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865" w:rsidRPr="00B619DC" w:rsidRDefault="00096865" w:rsidP="00AA3CB2">
      <w:pPr>
        <w:pStyle w:val="aa"/>
        <w:spacing w:line="360" w:lineRule="auto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A4360B" w:rsidRPr="00B619DC" w:rsidRDefault="00A4360B" w:rsidP="00AA3CB2">
      <w:pPr xmlns:w="http://schemas.openxmlformats.org/wordprocessingml/2006/main">
        <w:pStyle w:val="aa"/>
        <w:spacing w:after="0" w:line="360" w:lineRule="auto"/>
        <w:ind w:firstLine="567"/>
        <w:jc w:val="right"/>
        <w:rPr>
          <w:rFonts w:ascii="GHEA Grapalat" w:hAnsi="GHEA Grapalat" w:cs="Sylfaen"/>
          <w:i/>
          <w:sz w:val="16"/>
        </w:rPr>
      </w:pPr>
      <w:r xmlns:w="http://schemas.openxmlformats.org/wordprocessingml/2006/main" w:rsidRPr="00B619DC">
        <w:rPr>
          <w:rFonts w:ascii="Arial" w:hAnsi="Arial" w:cs="Arial"/>
          <w:i/>
          <w:sz w:val="16"/>
        </w:rPr>
        <w:t xml:space="preserve">Appendix </w:t>
      </w:r>
      <w:r xmlns:w="http://schemas.openxmlformats.org/wordprocessingml/2006/main" w:rsidR="003B3A13" w:rsidRPr="00B619DC">
        <w:rPr>
          <w:rFonts w:ascii="GHEA Grapalat" w:hAnsi="GHEA Grapalat" w:cs="Sylfaen"/>
          <w:i/>
          <w:sz w:val="16"/>
        </w:rPr>
        <w:t xml:space="preserve">N1</w:t>
      </w:r>
    </w:p>
    <w:p w:rsidR="00D30F02" w:rsidRPr="00B619DC" w:rsidRDefault="00976260" w:rsidP="00D30F02">
      <w:pPr xmlns:w="http://schemas.openxmlformats.org/wordprocessingml/2006/main">
        <w:pStyle w:val="aa"/>
        <w:spacing w:after="0" w:line="48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RA:</w:t>
      </w:r>
      <w:r xmlns:w="http://schemas.openxmlformats.org/wordprocessingml/2006/main" w:rsidRPr="00B619DC">
        <w:rPr>
          <w:rFonts w:ascii="GHEA Grapalat" w:hAnsi="GHEA Grapalat" w:cs="Sylfaen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of finance</w:t>
      </w:r>
      <w:r xmlns:w="http://schemas.openxmlformats.org/wordprocessingml/2006/main" w:rsidRPr="00B619DC">
        <w:rPr>
          <w:rFonts w:ascii="GHEA Grapalat" w:hAnsi="GHEA Grapalat" w:cs="Sylfaen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of the Minister </w:t>
      </w:r>
      <w:r xmlns:w="http://schemas.openxmlformats.org/wordprocessingml/2006/main" w:rsidR="00772220" w:rsidRPr="00B619DC">
        <w:rPr>
          <w:rFonts w:ascii="Arial" w:hAnsi="Arial" w:cs="Arial"/>
          <w:i/>
          <w:sz w:val="16"/>
          <w:lang w:val="hy-AM"/>
        </w:rPr>
        <w:t xml:space="preserve">on </w:t>
      </w:r>
      <w:r xmlns:w="http://schemas.openxmlformats.org/wordprocessingml/2006/main" w:rsidR="00D30F02" w:rsidRPr="00B619DC">
        <w:rPr>
          <w:rFonts w:ascii="Arial" w:hAnsi="Arial" w:cs="Arial"/>
          <w:i/>
          <w:sz w:val="16"/>
          <w:lang w:val="hy-AM"/>
        </w:rPr>
        <w:t xml:space="preserve">March </w:t>
      </w:r>
      <w:r xmlns:w="http://schemas.openxmlformats.org/wordprocessingml/2006/main" w:rsidR="00772220" w:rsidRPr="00B619DC">
        <w:rPr>
          <w:rFonts w:ascii="GHEA Grapalat" w:hAnsi="GHEA Grapalat" w:cs="Sylfaen"/>
          <w:i/>
          <w:sz w:val="16"/>
          <w:lang w:val="hy-AM"/>
        </w:rPr>
        <w:t xml:space="preserve">1 </w:t>
      </w:r>
      <w:r xmlns:w="http://schemas.openxmlformats.org/wordprocessingml/2006/main" w:rsidRPr="00B619DC">
        <w:rPr>
          <w:rFonts w:ascii="GHEA Grapalat" w:hAnsi="GHEA Grapalat" w:cs="Sylfaen"/>
          <w:i/>
          <w:sz w:val="16"/>
          <w:lang w:val="hy-AM"/>
        </w:rPr>
        <w:t xml:space="preserve">, 2023</w:t>
      </w:r>
    </w:p>
    <w:p w:rsidR="008C3315" w:rsidRPr="00B619DC" w:rsidRDefault="00D30F02" w:rsidP="00D30F02">
      <w:pPr xmlns:w="http://schemas.openxmlformats.org/wordprocessingml/2006/main"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xmlns:w="http://schemas.openxmlformats.org/wordprocessingml/2006/main" w:rsidRPr="00B619DC">
        <w:rPr>
          <w:rFonts w:ascii="GHEA Grapalat" w:hAnsi="GHEA Grapalat" w:cs="Sylfaen"/>
          <w:i/>
          <w:sz w:val="16"/>
          <w:lang w:val="hy-AM"/>
        </w:rPr>
        <w:t xml:space="preserve">N 87 -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A:</w:t>
      </w:r>
      <w:r xmlns:w="http://schemas.openxmlformats.org/wordprocessingml/2006/main" w:rsidRPr="00B619DC">
        <w:rPr>
          <w:rFonts w:ascii="GHEA Grapalat" w:hAnsi="GHEA Grapalat" w:cs="Sylfaen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order</w:t>
      </w:r>
      <w:r xmlns:w="http://schemas.openxmlformats.org/wordprocessingml/2006/main" w:rsidRPr="00B619DC">
        <w:rPr>
          <w:rFonts w:ascii="GHEA Grapalat" w:hAnsi="GHEA Grapalat" w:cs="Sylfaen"/>
          <w:i/>
          <w:sz w:val="16"/>
          <w:lang w:val="hy-AM"/>
        </w:rPr>
        <w:t xml:space="preserve">    </w:t>
      </w:r>
    </w:p>
    <w:p w:rsidR="00744C89" w:rsidRPr="00B619DC" w:rsidRDefault="00744C89" w:rsidP="00F61B64">
      <w:pPr>
        <w:ind w:firstLine="567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096865" w:rsidRPr="00B619DC" w:rsidRDefault="00096865" w:rsidP="00EF366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096865" w:rsidRPr="00B619DC" w:rsidRDefault="00096865" w:rsidP="00EF366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B619DC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096865" w:rsidRPr="00B619DC" w:rsidRDefault="00096865" w:rsidP="00EF3662">
      <w:pPr xmlns:w="http://schemas.openxmlformats.org/wordprocessingml/2006/main"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xmlns:w="http://schemas.openxmlformats.org/wordprocessingml/2006/main" w:rsidRPr="00B619DC">
        <w:rPr>
          <w:rFonts w:ascii="Arial" w:hAnsi="Arial" w:cs="Arial"/>
          <w:i/>
          <w:u w:val="single"/>
          <w:lang w:val="hy-AM" w:eastAsia="ru-RU"/>
        </w:rPr>
        <w:t xml:space="preserve">Exemplary</w:t>
      </w:r>
    </w:p>
    <w:p w:rsidR="00096865" w:rsidRPr="00B619DC" w:rsidRDefault="00096865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642EFE" w:rsidRPr="00B619DC" w:rsidRDefault="00642EFE" w:rsidP="00EF3662">
      <w:pPr xmlns:w="http://schemas.openxmlformats.org/wordprocessingml/2006/main"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xmlns:w="http://schemas.openxmlformats.org/wordprocessingml/2006/main" w:rsidRPr="00B619DC">
        <w:rPr>
          <w:rFonts w:ascii="Arial" w:hAnsi="Arial" w:cs="Arial"/>
          <w:i w:val="0"/>
          <w:lang w:val="af-ZA"/>
        </w:rPr>
        <w:t xml:space="preserve">STATEMENT:</w:t>
      </w:r>
    </w:p>
    <w:p w:rsidR="00642EFE" w:rsidRPr="00B619DC" w:rsidRDefault="004D47EB" w:rsidP="00EF3662">
      <w:pPr xmlns:w="http://schemas.openxmlformats.org/wordprocessingml/2006/main"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xmlns:w="http://schemas.openxmlformats.org/wordprocessingml/2006/main" w:rsidRPr="00B619DC">
        <w:rPr>
          <w:rFonts w:ascii="Arial" w:hAnsi="Arial" w:cs="Arial"/>
          <w:i w:val="0"/>
          <w:lang w:val="af-ZA"/>
        </w:rPr>
        <w:t xml:space="preserve">ASSESSMENT</w:t>
      </w:r>
      <w:r xmlns:w="http://schemas.openxmlformats.org/wordprocessingml/2006/main" w:rsidR="00642EFE" w:rsidRPr="00B619DC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642EFE" w:rsidRPr="00B619DC">
        <w:rPr>
          <w:rFonts w:ascii="Arial" w:hAnsi="Arial" w:cs="Arial"/>
          <w:i w:val="0"/>
          <w:lang w:val="af-ZA"/>
        </w:rPr>
        <w:t xml:space="preserve">ABOUT:</w:t>
      </w:r>
      <w:r xmlns:w="http://schemas.openxmlformats.org/wordprocessingml/2006/main" w:rsidR="00983AFB" w:rsidRPr="00B619DC">
        <w:rPr>
          <w:rStyle w:val="af6"/>
          <w:rFonts w:ascii="GHEA Grapalat" w:hAnsi="GHEA Grapalat"/>
          <w:i w:val="0"/>
          <w:lang w:val="af-ZA"/>
        </w:rPr>
        <w:footnoteReference xmlns:w="http://schemas.openxmlformats.org/wordprocessingml/2006/main" w:id="1"/>
      </w:r>
    </w:p>
    <w:p w:rsidR="00642EFE" w:rsidRPr="00B619DC" w:rsidRDefault="00642EFE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910C24" w:rsidRPr="00B619DC" w:rsidRDefault="00910C24" w:rsidP="00910C24">
      <w:pPr xmlns:w="http://schemas.openxmlformats.org/wordprocessingml/2006/main"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Announcement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the text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approved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appraiser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of the commission</w:t>
      </w:r>
    </w:p>
    <w:p w:rsidR="00910C24" w:rsidRPr="00B619DC" w:rsidRDefault="00910C24" w:rsidP="00910C24">
      <w:pPr xmlns:w="http://schemas.openxmlformats.org/wordprocessingml/2006/main"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20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2 </w:t>
      </w:r>
      <w:r xmlns:w="http://schemas.openxmlformats.org/wordprocessingml/2006/main" w:rsidR="0067339A">
        <w:rPr>
          <w:rFonts w:asciiTheme="minorHAnsi" w:hAnsiTheme="minorHAnsi"/>
          <w:sz w:val="20"/>
          <w:szCs w:val="20"/>
          <w:lang w:val="hy-AM"/>
        </w:rPr>
        <w:t xml:space="preserve">4 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year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on </w:t>
      </w:r>
      <w:r xmlns:w="http://schemas.openxmlformats.org/wordprocessingml/2006/main" w:rsidR="0067339A">
        <w:rPr>
          <w:rFonts w:ascii="Arial" w:hAnsi="Arial" w:cs="Arial"/>
          <w:sz w:val="20"/>
          <w:szCs w:val="20"/>
          <w:lang w:val="hy-AM"/>
        </w:rPr>
        <w:t xml:space="preserve">January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31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by decision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No.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01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910C24" w:rsidRPr="00B619DC" w:rsidRDefault="00910C24" w:rsidP="00910C24">
      <w:pPr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</w:p>
    <w:p w:rsidR="00910C24" w:rsidRPr="00B619DC" w:rsidRDefault="00910C24" w:rsidP="00910C24">
      <w:pPr xmlns:w="http://schemas.openxmlformats.org/wordprocessingml/2006/main">
        <w:ind w:firstLine="720"/>
        <w:jc w:val="center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of the procedure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code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: </w:t>
      </w:r>
      <w:r xmlns:w="http://schemas.openxmlformats.org/wordprocessingml/2006/main" w:rsidR="0067339A">
        <w:rPr>
          <w:rFonts w:ascii="Arial" w:hAnsi="Arial" w:cs="Arial"/>
          <w:sz w:val="20"/>
          <w:szCs w:val="20"/>
          <w:lang w:val="af-ZA"/>
        </w:rPr>
        <w:t xml:space="preserve">LM-TH-GHAPZB-24/04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</w:p>
    <w:p w:rsidR="00910C24" w:rsidRPr="00B619DC" w:rsidRDefault="00910C24" w:rsidP="00910C24">
      <w:pPr xmlns:w="http://schemas.openxmlformats.org/wordprocessingml/2006/main">
        <w:ind w:firstLine="708"/>
        <w:rPr>
          <w:rFonts w:ascii="GHEA Grapalat" w:hAnsi="GHEA Grapalat" w:cs="Sylfaen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Client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Tumanyan</w:t>
      </w:r>
      <w:r xmlns:w="http://schemas.openxmlformats.org/wordprocessingml/2006/main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the municipality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which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located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c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Tumanyan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Central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street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, 1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administrative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building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at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announcement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quote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question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which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is being implemented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one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in phase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electronic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purchase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Armeps ( </w:t>
      </w:r>
      <w:hyperlink xmlns:w="http://schemas.openxmlformats.org/wordprocessingml/2006/main" xmlns:r="http://schemas.openxmlformats.org/officeDocument/2006/relationships" r:id="rId8" w:history="1">
        <w:r xmlns:w="http://schemas.openxmlformats.org/wordprocessingml/2006/main" w:rsidRPr="00B619DC">
          <w:rPr>
            <w:rFonts w:ascii="GHEA Grapalat" w:hAnsi="GHEA Grapalat" w:cs="Sylfaen"/>
            <w:sz w:val="20"/>
            <w:szCs w:val="20"/>
            <w:lang w:val="af-ZA"/>
          </w:rPr>
          <w:t xml:space="preserve">www.armeps.am </w:t>
        </w:r>
      </w:hyperlink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system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through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_</w:t>
      </w:r>
    </w:p>
    <w:p w:rsidR="00910C24" w:rsidRPr="00B619DC" w:rsidRDefault="00910C24" w:rsidP="00910C24">
      <w:pPr xmlns:w="http://schemas.openxmlformats.org/wordprocessingml/2006/main"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of the procedure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as a result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selected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to the participant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in order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will be offered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to seal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af-ZA"/>
        </w:rPr>
        <w:t xml:space="preserve">pressed</w:t>
      </w:r>
      <w:r xmlns:w="http://schemas.openxmlformats.org/wordprocessingml/2006/main" w:rsidRPr="00B619D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af-ZA"/>
        </w:rPr>
        <w:t xml:space="preserve">natural</w:t>
      </w:r>
      <w:r xmlns:w="http://schemas.openxmlformats.org/wordprocessingml/2006/main" w:rsidRPr="00B619D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af-ZA"/>
        </w:rPr>
        <w:t xml:space="preserve">of gas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of supply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contract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hereinafter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referred to as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contract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.</w:t>
      </w:r>
    </w:p>
    <w:p w:rsidR="00910C24" w:rsidRPr="00B619DC" w:rsidRDefault="00910C24" w:rsidP="00910C24">
      <w:pPr xmlns:w="http://schemas.openxmlformats.org/wordprocessingml/2006/main"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Shopping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about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»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RA 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7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the law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of the article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according to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any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person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independent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his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foreign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physical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person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organization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citizenship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without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person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to be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from the circumstance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has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to the procedure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equal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right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_</w:t>
      </w:r>
    </w:p>
    <w:p w:rsidR="00910C24" w:rsidRPr="00B619DC" w:rsidRDefault="00910C24" w:rsidP="00910C2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to the procedure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right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without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persons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as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also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participants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presentable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conditions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of the procedure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by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invitation</w:t>
      </w:r>
    </w:p>
    <w:p w:rsidR="00910C24" w:rsidRPr="00B619DC" w:rsidRDefault="00910C24" w:rsidP="00910C2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Selected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the participant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determined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bookmarkStart xmlns:w="http://schemas.openxmlformats.org/wordprocessingml/2006/main" w:id="0" w:name="_Hlk23167512"/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price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conditionally </w:t>
      </w:r>
      <w:bookmarkStart xmlns:w="http://schemas.openxmlformats.org/wordprocessingml/2006/main" w:id="1" w:name="_GoBack"/>
      <w:bookmarkEnd xmlns:w="http://schemas.openxmlformats.org/wordprocessingml/2006/main" w:id="1"/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enough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Estimated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bookmarkEnd xmlns:w="http://schemas.openxmlformats.org/wordprocessingml/2006/main" w:id="0"/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presented by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participants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of the number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minimum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price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offer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presented by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to the participant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preference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to give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in principle.</w:t>
      </w:r>
    </w:p>
    <w:p w:rsidR="00910C24" w:rsidRPr="00B619DC" w:rsidRDefault="00910C24" w:rsidP="00910C2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of the procedure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towards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applies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Trade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Worldwide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organization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State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shopping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agreement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provisions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whether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of purchase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cost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excellent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Trade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Worldwide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organization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State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shopping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by agreement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thresholds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.</w:t>
      </w:r>
    </w:p>
    <w:p w:rsidR="00910C24" w:rsidRPr="00B619DC" w:rsidRDefault="00910C24" w:rsidP="00910C2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form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invitation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to provide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demand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the customer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free of charge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provide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of invitation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form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providing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the application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to receive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on the day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next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working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of the day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during.</w:t>
      </w:r>
    </w:p>
    <w:p w:rsidR="00910C24" w:rsidRPr="00B619DC" w:rsidRDefault="00910C24" w:rsidP="00910C2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to the procedure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participation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necessary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 w:eastAsia="ru-RU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 w:eastAsia="ru-RU"/>
        </w:rPr>
        <w:t xml:space="preserve">in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 w:eastAsia="ru-RU"/>
        </w:rPr>
        <w:t xml:space="preserve">electronic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 w:eastAsia="ru-RU"/>
        </w:rPr>
        <w:t xml:space="preserve">form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 w:eastAsia="ru-RU"/>
        </w:rPr>
        <w:t xml:space="preserve">purchase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 w:eastAsia="ru-RU"/>
        </w:rPr>
        <w:t xml:space="preserve">Armeps ( </w:t>
      </w:r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 w:rsidRPr="00B619DC">
          <w:rPr>
            <w:rFonts w:ascii="GHEA Grapalat" w:hAnsi="GHEA Grapalat"/>
            <w:sz w:val="20"/>
            <w:szCs w:val="20"/>
            <w:lang w:val="af-ZA" w:eastAsia="ru-RU"/>
          </w:rPr>
          <w:t xml:space="preserve">www.armeps.am </w:t>
        </w:r>
      </w:hyperlink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 w:eastAsia="ru-RU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 w:eastAsia="ru-RU"/>
        </w:rPr>
        <w:t xml:space="preserve">system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 w:eastAsia="ru-RU"/>
        </w:rPr>
        <w:t xml:space="preserve">through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until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statement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publication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from the date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including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67339A" w:rsidRPr="0067339A">
        <w:rPr>
          <w:rFonts w:asciiTheme="minorHAnsi" w:hAnsiTheme="minorHAnsi"/>
          <w:b/>
          <w:sz w:val="20"/>
          <w:szCs w:val="20"/>
          <w:lang w:val="hy-AM"/>
        </w:rPr>
        <w:t xml:space="preserve">09.02.2024 </w:t>
      </w:r>
      <w:r xmlns:w="http://schemas.openxmlformats.org/wordprocessingml/2006/main" w:rsidRPr="0067339A">
        <w:rPr>
          <w:rFonts w:ascii="Cambria Math" w:hAnsi="Cambria Math" w:cs="Cambria Math"/>
          <w:b/>
          <w:sz w:val="20"/>
          <w:szCs w:val="20"/>
          <w:lang w:val="hy-AM"/>
        </w:rPr>
        <w:t xml:space="preserve">_ </w:t>
      </w:r>
      <w:r xmlns:w="http://schemas.openxmlformats.org/wordprocessingml/2006/main" w:rsidRPr="0067339A">
        <w:rPr>
          <w:rFonts w:ascii="GHEA Grapalat" w:hAnsi="GHEA Grapalat"/>
          <w:b/>
          <w:sz w:val="20"/>
          <w:szCs w:val="20"/>
          <w:lang w:val="hy-AM"/>
        </w:rPr>
        <w:t xml:space="preserve">,</w:t>
      </w:r>
      <w:r xmlns:w="http://schemas.openxmlformats.org/wordprocessingml/2006/main" w:rsidRPr="0067339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67339A">
        <w:rPr>
          <w:rFonts w:ascii="Arial" w:hAnsi="Arial" w:cs="Arial"/>
          <w:b/>
          <w:sz w:val="20"/>
          <w:szCs w:val="20"/>
          <w:lang w:val="af-ZA"/>
        </w:rPr>
        <w:t xml:space="preserve">at </w:t>
      </w:r>
      <w:r xmlns:w="http://schemas.openxmlformats.org/wordprocessingml/2006/main" w:rsidRPr="0067339A">
        <w:rPr>
          <w:rFonts w:ascii="GHEA Grapalat" w:hAnsi="GHEA Grapalat"/>
          <w:b/>
          <w:sz w:val="20"/>
          <w:szCs w:val="20"/>
          <w:lang w:val="af-ZA"/>
        </w:rPr>
        <w:t xml:space="preserve">11 </w:t>
      </w:r>
      <w:r xmlns:w="http://schemas.openxmlformats.org/wordprocessingml/2006/main" w:rsidRPr="0067339A">
        <w:rPr>
          <w:rFonts w:ascii="Arial" w:hAnsi="Arial" w:cs="Arial"/>
          <w:b/>
          <w:sz w:val="20"/>
          <w:szCs w:val="20"/>
          <w:lang w:val="af-ZA"/>
        </w:rPr>
        <w:t xml:space="preserve">_ </w:t>
      </w:r>
      <w:r xmlns:w="http://schemas.openxmlformats.org/wordprocessingml/2006/main" w:rsidRPr="0067339A">
        <w:rPr>
          <w:rFonts w:ascii="GHEA Grapalat" w:hAnsi="GHEA Grapalat"/>
          <w:b/>
          <w:sz w:val="20"/>
          <w:szCs w:val="20"/>
          <w:lang w:val="af-ZA"/>
        </w:rPr>
        <w:t xml:space="preserve">00:00 </w:t>
      </w:r>
      <w:r xmlns:w="http://schemas.openxmlformats.org/wordprocessingml/2006/main" w:rsidRPr="0067339A">
        <w:rPr>
          <w:rFonts w:ascii="Arial" w:hAnsi="Arial" w:cs="Arial"/>
          <w:b/>
          <w:sz w:val="20"/>
          <w:szCs w:val="20"/>
          <w:lang w:val="af-ZA"/>
        </w:rPr>
        <w:t xml:space="preserve">_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Applications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from Armenian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besides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you can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also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english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Russian</w:t>
      </w:r>
    </w:p>
    <w:p w:rsidR="00910C24" w:rsidRPr="00B619DC" w:rsidRDefault="00910C24" w:rsidP="00910C24">
      <w:pPr xmlns:w="http://schemas.openxmlformats.org/wordprocessingml/2006/main"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the opening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place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will have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in the form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 w:eastAsia="ru-RU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 w:eastAsia="ru-RU"/>
        </w:rPr>
        <w:t xml:space="preserve">procurement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 w:eastAsia="ru-RU"/>
        </w:rPr>
        <w:t xml:space="preserve">Armeps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 w:eastAsia="ru-RU"/>
        </w:rPr>
        <w:t xml:space="preserve">system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through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statement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publication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from the date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including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67339A" w:rsidRPr="0067339A">
        <w:rPr>
          <w:rFonts w:asciiTheme="minorHAnsi" w:hAnsiTheme="minorHAnsi"/>
          <w:b/>
          <w:sz w:val="20"/>
          <w:szCs w:val="20"/>
          <w:lang w:val="hy-AM"/>
        </w:rPr>
        <w:t xml:space="preserve">09.02.2024, at 11:00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910C24" w:rsidRPr="00B619DC" w:rsidRDefault="00910C24" w:rsidP="00910C2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of the procedure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regarding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appeal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 being implemented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16"/>
          <w:szCs w:val="16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Shopping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about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RA: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by law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RA: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civilian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of trial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by the code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 order.</w:t>
      </w:r>
    </w:p>
    <w:p w:rsidR="00910C24" w:rsidRPr="00B619DC" w:rsidRDefault="00910C24" w:rsidP="00910C24">
      <w:pPr xmlns:w="http://schemas.openxmlformats.org/wordprocessingml/2006/main">
        <w:rPr>
          <w:rFonts w:ascii="GHEA Grapalat" w:hAnsi="GHEA Grapalat" w:cs="Arial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Present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statement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with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connected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extra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information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to receive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for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can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are you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apply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appraiser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of the commission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secretary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Pearl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Chatinyan.</w:t>
      </w:r>
    </w:p>
    <w:p w:rsidR="00910C24" w:rsidRPr="00B619DC" w:rsidRDefault="00910C24" w:rsidP="00910C24">
      <w:pPr xmlns:w="http://schemas.openxmlformats.org/wordprocessingml/2006/main">
        <w:rPr>
          <w:rFonts w:ascii="GHEA Grapalat" w:hAnsi="GHEA Grapalat" w:cs="Arial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Phone: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Arial"/>
          <w:b/>
          <w:sz w:val="20"/>
          <w:szCs w:val="20"/>
          <w:u w:val="single"/>
          <w:lang w:val="hy-AM"/>
        </w:rPr>
        <w:t xml:space="preserve">093628881</w:t>
      </w:r>
    </w:p>
    <w:p w:rsidR="00910C24" w:rsidRPr="00B619DC" w:rsidRDefault="00910C24" w:rsidP="00910C24">
      <w:pPr xmlns:w="http://schemas.openxmlformats.org/wordprocessingml/2006/main">
        <w:rPr>
          <w:rFonts w:ascii="GHEA Grapalat" w:hAnsi="GHEA Grapalat" w:cs="Arial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Email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mail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Arial"/>
          <w:b/>
          <w:sz w:val="20"/>
          <w:szCs w:val="20"/>
          <w:u w:val="single"/>
          <w:lang w:val="af-ZA"/>
        </w:rPr>
        <w:t xml:space="preserve">margarita.chatinyan@yandex.com</w:t>
      </w:r>
    </w:p>
    <w:p w:rsidR="00910C24" w:rsidRPr="00B619DC" w:rsidRDefault="00910C24" w:rsidP="00910C24">
      <w:pPr xmlns:w="http://schemas.openxmlformats.org/wordprocessingml/2006/main">
        <w:rPr>
          <w:rFonts w:ascii="GHEA Grapalat" w:hAnsi="GHEA Grapalat" w:cs="Arial"/>
          <w:sz w:val="20"/>
          <w:szCs w:val="20"/>
          <w:u w:val="single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Client: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ru-RU"/>
        </w:rPr>
        <w:t xml:space="preserve">RA:</w:t>
      </w:r>
      <w:r xmlns:w="http://schemas.openxmlformats.org/wordprocessingml/2006/main" w:rsidRPr="00B619DC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ru-RU"/>
        </w:rPr>
        <w:t xml:space="preserve">Lori</w:t>
      </w:r>
      <w:r xmlns:w="http://schemas.openxmlformats.org/wordprocessingml/2006/main" w:rsidRPr="00B619DC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ru-RU"/>
        </w:rPr>
        <w:t xml:space="preserve">region:</w:t>
      </w:r>
      <w:r xmlns:w="http://schemas.openxmlformats.org/wordprocessingml/2006/main" w:rsidRPr="00B619DC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Tumanyan</w:t>
      </w:r>
      <w:r xmlns:w="http://schemas.openxmlformats.org/wordprocessingml/2006/main" w:rsidRPr="00B619DC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ru-RU"/>
        </w:rPr>
        <w:t xml:space="preserve">community hall</w:t>
      </w:r>
    </w:p>
    <w:p w:rsidR="00BB156C" w:rsidRPr="00B619DC" w:rsidRDefault="00910C24" w:rsidP="00910C24">
      <w:pPr>
        <w:rPr>
          <w:rFonts w:ascii="GHEA Grapalat" w:hAnsi="GHEA Grapalat" w:cs="Sylfaen"/>
          <w:i/>
          <w:sz w:val="20"/>
          <w:szCs w:val="20"/>
          <w:lang w:val="af-ZA"/>
        </w:rPr>
      </w:pPr>
      <w:r w:rsidRPr="00B619DC">
        <w:rPr>
          <w:rFonts w:ascii="GHEA Grapalat" w:hAnsi="GHEA Grapalat" w:cs="Sylfaen"/>
          <w:i/>
          <w:sz w:val="20"/>
          <w:szCs w:val="20"/>
          <w:lang w:val="af-ZA"/>
        </w:rPr>
        <w:br w:type="page"/>
      </w:r>
    </w:p>
    <w:p w:rsidR="00096865" w:rsidRPr="00B619DC" w:rsidRDefault="00096865" w:rsidP="00EF3662">
      <w:pPr xmlns:w="http://schemas.openxmlformats.org/wordprocessingml/2006/main"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i/>
          <w:sz w:val="20"/>
          <w:szCs w:val="20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i/>
          <w:sz w:val="20"/>
          <w:szCs w:val="20"/>
        </w:rPr>
        <w:t xml:space="preserve">Confirmed</w:t>
      </w:r>
      <w:r xmlns:w="http://schemas.openxmlformats.org/wordprocessingml/2006/main" w:rsidR="00BB156C" w:rsidRPr="00B619D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szCs w:val="20"/>
        </w:rPr>
        <w:t xml:space="preserve">is</w:t>
      </w:r>
    </w:p>
    <w:p w:rsidR="00096865" w:rsidRPr="00B619DC" w:rsidRDefault="0067339A" w:rsidP="00EF3662">
      <w:pPr xmlns:w="http://schemas.openxmlformats.org/wordprocessingml/2006/main"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 xmlns:w="http://schemas.openxmlformats.org/wordprocessingml/2006/main">
        <w:rPr>
          <w:rFonts w:ascii="Arial" w:hAnsi="Arial" w:cs="Arial"/>
          <w:i/>
          <w:sz w:val="20"/>
          <w:szCs w:val="20"/>
          <w:u w:val="single"/>
          <w:lang w:val="af-ZA"/>
        </w:rPr>
        <w:t xml:space="preserve">LM-TH-GHAPZB-24/04</w:t>
      </w:r>
      <w:r xmlns:w="http://schemas.openxmlformats.org/wordprocessingml/2006/main" w:rsidR="00910C24" w:rsidRPr="00B619DC">
        <w:rPr>
          <w:rFonts w:ascii="GHEA Grapalat" w:hAnsi="GHEA Grapalat" w:cs="Sylfaen"/>
          <w:i/>
          <w:sz w:val="20"/>
          <w:szCs w:val="20"/>
          <w:u w:val="single"/>
          <w:lang w:val="af-ZA"/>
        </w:rPr>
        <w:t xml:space="preserve">  </w:t>
      </w:r>
      <w:r xmlns:w="http://schemas.openxmlformats.org/wordprocessingml/2006/main" w:rsidR="00096865" w:rsidRPr="00B619DC">
        <w:rPr>
          <w:rFonts w:ascii="Arial" w:hAnsi="Arial" w:cs="Arial"/>
          <w:i/>
          <w:sz w:val="20"/>
          <w:szCs w:val="20"/>
        </w:rPr>
        <w:t xml:space="preserve">with code</w:t>
      </w:r>
    </w:p>
    <w:p w:rsidR="00096865" w:rsidRPr="00B619DC" w:rsidRDefault="004D47EB" w:rsidP="00EF3662">
      <w:pPr xmlns:w="http://schemas.openxmlformats.org/wordprocessingml/2006/main">
        <w:pStyle w:val="aa"/>
        <w:spacing w:after="0"/>
        <w:ind w:firstLine="567"/>
        <w:jc w:val="right"/>
        <w:rPr>
          <w:rFonts w:ascii="GHEA Grapalat" w:hAnsi="GHEA Grapalat" w:cs="Times Armenian"/>
          <w:i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i/>
          <w:sz w:val="20"/>
          <w:szCs w:val="20"/>
          <w:lang w:val="hy-AM"/>
        </w:rPr>
        <w:t xml:space="preserve">Quotation:</w:t>
      </w:r>
      <w:r xmlns:w="http://schemas.openxmlformats.org/wordprocessingml/2006/main" w:rsidRPr="00B619DC">
        <w:rPr>
          <w:rFonts w:ascii="GHEA Grapalat" w:hAnsi="GHEA Grapalat" w:cs="Arial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szCs w:val="20"/>
          <w:lang w:val="hy-AM"/>
        </w:rPr>
        <w:t xml:space="preserve">survey </w:t>
      </w:r>
      <w:r xmlns:w="http://schemas.openxmlformats.org/wordprocessingml/2006/main" w:rsidR="00EE5855" w:rsidRPr="00B619DC">
        <w:rPr>
          <w:rFonts w:ascii="Arial" w:hAnsi="Arial" w:cs="Arial"/>
          <w:i/>
          <w:sz w:val="20"/>
          <w:szCs w:val="20"/>
          <w:lang w:val="af-ZA"/>
        </w:rPr>
        <w:t xml:space="preserve">evaluator</w:t>
      </w:r>
      <w:r xmlns:w="http://schemas.openxmlformats.org/wordprocessingml/2006/main" w:rsidR="00EE5855" w:rsidRPr="00B619DC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/>
          <w:sz w:val="20"/>
          <w:szCs w:val="20"/>
        </w:rPr>
        <w:t xml:space="preserve">of the commission</w:t>
      </w:r>
    </w:p>
    <w:p w:rsidR="00096865" w:rsidRPr="00B619DC" w:rsidRDefault="004D47EB" w:rsidP="00EF3662">
      <w:pPr xmlns:w="http://schemas.openxmlformats.org/wordprocessingml/2006/main">
        <w:pStyle w:val="aa"/>
        <w:spacing w:after="0"/>
        <w:ind w:firstLine="567"/>
        <w:jc w:val="right"/>
        <w:rPr>
          <w:rFonts w:ascii="GHEA Grapalat" w:hAnsi="GHEA Grapalat"/>
          <w:i/>
          <w:sz w:val="20"/>
          <w:szCs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i/>
          <w:sz w:val="20"/>
          <w:szCs w:val="20"/>
          <w:lang w:val="af-ZA"/>
        </w:rPr>
        <w:t xml:space="preserve">2024 </w:t>
      </w:r>
      <w:r xmlns:w="http://schemas.openxmlformats.org/wordprocessingml/2006/main" w:rsidR="0067339A">
        <w:rPr>
          <w:rFonts w:asciiTheme="minorHAnsi" w:hAnsiTheme="minorHAnsi" w:cs="Sylfaen"/>
          <w:i/>
          <w:sz w:val="20"/>
          <w:szCs w:val="20"/>
          <w:lang w:val="hy-AM"/>
        </w:rPr>
        <w:t xml:space="preserve">_ </w:t>
      </w:r>
      <w:r xmlns:w="http://schemas.openxmlformats.org/wordprocessingml/2006/main" w:rsidR="00096865" w:rsidRPr="00B619DC">
        <w:rPr>
          <w:rFonts w:ascii="Arial" w:hAnsi="Arial" w:cs="Arial"/>
          <w:i/>
          <w:sz w:val="20"/>
          <w:szCs w:val="20"/>
        </w:rPr>
        <w:t xml:space="preserve">_ </w:t>
      </w:r>
      <w:r xmlns:w="http://schemas.openxmlformats.org/wordprocessingml/2006/main" w:rsidR="00096865" w:rsidRPr="00B619DC">
        <w:rPr>
          <w:rFonts w:ascii="GHEA Grapalat" w:hAnsi="GHEA Grapalat" w:cs="Times Armenian"/>
          <w:i/>
          <w:sz w:val="20"/>
          <w:szCs w:val="20"/>
          <w:lang w:val="af-ZA"/>
        </w:rPr>
        <w:t xml:space="preserve">_ </w:t>
      </w:r>
      <w:r xmlns:w="http://schemas.openxmlformats.org/wordprocessingml/2006/main" w:rsidR="00096865" w:rsidRPr="00B619DC">
        <w:rPr>
          <w:rFonts w:ascii="Arial" w:hAnsi="Arial" w:cs="Arial"/>
          <w:i/>
          <w:sz w:val="20"/>
          <w:szCs w:val="20"/>
        </w:rPr>
        <w:t xml:space="preserve">By decision </w:t>
      </w:r>
      <w:r xmlns:w="http://schemas.openxmlformats.org/wordprocessingml/2006/main" w:rsidR="005C6159" w:rsidRPr="00B619DC">
        <w:rPr>
          <w:rFonts w:ascii="GHEA Grapalat" w:hAnsi="GHEA Grapalat" w:cs="Times Armenian"/>
          <w:i/>
          <w:sz w:val="20"/>
          <w:szCs w:val="20"/>
          <w:lang w:val="af-ZA"/>
        </w:rPr>
        <w:t xml:space="preserve">N </w:t>
      </w:r>
      <w:r xmlns:w="http://schemas.openxmlformats.org/wordprocessingml/2006/main" w:rsidRPr="00B619DC">
        <w:rPr>
          <w:rFonts w:ascii="GHEA Grapalat" w:hAnsi="GHEA Grapalat" w:cs="Times Armenian"/>
          <w:i/>
          <w:sz w:val="20"/>
          <w:szCs w:val="20"/>
          <w:u w:val="single"/>
          <w:lang w:val="hy-AM"/>
        </w:rPr>
        <w:t xml:space="preserve">01 </w:t>
      </w:r>
      <w:r xmlns:w="http://schemas.openxmlformats.org/wordprocessingml/2006/main" w:rsidR="0067339A">
        <w:rPr>
          <w:rFonts w:ascii="Arial" w:hAnsi="Arial" w:cs="Arial"/>
          <w:i/>
          <w:sz w:val="20"/>
          <w:szCs w:val="20"/>
          <w:lang w:val="hy-AM"/>
        </w:rPr>
        <w:t xml:space="preserve">of January 31</w:t>
      </w: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D47EB" w:rsidRPr="00B619DC" w:rsidRDefault="004D47EB" w:rsidP="004D47EB">
      <w:pPr xmlns:w="http://schemas.openxmlformats.org/wordprocessingml/2006/main">
        <w:pStyle w:val="aa"/>
        <w:ind w:right="-7" w:firstLine="567"/>
        <w:jc w:val="center"/>
        <w:rPr>
          <w:rFonts w:ascii="GHEA Grapalat" w:hAnsi="GHEA Grapalat"/>
          <w:b/>
          <w:sz w:val="28"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i/>
          <w:sz w:val="28"/>
          <w:lang w:val="ru-RU"/>
        </w:rPr>
        <w:t xml:space="preserve">Tumanyan</w:t>
      </w:r>
      <w:r xmlns:w="http://schemas.openxmlformats.org/wordprocessingml/2006/main" w:rsidRPr="00B619DC">
        <w:rPr>
          <w:rFonts w:ascii="GHEA Grapalat" w:hAnsi="GHEA Grapalat" w:cs="Times Armenian"/>
          <w:b/>
          <w:i/>
          <w:sz w:val="28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i/>
          <w:sz w:val="28"/>
          <w:lang w:val="hy-AM"/>
        </w:rPr>
        <w:t xml:space="preserve">community hall</w:t>
      </w:r>
    </w:p>
    <w:p w:rsidR="00096865" w:rsidRPr="00B619DC" w:rsidRDefault="00096865" w:rsidP="00EF3662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B619DC">
        <w:rPr>
          <w:rFonts w:ascii="GHEA Grapalat" w:hAnsi="GHEA Grapalat"/>
          <w:lang w:val="af-ZA"/>
        </w:rPr>
        <w:tab/>
      </w: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 xmlns:w="http://schemas.openxmlformats.org/wordprocessingml/2006/main"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xmlns:w="http://schemas.openxmlformats.org/wordprocessingml/2006/main" w:rsidRPr="00B619DC">
        <w:rPr>
          <w:rFonts w:ascii="Arial" w:hAnsi="Arial" w:cs="Arial"/>
        </w:rPr>
        <w:t xml:space="preserve">INVITATION:</w:t>
      </w: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67339A" w:rsidRDefault="004D47EB" w:rsidP="00EF3662">
      <w:pPr xmlns:w="http://schemas.openxmlformats.org/wordprocessingml/2006/main">
        <w:pStyle w:val="aa"/>
        <w:ind w:right="-7"/>
        <w:jc w:val="center"/>
        <w:rPr>
          <w:rFonts w:ascii="Arial" w:hAnsi="Arial" w:cs="Arial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FOR THE NEEDS OF TUMANYAN COMMUNITY HISTORY FOR THE PURPOSE OF ACQUISITION OF COMPRESSED NATURAL GAS.</w:t>
      </w:r>
    </w:p>
    <w:p w:rsidR="00096865" w:rsidRPr="00B619DC" w:rsidRDefault="00096865" w:rsidP="00EF3662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32D6" w:rsidRPr="00B619DC" w:rsidRDefault="002B32D6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1A43A4" w:rsidRPr="00B619DC" w:rsidRDefault="006F0D3F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br xmlns:w="http://schemas.openxmlformats.org/wordprocessingml/2006/main" w:type="page"/>
      </w:r>
      <w:r xmlns:w="http://schemas.openxmlformats.org/wordprocessingml/2006/main" w:rsidR="00096865" w:rsidRPr="00B619DC">
        <w:rPr>
          <w:rFonts w:ascii="Arial" w:hAnsi="Arial" w:cs="Arial"/>
          <w:i/>
          <w:sz w:val="22"/>
          <w:szCs w:val="22"/>
        </w:rPr>
        <w:lastRenderedPageBreak xmlns:w="http://schemas.openxmlformats.org/wordprocessingml/2006/main"/>
      </w:r>
      <w:r xmlns:w="http://schemas.openxmlformats.org/wordprocessingml/2006/main" w:rsidR="00096865" w:rsidRPr="00B619DC">
        <w:rPr>
          <w:rFonts w:ascii="Arial" w:hAnsi="Arial" w:cs="Arial"/>
          <w:i/>
          <w:sz w:val="22"/>
          <w:szCs w:val="22"/>
        </w:rPr>
        <w:t xml:space="preserve">Dear participant </w:t>
      </w:r>
      <w:r xmlns:w="http://schemas.openxmlformats.org/wordprocessingml/2006/main" w:rsidR="00884204" w:rsidRPr="00B619DC">
        <w:rPr>
          <w:rFonts w:ascii="Arial" w:hAnsi="Arial" w:cs="Arial"/>
          <w:i/>
          <w:sz w:val="22"/>
          <w:szCs w:val="22"/>
        </w:rPr>
        <w:t xml:space="preserve">, before making and submitting an application , we ask you to study this invitation in detail </w:t>
      </w:r>
      <w:r xmlns:w="http://schemas.openxmlformats.org/wordprocessingml/2006/main" w:rsidR="00096865" w:rsidRPr="00B619DC">
        <w:rPr>
          <w:rFonts w:ascii="GHEA Grapalat" w:hAnsi="GHEA Grapalat" w:cs="Times Armenian"/>
          <w:i/>
          <w:sz w:val="22"/>
          <w:szCs w:val="22"/>
          <w:lang w:val="af-ZA"/>
        </w:rPr>
        <w:t xml:space="preserve">, </w:t>
      </w:r>
      <w:r xmlns:w="http://schemas.openxmlformats.org/wordprocessingml/2006/main" w:rsidR="00096865" w:rsidRPr="00B619DC">
        <w:rPr>
          <w:rFonts w:ascii="Arial" w:hAnsi="Arial" w:cs="Arial"/>
          <w:i/>
          <w:sz w:val="22"/>
          <w:szCs w:val="22"/>
        </w:rPr>
        <w:t xml:space="preserve">because applications that do not comply with the invitation are subject to rejection </w:t>
      </w:r>
      <w:r xmlns:w="http://schemas.openxmlformats.org/wordprocessingml/2006/main" w:rsidR="0046586E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.</w:t>
      </w:r>
    </w:p>
    <w:p w:rsidR="00615B34" w:rsidRPr="00B619DC" w:rsidRDefault="00F60C5F" w:rsidP="00615B34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If you are not registered in the electronic purchasing system 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but you want to participate in this procedure 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you need to register yourself in the 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Armeps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system 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( </w:t>
      </w:r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www.armeps.am </w:t>
        </w:r>
      </w:hyperlink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) to submit a bid. 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The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conditions for registering in the system </w:t>
      </w:r>
      <w:r xmlns:w="http://schemas.openxmlformats.org/wordprocessingml/2006/main" w:rsidR="00615B34" w:rsidRPr="00B619DC">
        <w:rPr>
          <w:rFonts w:ascii="Arial" w:hAnsi="Arial" w:cs="Arial"/>
          <w:i/>
          <w:sz w:val="22"/>
          <w:szCs w:val="22"/>
        </w:rPr>
        <w:t xml:space="preserve">are defined in the 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" Economic operator </w:t>
      </w:r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"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B619DC">
          <w:rPr>
            <w:rFonts w:ascii="Arial" w:hAnsi="Arial" w:cs="Arial"/>
            <w:i/>
            <w:sz w:val="22"/>
            <w:szCs w:val="22"/>
          </w:rPr>
          <w:t xml:space="preserve">guide for the user of the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Armeps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B619DC">
          <w:rPr>
            <w:rFonts w:ascii="Arial" w:hAnsi="Arial" w:cs="Arial"/>
            <w:i/>
            <w:sz w:val="22"/>
            <w:szCs w:val="22"/>
          </w:rPr>
          <w:t xml:space="preserve">electronic procurement system </w:t>
        </w:r>
      </w:hyperlink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posted in the 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"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Legislation 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"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section of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the </w:t>
      </w:r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" </w:t>
        </w:r>
      </w:hyperlink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Legislation 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" section of the </w:t>
      </w:r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B619DC">
          <w:rPr>
            <w:rFonts w:ascii="Arial" w:hAnsi="Arial" w:cs="Arial"/>
            <w:i/>
            <w:sz w:val="22"/>
            <w:szCs w:val="22"/>
          </w:rPr>
          <w:t xml:space="preserve">official procurement </w:t>
        </w:r>
      </w:hyperlink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bulletin </w:t>
      </w:r>
      <w:hyperlink xmlns:w="http://schemas.openxmlformats.org/wordprocessingml/2006/main" xmlns:r="http://schemas.openxmlformats.org/officeDocument/2006/relationships" r:id="rId11" w:history="1">
        <w:r xmlns:w="http://schemas.openxmlformats.org/wordprocessingml/2006/main" w:rsidR="00615B34" w:rsidRPr="00B619DC">
          <w:rPr>
            <w:rStyle w:val="a9"/>
            <w:rFonts w:ascii="GHEA Grapalat" w:hAnsi="GHEA Grapalat" w:cs="Sylfaen"/>
            <w:i/>
            <w:sz w:val="22"/>
            <w:szCs w:val="22"/>
            <w:lang w:val="af-ZA"/>
          </w:rPr>
          <w:t xml:space="preserve">at www.procurement.am </w:t>
        </w:r>
      </w:hyperlink>
      <w:r xmlns:w="http://schemas.openxmlformats.org/wordprocessingml/2006/main" w:rsidR="00615B34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.</w:t>
      </w:r>
    </w:p>
    <w:p w:rsidR="00F60C5F" w:rsidRPr="00B619DC" w:rsidRDefault="00F60C5F" w:rsidP="00F60C5F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The guide is available at the following link: </w:t>
      </w:r>
      <w:hyperlink xmlns:w="http://schemas.openxmlformats.org/wordprocessingml/2006/main" xmlns:r="http://schemas.openxmlformats.org/officeDocument/2006/relationships" r:id="rId13" w:history="1">
        <w:r xmlns:w="http://schemas.openxmlformats.org/wordprocessingml/2006/main" w:rsidRPr="00B619DC">
          <w:rPr>
            <w:rFonts w:ascii="GHEA Grapalat" w:hAnsi="GHEA Grapalat" w:cs="Sylfaen"/>
            <w:sz w:val="22"/>
            <w:szCs w:val="22"/>
            <w:lang w:val="af-ZA"/>
          </w:rPr>
          <w:t xml:space="preserve">http://gnumner.am/hy/page/ughecuycner_dzernarkner/ </w:t>
        </w:r>
      </w:hyperlink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.</w:t>
      </w:r>
    </w:p>
    <w:p w:rsidR="00F60C5F" w:rsidRPr="00B619DC" w:rsidRDefault="0046586E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At the same time:</w:t>
      </w:r>
    </w:p>
    <w:p w:rsidR="00F60C5F" w:rsidRPr="00B619DC" w:rsidRDefault="00677658" w:rsidP="00F60C5F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B619DC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xmlns:w="http://schemas.openxmlformats.org/wordprocessingml/2006/main" w:rsidR="00984BDB" w:rsidRPr="00B619DC">
        <w:rPr>
          <w:rFonts w:ascii="Arial" w:hAnsi="Arial" w:cs="Arial"/>
          <w:i/>
          <w:sz w:val="22"/>
          <w:szCs w:val="22"/>
          <w:lang w:val="af-ZA"/>
        </w:rPr>
        <w:t xml:space="preserve">the application</w:t>
      </w:r>
      <w:r xmlns:w="http://schemas.openxmlformats.org/wordprocessingml/2006/main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when entering </w:t>
      </w:r>
      <w:r xmlns:w="http://schemas.openxmlformats.org/wordprocessingml/2006/main" w:rsidRPr="00B619DC">
        <w:rPr>
          <w:rFonts w:ascii="GHEA Grapalat" w:hAnsi="GHEA Grapalat"/>
          <w:i/>
          <w:sz w:val="22"/>
          <w:szCs w:val="22"/>
          <w:lang w:val="af-ZA"/>
        </w:rPr>
        <w:t xml:space="preserve">the Armeps (www.armeps.am)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shopping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system </w:t>
      </w:r>
      <w:r xmlns:w="http://schemas.openxmlformats.org/wordprocessingml/2006/main" w:rsidRPr="00B619DC">
        <w:rPr>
          <w:rFonts w:ascii="GHEA Grapalat" w:hAnsi="GHEA Grapalat"/>
          <w:i/>
          <w:sz w:val="22"/>
          <w:szCs w:val="22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hereinafter </w:t>
      </w:r>
      <w:r xmlns:w="http://schemas.openxmlformats.org/wordprocessingml/2006/main" w:rsidRPr="00B619DC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the system </w:t>
      </w:r>
      <w:r xmlns:w="http://schemas.openxmlformats.org/wordprocessingml/2006/main" w:rsidRPr="00B619DC">
        <w:rPr>
          <w:rFonts w:ascii="GHEA Grapalat" w:hAnsi="GHEA Grapalat"/>
          <w:i/>
          <w:sz w:val="22"/>
          <w:szCs w:val="22"/>
          <w:lang w:val="af-ZA"/>
        </w:rPr>
        <w:t xml:space="preserve">).</w:t>
      </w:r>
      <w:r xmlns:w="http://schemas.openxmlformats.org/wordprocessingml/2006/main" w:rsidR="00984BD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984BDB" w:rsidRPr="00B619DC">
        <w:rPr>
          <w:rFonts w:ascii="Arial" w:hAnsi="Arial" w:cs="Arial"/>
          <w:i/>
          <w:sz w:val="22"/>
          <w:szCs w:val="22"/>
          <w:lang w:val="af-ZA"/>
        </w:rPr>
        <w:t xml:space="preserve">necessary</w:t>
      </w:r>
      <w:r xmlns:w="http://schemas.openxmlformats.org/wordprocessingml/2006/main" w:rsidR="00984BD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984BDB" w:rsidRPr="00B619DC">
        <w:rPr>
          <w:rFonts w:ascii="Arial" w:hAnsi="Arial" w:cs="Arial"/>
          <w:i/>
          <w:sz w:val="22"/>
          <w:szCs w:val="22"/>
          <w:lang w:val="af-ZA"/>
        </w:rPr>
        <w:t xml:space="preserve">is</w:t>
      </w:r>
      <w:r xmlns:w="http://schemas.openxmlformats.org/wordprocessingml/2006/main" w:rsidR="00984BD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9448B" w:rsidRPr="00B619DC">
        <w:rPr>
          <w:rFonts w:ascii="Arial" w:hAnsi="Arial" w:cs="Arial"/>
          <w:i/>
          <w:sz w:val="22"/>
          <w:szCs w:val="22"/>
          <w:lang w:val="af-ZA"/>
        </w:rPr>
        <w:t xml:space="preserve">be guided</w:t>
      </w:r>
      <w:r xmlns:w="http://schemas.openxmlformats.org/wordprocessingml/2006/main" w:rsidR="00F9448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="00615B34" w:rsidRPr="00B619DC">
          <w:rPr>
            <w:rStyle w:val="a9"/>
            <w:rFonts w:ascii="GHEA Grapalat" w:hAnsi="GHEA Grapalat" w:cs="Sylfaen"/>
            <w:i/>
            <w:sz w:val="22"/>
            <w:szCs w:val="22"/>
            <w:lang w:val="af-ZA"/>
          </w:rPr>
          <w:t xml:space="preserve">www.procurement.am</w:t>
        </w:r>
      </w:hyperlink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at the address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active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shopping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official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newsletter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 xml:space="preserve">"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Legislation </w:t>
      </w:r>
      <w:r xmlns:w="http://schemas.openxmlformats.org/wordprocessingml/2006/main"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 xml:space="preserve">"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department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 xml:space="preserve">"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Guidelines 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manuals </w:t>
      </w:r>
      <w:r xmlns:w="http://schemas.openxmlformats.org/wordprocessingml/2006/main"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 xml:space="preserve">"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subsection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placed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 xml:space="preserve">Electronic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 xml:space="preserve">shopping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 xml:space="preserve">performance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 xml:space="preserve">guide </w:t>
        </w:r>
      </w:hyperlink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who 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_</w:t>
      </w:r>
    </w:p>
    <w:p w:rsidR="00F60C5F" w:rsidRPr="00B619DC" w:rsidRDefault="00F60C5F" w:rsidP="00F60C5F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The guide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available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as follows: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in reference to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xmlns:w="http://schemas.openxmlformats.org/wordprocessingml/2006/main" xmlns:r="http://schemas.openxmlformats.org/officeDocument/2006/relationships" r:id="rId16" w:history="1">
        <w:r xmlns:w="http://schemas.openxmlformats.org/wordprocessingml/2006/main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http://gnumner.am/hy/page/ughecuycner_dzernarkner/ </w:t>
        </w:r>
      </w:hyperlink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.</w:t>
      </w:r>
    </w:p>
    <w:p w:rsidR="006E7900" w:rsidRPr="00B619DC" w:rsidRDefault="00884204" w:rsidP="00EF3662">
      <w:pPr xmlns:w="http://schemas.openxmlformats.org/wordprocessingml/2006/main">
        <w:ind w:firstLine="567"/>
        <w:jc w:val="both"/>
        <w:rPr>
          <w:rFonts w:ascii="GHEA Grapalat" w:hAnsi="GHEA Grapalat"/>
          <w:i/>
          <w:sz w:val="22"/>
          <w:szCs w:val="22"/>
          <w:lang w:val="af-ZA"/>
        </w:rPr>
      </w:pPr>
      <w:r xmlns:w="http://schemas.openxmlformats.org/wordprocessingml/2006/main" w:rsidRPr="00B619DC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xmlns:w="http://schemas.openxmlformats.org/wordprocessingml/2006/main" w:rsidR="00677658" w:rsidRPr="00B619DC">
        <w:rPr>
          <w:rFonts w:ascii="Arial" w:hAnsi="Arial" w:cs="Arial"/>
          <w:i/>
          <w:sz w:val="22"/>
          <w:szCs w:val="22"/>
          <w:lang w:val="af-ZA"/>
        </w:rPr>
        <w:t xml:space="preserve">of the system</w:t>
      </w:r>
      <w:r xmlns:w="http://schemas.openxmlformats.org/wordprocessingml/2006/main" w:rsidR="00677658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106D44" w:rsidRPr="00B619DC">
        <w:rPr>
          <w:rFonts w:ascii="Arial" w:hAnsi="Arial" w:cs="Arial"/>
          <w:i/>
          <w:sz w:val="22"/>
          <w:szCs w:val="22"/>
          <w:lang w:val="af-ZA"/>
        </w:rPr>
        <w:t xml:space="preserve">with</w:t>
      </w:r>
      <w:r xmlns:w="http://schemas.openxmlformats.org/wordprocessingml/2006/main" w:rsidR="00106D44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7E0E5F" w:rsidRPr="00B619DC">
        <w:rPr>
          <w:rFonts w:ascii="Arial" w:hAnsi="Arial" w:cs="Arial"/>
          <w:i/>
          <w:sz w:val="22"/>
          <w:szCs w:val="22"/>
          <w:lang w:val="af-ZA"/>
        </w:rPr>
        <w:t xml:space="preserve">connected</w:t>
      </w:r>
      <w:r xmlns:w="http://schemas.openxmlformats.org/wordprocessingml/2006/main" w:rsidR="007E0E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B62D06" w:rsidRPr="00B619DC">
        <w:rPr>
          <w:rFonts w:ascii="Arial" w:hAnsi="Arial" w:cs="Arial"/>
          <w:i/>
          <w:sz w:val="22"/>
          <w:szCs w:val="22"/>
          <w:lang w:val="af-ZA"/>
        </w:rPr>
        <w:t xml:space="preserve">questions</w:t>
      </w:r>
      <w:r xmlns:w="http://schemas.openxmlformats.org/wordprocessingml/2006/main" w:rsidR="00392525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392525" w:rsidRPr="00B619DC">
        <w:rPr>
          <w:rFonts w:ascii="Arial" w:hAnsi="Arial" w:cs="Arial"/>
          <w:i/>
          <w:sz w:val="22"/>
          <w:szCs w:val="22"/>
          <w:lang w:val="af-ZA"/>
        </w:rPr>
        <w:t xml:space="preserve">and:</w:t>
      </w:r>
      <w:r xmlns:w="http://schemas.openxmlformats.org/wordprocessingml/2006/main" w:rsidR="00392525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392525" w:rsidRPr="00B619DC">
        <w:rPr>
          <w:rFonts w:ascii="Arial" w:hAnsi="Arial" w:cs="Arial"/>
          <w:i/>
          <w:sz w:val="22"/>
          <w:szCs w:val="22"/>
          <w:lang w:val="af-ZA"/>
        </w:rPr>
        <w:t xml:space="preserve">problems</w:t>
      </w:r>
      <w:r xmlns:w="http://schemas.openxmlformats.org/wordprocessingml/2006/main" w:rsidR="00B62D06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B62D06" w:rsidRPr="00B619DC">
        <w:rPr>
          <w:rFonts w:ascii="Arial" w:hAnsi="Arial" w:cs="Arial"/>
          <w:i/>
          <w:sz w:val="22"/>
          <w:szCs w:val="22"/>
          <w:lang w:val="af-ZA"/>
        </w:rPr>
        <w:t xml:space="preserve">when occurring</w:t>
      </w:r>
      <w:r xmlns:w="http://schemas.openxmlformats.org/wordprocessingml/2006/main" w:rsidR="00B62D06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can</w:t>
      </w:r>
      <w:r xmlns:w="http://schemas.openxmlformats.org/wordprocessingml/2006/main"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are you</w:t>
      </w:r>
      <w:r xmlns:w="http://schemas.openxmlformats.org/wordprocessingml/2006/main"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apply</w:t>
      </w:r>
      <w:r xmlns:w="http://schemas.openxmlformats.org/wordprocessingml/2006/main"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to the customer </w:t>
      </w:r>
      <w:r xmlns:w="http://schemas.openxmlformats.org/wordprocessingml/2006/main"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how?</w:t>
      </w:r>
      <w:r xmlns:w="http://schemas.openxmlformats.org/wordprocessingml/2006/main"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also</w:t>
      </w:r>
      <w:r xmlns:w="http://schemas.openxmlformats.org/wordprocessingml/2006/main"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E1503" w:rsidRPr="00B619DC">
        <w:rPr>
          <w:rFonts w:ascii="Arial" w:hAnsi="Arial" w:cs="Arial"/>
          <w:i/>
          <w:sz w:val="22"/>
          <w:szCs w:val="22"/>
          <w:lang w:val="af-ZA"/>
        </w:rPr>
        <w:t xml:space="preserve">RA:</w:t>
      </w:r>
      <w:r xmlns:w="http://schemas.openxmlformats.org/wordprocessingml/2006/main" w:rsidR="004E1503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E1503" w:rsidRPr="00B619DC">
        <w:rPr>
          <w:rFonts w:ascii="Arial" w:hAnsi="Arial" w:cs="Arial"/>
          <w:i/>
          <w:sz w:val="22"/>
          <w:szCs w:val="22"/>
          <w:lang w:val="af-ZA"/>
        </w:rPr>
        <w:t xml:space="preserve">of finance</w:t>
      </w:r>
      <w:r xmlns:w="http://schemas.openxmlformats.org/wordprocessingml/2006/main" w:rsidR="004E1503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E1503" w:rsidRPr="00B619DC">
        <w:rPr>
          <w:rFonts w:ascii="Arial" w:hAnsi="Arial" w:cs="Arial"/>
          <w:i/>
          <w:sz w:val="22"/>
          <w:szCs w:val="22"/>
          <w:lang w:val="af-ZA"/>
        </w:rPr>
        <w:t xml:space="preserve">Ministry </w:t>
      </w:r>
      <w:r xmlns:w="http://schemas.openxmlformats.org/wordprocessingml/2006/main" w:rsidR="00486B55" w:rsidRPr="00B619DC">
        <w:rPr>
          <w:rFonts w:ascii="GHEA Grapalat" w:hAnsi="GHEA Grapalat"/>
          <w:i/>
          <w:sz w:val="22"/>
          <w:szCs w:val="22"/>
          <w:lang w:val="af-ZA"/>
        </w:rPr>
        <w:t xml:space="preserve">( </w:t>
      </w:r>
      <w:r xmlns:w="http://schemas.openxmlformats.org/wordprocessingml/2006/main" w:rsidR="00486B55" w:rsidRPr="00B619DC">
        <w:rPr>
          <w:rFonts w:ascii="Arial" w:hAnsi="Arial" w:cs="Arial"/>
          <w:i/>
          <w:sz w:val="22"/>
          <w:szCs w:val="22"/>
          <w:lang w:val="af-ZA"/>
        </w:rPr>
        <w:t xml:space="preserve">hereinafter :</w:t>
      </w:r>
      <w:r xmlns:w="http://schemas.openxmlformats.org/wordprocessingml/2006/main" w:rsidR="00486B55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86B55" w:rsidRPr="00B619DC">
        <w:rPr>
          <w:rFonts w:ascii="Arial" w:hAnsi="Arial" w:cs="Arial"/>
          <w:i/>
          <w:sz w:val="22"/>
          <w:szCs w:val="22"/>
          <w:lang w:val="af-ZA"/>
        </w:rPr>
        <w:t xml:space="preserve">also </w:t>
      </w:r>
      <w:r xmlns:w="http://schemas.openxmlformats.org/wordprocessingml/2006/main" w:rsidR="00537E15" w:rsidRPr="00B619DC">
        <w:rPr>
          <w:rFonts w:ascii="GHEA Grapalat" w:hAnsi="GHEA Grapalat"/>
          <w:i/>
          <w:sz w:val="22"/>
          <w:szCs w:val="22"/>
          <w:lang w:val="af-ZA"/>
        </w:rPr>
        <w:t xml:space="preserve">authorized </w:t>
      </w:r>
      <w:r xmlns:w="http://schemas.openxmlformats.org/wordprocessingml/2006/main" w:rsidR="0006220B" w:rsidRPr="00B619DC">
        <w:rPr>
          <w:rFonts w:ascii="Arial" w:hAnsi="Arial" w:cs="Arial"/>
          <w:i/>
          <w:sz w:val="22"/>
          <w:szCs w:val="22"/>
          <w:lang w:val="af-ZA"/>
        </w:rPr>
        <w:t xml:space="preserve">_</w:t>
      </w:r>
      <w:r xmlns:w="http://schemas.openxmlformats.org/wordprocessingml/2006/main" w:rsidR="0006220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6220B" w:rsidRPr="00B619DC">
        <w:rPr>
          <w:rFonts w:ascii="Arial" w:hAnsi="Arial" w:cs="Arial"/>
          <w:i/>
          <w:sz w:val="22"/>
          <w:szCs w:val="22"/>
          <w:lang w:val="af-ZA"/>
        </w:rPr>
        <w:t xml:space="preserve">body </w:t>
      </w:r>
      <w:r xmlns:w="http://schemas.openxmlformats.org/wordprocessingml/2006/main" w:rsidR="00486B55" w:rsidRPr="00B619DC">
        <w:rPr>
          <w:rFonts w:ascii="GHEA Grapalat" w:hAnsi="GHEA Grapalat"/>
          <w:i/>
          <w:sz w:val="22"/>
          <w:szCs w:val="22"/>
          <w:lang w:val="af-ZA"/>
        </w:rPr>
        <w:t xml:space="preserve">) </w:t>
      </w:r>
      <w:r xmlns:w="http://schemas.openxmlformats.org/wordprocessingml/2006/main" w:rsidR="00AB14F4" w:rsidRPr="00B619DC">
        <w:rPr>
          <w:rFonts w:ascii="Arial" w:hAnsi="Arial" w:cs="Arial"/>
          <w:i/>
          <w:sz w:val="22"/>
          <w:szCs w:val="22"/>
          <w:lang w:val="af-ZA"/>
        </w:rPr>
        <w:t xml:space="preserve">c </w:t>
      </w:r>
      <w:r xmlns:w="http://schemas.openxmlformats.org/wordprocessingml/2006/main" w:rsidR="00AB14F4" w:rsidRPr="00B619DC">
        <w:rPr>
          <w:rFonts w:ascii="GHEA Grapalat" w:hAnsi="GHEA Grapalat"/>
          <w:i/>
          <w:sz w:val="22"/>
          <w:szCs w:val="22"/>
          <w:lang w:val="af-ZA"/>
        </w:rPr>
        <w:t xml:space="preserve">. </w:t>
      </w:r>
      <w:r xmlns:w="http://schemas.openxmlformats.org/wordprocessingml/2006/main" w:rsidR="00AB14F4" w:rsidRPr="00B619DC">
        <w:rPr>
          <w:rFonts w:ascii="Arial" w:hAnsi="Arial" w:cs="Arial"/>
          <w:i/>
          <w:sz w:val="22"/>
          <w:szCs w:val="22"/>
          <w:lang w:val="af-ZA"/>
        </w:rPr>
        <w:t xml:space="preserve">Yerevan </w:t>
      </w:r>
      <w:r xmlns:w="http://schemas.openxmlformats.org/wordprocessingml/2006/main" w:rsidR="00AB14F4" w:rsidRPr="00B619DC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xmlns:w="http://schemas.openxmlformats.org/wordprocessingml/2006/main" w:rsidR="00AD305B" w:rsidRPr="00B619DC">
        <w:rPr>
          <w:rFonts w:ascii="Arial" w:hAnsi="Arial" w:cs="Arial"/>
          <w:i/>
          <w:sz w:val="22"/>
          <w:szCs w:val="22"/>
          <w:lang w:val="af-ZA"/>
        </w:rPr>
        <w:t xml:space="preserve">Melik </w:t>
      </w:r>
      <w:r xmlns:w="http://schemas.openxmlformats.org/wordprocessingml/2006/main" w:rsidR="00AD305B" w:rsidRPr="00B619DC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xmlns:w="http://schemas.openxmlformats.org/wordprocessingml/2006/main" w:rsidR="00AD305B" w:rsidRPr="00B619DC">
        <w:rPr>
          <w:rFonts w:ascii="Arial" w:hAnsi="Arial" w:cs="Arial"/>
          <w:i/>
          <w:sz w:val="22"/>
          <w:szCs w:val="22"/>
          <w:lang w:val="af-ZA"/>
        </w:rPr>
        <w:t xml:space="preserve">Adamyan</w:t>
      </w:r>
      <w:r xmlns:w="http://schemas.openxmlformats.org/wordprocessingml/2006/main" w:rsidR="00AD305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AD305B" w:rsidRPr="00B619DC">
        <w:rPr>
          <w:rFonts w:ascii="Arial" w:hAnsi="Arial" w:cs="Arial"/>
          <w:i/>
          <w:sz w:val="22"/>
          <w:szCs w:val="22"/>
          <w:lang w:val="af-ZA"/>
        </w:rPr>
        <w:t xml:space="preserve">money </w:t>
      </w:r>
      <w:r xmlns:w="http://schemas.openxmlformats.org/wordprocessingml/2006/main" w:rsidR="00AD305B" w:rsidRPr="00B619DC">
        <w:rPr>
          <w:rFonts w:ascii="GHEA Grapalat" w:hAnsi="GHEA Grapalat"/>
          <w:i/>
          <w:sz w:val="22"/>
          <w:szCs w:val="22"/>
          <w:lang w:val="af-ZA"/>
        </w:rPr>
        <w:t xml:space="preserve">_ 1 </w:t>
      </w:r>
      <w:r xmlns:w="http://schemas.openxmlformats.org/wordprocessingml/2006/main" w:rsidR="00AB14F4" w:rsidRPr="00B619DC">
        <w:rPr>
          <w:rFonts w:ascii="Arial" w:hAnsi="Arial" w:cs="Arial"/>
          <w:i/>
          <w:sz w:val="22"/>
          <w:szCs w:val="22"/>
          <w:lang w:val="af-ZA"/>
        </w:rPr>
        <w:t xml:space="preserve">address </w:t>
      </w:r>
      <w:r xmlns:w="http://schemas.openxmlformats.org/wordprocessingml/2006/main" w:rsidR="00AB14F4" w:rsidRPr="00B619DC">
        <w:rPr>
          <w:rFonts w:ascii="GHEA Grapalat" w:hAnsi="GHEA Grapalat"/>
          <w:i/>
          <w:sz w:val="22"/>
          <w:szCs w:val="22"/>
          <w:lang w:val="af-ZA"/>
        </w:rPr>
        <w:t xml:space="preserve">( </w:t>
      </w:r>
      <w:r xmlns:w="http://schemas.openxmlformats.org/wordprocessingml/2006/main" w:rsidR="00AB14F4" w:rsidRPr="00B619DC">
        <w:rPr>
          <w:rFonts w:ascii="Arial" w:hAnsi="Arial" w:cs="Arial"/>
          <w:i/>
          <w:sz w:val="22"/>
          <w:szCs w:val="22"/>
          <w:lang w:val="af-ZA"/>
        </w:rPr>
        <w:t xml:space="preserve">phone </w:t>
      </w:r>
      <w:r xmlns:w="http://schemas.openxmlformats.org/wordprocessingml/2006/main" w:rsidR="00AB14F4" w:rsidRPr="00B619DC">
        <w:rPr>
          <w:rFonts w:ascii="GHEA Grapalat" w:hAnsi="GHEA Grapalat"/>
          <w:i/>
          <w:sz w:val="22"/>
          <w:szCs w:val="22"/>
          <w:lang w:val="af-ZA"/>
        </w:rPr>
        <w:t xml:space="preserve">: (+37411) 28-93-20).</w:t>
      </w:r>
    </w:p>
    <w:p w:rsidR="0089384E" w:rsidRPr="00B619DC" w:rsidRDefault="0089384E" w:rsidP="0089384E">
      <w:pPr xmlns:w="http://schemas.openxmlformats.org/wordprocessingml/2006/main">
        <w:ind w:firstLine="567"/>
        <w:rPr>
          <w:rFonts w:ascii="GHEA Grapalat" w:hAnsi="GHEA Grapalat"/>
          <w:b/>
          <w:sz w:val="20"/>
          <w:szCs w:val="22"/>
          <w:lang w:val="af-ZA"/>
        </w:rPr>
      </w:pPr>
      <w:bookmarkStart xmlns:w="http://schemas.openxmlformats.org/wordprocessingml/2006/main" w:id="2" w:name="_Hlk9322052"/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Registering in the system 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as well as submitting an application , is 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paid.</w:t>
      </w:r>
      <w:bookmarkEnd xmlns:w="http://schemas.openxmlformats.org/wordprocessingml/2006/main" w:id="2"/>
    </w:p>
    <w:p w:rsidR="00984BDB" w:rsidRPr="00B619DC" w:rsidRDefault="0089384E" w:rsidP="0089384E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  <w:r w:rsidRPr="00B619DC">
        <w:rPr>
          <w:rFonts w:ascii="GHEA Grapalat" w:hAnsi="GHEA Grapalat" w:cs="Sylfaen"/>
          <w:b/>
          <w:sz w:val="20"/>
          <w:szCs w:val="22"/>
          <w:lang w:val="af-ZA"/>
        </w:rPr>
        <w:br w:type="page"/>
      </w:r>
    </w:p>
    <w:p w:rsidR="00096865" w:rsidRPr="00B619DC" w:rsidRDefault="00096865" w:rsidP="00EF3662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60AE4" w:rsidRPr="00B619DC" w:rsidRDefault="00160AE4" w:rsidP="00EF3662">
      <w:pPr>
        <w:ind w:firstLine="567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160AE4" w:rsidRPr="00B619DC" w:rsidRDefault="00160AE4" w:rsidP="00EF3662">
      <w:pPr xmlns:w="http://schemas.openxmlformats.org/wordprocessingml/2006/main">
        <w:ind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b/>
          <w:sz w:val="20"/>
          <w:szCs w:val="20"/>
        </w:rPr>
        <w:t xml:space="preserve">CONTENTS</w:t>
      </w:r>
    </w:p>
    <w:p w:rsidR="00160AE4" w:rsidRPr="00B619DC" w:rsidRDefault="00160AE4" w:rsidP="00EF3662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B619DC" w:rsidRDefault="007A7CCC" w:rsidP="00EF3662">
      <w:pPr xmlns:w="http://schemas.openxmlformats.org/wordprocessingml/2006/main">
        <w:ind w:firstLine="567"/>
        <w:jc w:val="center"/>
        <w:rPr>
          <w:rFonts w:ascii="GHEA Grapalat" w:hAnsi="GHEA Grapalat"/>
          <w:i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Tumanyan's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COMPRESSED NATURAL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GAS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ACQUISITION </w:t>
      </w:r>
      <w:r xmlns:w="http://schemas.openxmlformats.org/wordprocessingml/2006/main" w:rsidR="0067339A" w:rsidRPr="0067339A">
        <w:rPr>
          <w:rFonts w:ascii="Arial" w:hAnsi="Arial" w:cs="Arial"/>
          <w:b/>
          <w:sz w:val="20"/>
          <w:lang w:val="hy-AM"/>
        </w:rPr>
        <w:t xml:space="preserve">FOR COMMUNITY PUBLIC NEEDS</w:t>
      </w:r>
      <w:r xmlns:w="http://schemas.openxmlformats.org/wordprocessingml/2006/main" w:rsidR="004C2463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ON PURPOSE</w:t>
      </w:r>
      <w:r xmlns:w="http://schemas.openxmlformats.org/wordprocessingml/2006/main" w:rsidR="004C2463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="004D47EB" w:rsidRPr="00B619DC">
        <w:rPr>
          <w:rFonts w:ascii="Arial" w:hAnsi="Arial" w:cs="Arial"/>
          <w:b/>
          <w:sz w:val="20"/>
          <w:lang w:val="af-ZA"/>
        </w:rPr>
        <w:t xml:space="preserve">RATING:</w:t>
      </w:r>
      <w:r xmlns:w="http://schemas.openxmlformats.org/wordprocessingml/2006/main" w:rsidR="004C2463" w:rsidRPr="00B619DC">
        <w:rPr>
          <w:rFonts w:ascii="GHEA Grapalat" w:hAnsi="GHEA Grapalat" w:cs="Arial"/>
          <w:b/>
          <w:sz w:val="20"/>
          <w:lang w:val="af-ZA"/>
        </w:rPr>
        <w:t xml:space="preserve"> </w:t>
      </w:r>
      <w:r xmlns:w="http://schemas.openxmlformats.org/wordprocessingml/2006/main" w:rsidR="004D47EB" w:rsidRPr="00B619DC">
        <w:rPr>
          <w:rFonts w:ascii="Arial" w:hAnsi="Arial" w:cs="Arial"/>
          <w:b/>
          <w:sz w:val="20"/>
          <w:lang w:val="af-ZA"/>
        </w:rPr>
        <w:t xml:space="preserve">QUESTION:</w:t>
      </w:r>
      <w:r xmlns:w="http://schemas.openxmlformats.org/wordprocessingml/2006/main" w:rsidR="00160AE4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="00160AE4" w:rsidRPr="00B619DC">
        <w:rPr>
          <w:rFonts w:ascii="Arial" w:hAnsi="Arial" w:cs="Arial"/>
          <w:b/>
          <w:sz w:val="20"/>
          <w:lang w:val="af-ZA"/>
        </w:rPr>
        <w:t xml:space="preserve">INVITATION:</w:t>
      </w:r>
    </w:p>
    <w:p w:rsidR="00C67E80" w:rsidRPr="00B619DC" w:rsidRDefault="00C67E80" w:rsidP="00EF366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9F5D9B" w:rsidRPr="00B619DC" w:rsidRDefault="009F5D9B" w:rsidP="00EF366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096865" w:rsidRPr="00B619DC" w:rsidRDefault="00096865" w:rsidP="00EF3662">
      <w:pPr xmlns:w="http://schemas.openxmlformats.org/wordprocessingml/2006/main">
        <w:ind w:firstLine="567"/>
        <w:jc w:val="center"/>
        <w:rPr>
          <w:rFonts w:ascii="GHEA Grapalat" w:hAnsi="GHEA Grapalat"/>
          <w:sz w:val="20"/>
          <w:lang w:val="af-ZA"/>
        </w:rPr>
      </w:pP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b/>
          <w:sz w:val="20"/>
          <w:szCs w:val="22"/>
        </w:rPr>
        <w:t xml:space="preserve">PART </w:t>
      </w:r>
      <w:r xmlns:w="http://schemas.openxmlformats.org/wordprocessingml/2006/main" w:rsidRPr="00B619DC">
        <w:rPr>
          <w:rFonts w:ascii="GHEA Grapalat" w:hAnsi="GHEA Grapalat" w:cs="Times Armenian"/>
          <w:b/>
          <w:sz w:val="20"/>
          <w:szCs w:val="22"/>
          <w:lang w:val="af-ZA"/>
        </w:rPr>
        <w:t xml:space="preserve">I. 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Times Armenian"/>
          <w:b/>
          <w:sz w:val="20"/>
          <w:szCs w:val="22"/>
          <w:lang w:val="af-ZA"/>
        </w:rPr>
        <w:t xml:space="preserve">_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1.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Characteristics of the purchase object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96865" w:rsidRPr="00B619DC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2.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Participant eligibility requirements and their evaluation procedure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="000206DA" w:rsidRPr="00B619DC">
        <w:rPr>
          <w:rFonts w:ascii="Arial" w:hAnsi="Arial" w:cs="Arial"/>
          <w:sz w:val="20"/>
          <w:lang w:val="af-ZA"/>
        </w:rPr>
        <w:t xml:space="preserve">selected</w:t>
      </w:r>
      <w:r xmlns:w="http://schemas.openxmlformats.org/wordprocessingml/2006/main"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206DA" w:rsidRPr="00B619DC">
        <w:rPr>
          <w:rFonts w:ascii="Arial" w:hAnsi="Arial" w:cs="Arial"/>
          <w:sz w:val="20"/>
          <w:lang w:val="af-ZA"/>
        </w:rPr>
        <w:t xml:space="preserve">participant</w:t>
      </w:r>
      <w:r xmlns:w="http://schemas.openxmlformats.org/wordprocessingml/2006/main"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206DA" w:rsidRPr="00B619DC">
        <w:rPr>
          <w:rFonts w:ascii="Arial" w:hAnsi="Arial" w:cs="Arial"/>
          <w:sz w:val="20"/>
          <w:lang w:val="af-ZA"/>
        </w:rPr>
        <w:t xml:space="preserve">to be recognized</w:t>
      </w:r>
      <w:r xmlns:w="http://schemas.openxmlformats.org/wordprocessingml/2006/main"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206DA" w:rsidRPr="00B619DC">
        <w:rPr>
          <w:rFonts w:ascii="Arial" w:hAnsi="Arial" w:cs="Arial"/>
          <w:sz w:val="20"/>
          <w:lang w:val="af-ZA"/>
        </w:rPr>
        <w:t xml:space="preserve">case</w:t>
      </w:r>
      <w:r xmlns:w="http://schemas.openxmlformats.org/wordprocessingml/2006/main"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206DA" w:rsidRPr="00B619DC">
        <w:rPr>
          <w:rFonts w:ascii="Arial" w:hAnsi="Arial" w:cs="Arial"/>
          <w:sz w:val="20"/>
          <w:lang w:val="af-ZA"/>
        </w:rPr>
        <w:t xml:space="preserve">provision of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qualifications</w:t>
      </w:r>
      <w:r xmlns:w="http://schemas.openxmlformats.org/wordprocessingml/2006/main"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206DA" w:rsidRPr="00B619DC">
        <w:rPr>
          <w:rFonts w:ascii="Arial" w:hAnsi="Arial" w:cs="Arial"/>
          <w:sz w:val="20"/>
          <w:lang w:val="af-ZA"/>
        </w:rPr>
        <w:t xml:space="preserve">to present</w:t>
      </w:r>
      <w:r xmlns:w="http://schemas.openxmlformats.org/wordprocessingml/2006/main"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206DA" w:rsidRPr="00B619DC">
        <w:rPr>
          <w:rFonts w:ascii="Arial" w:hAnsi="Arial" w:cs="Arial"/>
          <w:sz w:val="20"/>
          <w:lang w:val="af-ZA"/>
        </w:rPr>
        <w:t xml:space="preserve">conditions</w:t>
      </w:r>
    </w:p>
    <w:p w:rsidR="00096865" w:rsidRPr="00B619DC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3.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Invitation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clarification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and: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in the invitation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change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perform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order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87A30" w:rsidRPr="00B619DC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4.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Application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present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order</w:t>
      </w:r>
    </w:p>
    <w:p w:rsidR="00096865" w:rsidRPr="00B619DC" w:rsidRDefault="00087A30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5.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Application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price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offer</w:t>
      </w:r>
      <w:r xmlns:w="http://schemas.openxmlformats.org/wordprocessingml/2006/main" w:rsidR="00096865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96865" w:rsidRPr="00B619DC" w:rsidRDefault="00087A30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6.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Application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of action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the term </w:t>
      </w:r>
      <w:r xmlns:w="http://schemas.openxmlformats.org/wordprocessingml/2006/main" w:rsidR="00096865" w:rsidRPr="00B619DC">
        <w:rPr>
          <w:rFonts w:ascii="GHEA Grapalat" w:hAnsi="GHEA Grapalat" w:cs="Times Armenian"/>
          <w:sz w:val="20"/>
          <w:lang w:val="af-ZA"/>
        </w:rPr>
        <w:t xml:space="preserve">in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applications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change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to perform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and: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them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with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to take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order</w:t>
      </w:r>
      <w:r xmlns:w="http://schemas.openxmlformats.org/wordprocessingml/2006/main" w:rsidR="00096865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96865" w:rsidRPr="00B619DC" w:rsidRDefault="00087A30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7.</w:t>
      </w:r>
    </w:p>
    <w:p w:rsidR="00096865" w:rsidRPr="00B619DC" w:rsidRDefault="00087A30" w:rsidP="00EF3662">
      <w:pPr xmlns:w="http://schemas.openxmlformats.org/wordprocessingml/2006/main">
        <w:ind w:firstLine="1134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8. </w:t>
      </w:r>
      <w:r xmlns:w="http://schemas.openxmlformats.org/wordprocessingml/2006/main" w:rsidR="00AF7BE8" w:rsidRPr="00B619DC">
        <w:rPr>
          <w:rFonts w:ascii="Arial" w:hAnsi="Arial" w:cs="Arial"/>
          <w:sz w:val="20"/>
          <w:lang w:val="af-ZA"/>
        </w:rPr>
        <w:t xml:space="preserve">H </w:t>
      </w:r>
      <w:r xmlns:w="http://schemas.openxmlformats.org/wordprocessingml/2006/main" w:rsidR="00AF7BE8" w:rsidRPr="00B619DC">
        <w:rPr>
          <w:rFonts w:ascii="Arial" w:hAnsi="Arial" w:cs="Arial"/>
          <w:sz w:val="20"/>
        </w:rPr>
        <w:t xml:space="preserve">cheeks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F7BE8" w:rsidRPr="00B619DC">
        <w:rPr>
          <w:rFonts w:ascii="Arial" w:hAnsi="Arial" w:cs="Arial"/>
          <w:sz w:val="20"/>
        </w:rPr>
        <w:t xml:space="preserve">opening </w:t>
      </w:r>
      <w:r xmlns:w="http://schemas.openxmlformats.org/wordprocessingml/2006/main" w:rsidR="00AF7BE8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="00AF7BE8" w:rsidRPr="00B619DC">
        <w:rPr>
          <w:rFonts w:ascii="Arial" w:hAnsi="Arial" w:cs="Arial"/>
          <w:sz w:val="20"/>
        </w:rPr>
        <w:t xml:space="preserve">evaluation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F7BE8" w:rsidRPr="00B619DC">
        <w:rPr>
          <w:rFonts w:ascii="Arial" w:hAnsi="Arial" w:cs="Arial"/>
          <w:sz w:val="20"/>
        </w:rPr>
        <w:t xml:space="preserve">and: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F7BE8" w:rsidRPr="00B619DC">
        <w:rPr>
          <w:rFonts w:ascii="Arial" w:hAnsi="Arial" w:cs="Arial"/>
          <w:sz w:val="20"/>
        </w:rPr>
        <w:t xml:space="preserve">results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F7BE8" w:rsidRPr="00B619DC">
        <w:rPr>
          <w:rFonts w:ascii="Arial" w:hAnsi="Arial" w:cs="Arial"/>
          <w:sz w:val="20"/>
        </w:rPr>
        <w:t xml:space="preserve">summary</w:t>
      </w:r>
      <w:r xmlns:w="http://schemas.openxmlformats.org/wordprocessingml/2006/main" w:rsidR="00096865" w:rsidRPr="00B619DC">
        <w:rPr>
          <w:rFonts w:ascii="GHEA Grapalat" w:hAnsi="GHEA Grapalat" w:cs="Sylfaen"/>
          <w:sz w:val="20"/>
          <w:lang w:val="af-ZA"/>
        </w:rPr>
        <w:tab xmlns:w="http://schemas.openxmlformats.org/wordprocessingml/2006/main"/>
      </w:r>
    </w:p>
    <w:p w:rsidR="00096865" w:rsidRPr="00B619DC" w:rsidRDefault="00087A30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9.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Of the contract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sealing</w:t>
      </w:r>
      <w:r xmlns:w="http://schemas.openxmlformats.org/wordprocessingml/2006/main" w:rsidR="00096865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96865" w:rsidRPr="00B619DC" w:rsidRDefault="00087A30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10. </w:t>
      </w:r>
      <w:r xmlns:w="http://schemas.openxmlformats.org/wordprocessingml/2006/main" w:rsidR="000206DA" w:rsidRPr="00B619DC">
        <w:rPr>
          <w:rFonts w:ascii="Arial" w:hAnsi="Arial" w:cs="Arial"/>
          <w:sz w:val="20"/>
          <w:lang w:val="af-ZA"/>
        </w:rPr>
        <w:t xml:space="preserve">Qualification</w:t>
      </w:r>
      <w:r xmlns:w="http://schemas.openxmlformats.org/wordprocessingml/2006/main" w:rsidR="000206DA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0206DA" w:rsidRPr="00B619DC">
        <w:rPr>
          <w:rFonts w:ascii="Arial" w:hAnsi="Arial" w:cs="Arial"/>
          <w:sz w:val="20"/>
          <w:lang w:val="af-ZA"/>
        </w:rPr>
        <w:t xml:space="preserve">and:</w:t>
      </w:r>
      <w:r xmlns:w="http://schemas.openxmlformats.org/wordprocessingml/2006/main" w:rsidR="000206DA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0206DA" w:rsidRPr="00B619DC">
        <w:rPr>
          <w:rFonts w:ascii="Arial" w:hAnsi="Arial" w:cs="Arial"/>
          <w:sz w:val="20"/>
        </w:rPr>
        <w:t xml:space="preserve">of the contract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provisions</w:t>
      </w:r>
      <w:r xmlns:w="http://schemas.openxmlformats.org/wordprocessingml/2006/main" w:rsidR="00096865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96865" w:rsidRPr="00B619DC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11.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Procedure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non-existent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announce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96865" w:rsidRPr="00B619DC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12.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Purchase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process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with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connected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actions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and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or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accepted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decisions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appeal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participate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right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and: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order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 xmlns:w="http://schemas.openxmlformats.org/wordprocessingml/2006/main"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PART </w:t>
      </w:r>
      <w:r xmlns:w="http://schemas.openxmlformats.org/wordprocessingml/2006/main" w:rsidRPr="00B619DC">
        <w:rPr>
          <w:rFonts w:ascii="GHEA Grapalat" w:hAnsi="GHEA Grapalat" w:cs="Times Armenian"/>
          <w:b/>
          <w:sz w:val="20"/>
          <w:lang w:val="af-ZA"/>
        </w:rPr>
        <w:t xml:space="preserve">II 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Times Armenian"/>
          <w:b/>
          <w:sz w:val="20"/>
          <w:lang w:val="af-ZA"/>
        </w:rPr>
        <w:t xml:space="preserve">. </w:t>
      </w:r>
      <w:r xmlns:w="http://schemas.openxmlformats.org/wordprocessingml/2006/main" w:rsidR="004D47EB" w:rsidRPr="00B619DC">
        <w:rPr>
          <w:rFonts w:ascii="Arial" w:hAnsi="Arial" w:cs="Arial"/>
          <w:b/>
          <w:sz w:val="20"/>
        </w:rPr>
        <w:t xml:space="preserve">RATING:</w:t>
      </w:r>
      <w:r xmlns:w="http://schemas.openxmlformats.org/wordprocessingml/2006/main" w:rsidR="004C2463" w:rsidRPr="00B619DC">
        <w:rPr>
          <w:rFonts w:ascii="GHEA Grapalat" w:hAnsi="GHEA Grapalat" w:cs="Arial"/>
          <w:b/>
          <w:sz w:val="20"/>
          <w:lang w:val="af-ZA"/>
        </w:rPr>
        <w:t xml:space="preserve"> </w:t>
      </w:r>
      <w:r xmlns:w="http://schemas.openxmlformats.org/wordprocessingml/2006/main" w:rsidR="004D47EB" w:rsidRPr="00B619DC">
        <w:rPr>
          <w:rFonts w:ascii="Arial" w:hAnsi="Arial" w:cs="Arial"/>
          <w:b/>
          <w:sz w:val="20"/>
        </w:rPr>
        <w:t xml:space="preserve">QUESTION:</w:t>
      </w:r>
      <w:r xmlns:w="http://schemas.openxmlformats.org/wordprocessingml/2006/main" w:rsidR="004C2463" w:rsidRPr="00B619DC">
        <w:rPr>
          <w:rFonts w:ascii="GHEA Grapalat" w:hAnsi="GHEA Grapalat" w:cs="Arial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THE APPLICATION</w:t>
      </w:r>
      <w:r xmlns:w="http://schemas.openxmlformats.org/wordprocessingml/2006/main" w:rsidR="004C2463" w:rsidRPr="00B619DC">
        <w:rPr>
          <w:rFonts w:ascii="GHEA Grapalat" w:hAnsi="GHEA Grapalat" w:cs="Sylfaen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TO PREPARE</w:t>
      </w:r>
      <w:r xmlns:w="http://schemas.openxmlformats.org/wordprocessingml/2006/main" w:rsidR="004C2463" w:rsidRPr="00B619DC">
        <w:rPr>
          <w:rFonts w:ascii="GHEA Grapalat" w:hAnsi="GHEA Grapalat" w:cs="Sylfaen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INSTRUCTION: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1.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General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provisions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96865" w:rsidRPr="00B619DC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2.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Procedure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application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B375A2" w:rsidRPr="00B619DC" w:rsidRDefault="006F0D3F" w:rsidP="00B375A2">
      <w:pPr xmlns:w="http://schemas.openxmlformats.org/wordprocessingml/2006/main"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3. </w:t>
      </w:r>
      <w:r xmlns:w="http://schemas.openxmlformats.org/wordprocessingml/2006/main" w:rsidR="00096865" w:rsidRPr="00B619DC">
        <w:rPr>
          <w:rFonts w:ascii="GHEA Grapalat" w:hAnsi="GHEA Grapalat"/>
          <w:sz w:val="20"/>
          <w:lang w:val="af-ZA"/>
        </w:rPr>
        <w:tab xmlns:w="http://schemas.openxmlformats.org/wordprocessingml/2006/main"/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Appendices </w:t>
      </w:r>
      <w:r xmlns:w="http://schemas.openxmlformats.org/wordprocessingml/2006/main" w:rsidR="00BE01AE" w:rsidRPr="00B619DC">
        <w:rPr>
          <w:rFonts w:ascii="GHEA Grapalat" w:hAnsi="GHEA Grapalat" w:cs="Times Armenian"/>
          <w:sz w:val="20"/>
          <w:lang w:val="af-ZA"/>
        </w:rPr>
        <w:t xml:space="preserve">1-6</w:t>
      </w:r>
      <w:r xmlns:w="http://schemas.openxmlformats.org/wordprocessingml/2006/main" w:rsidR="00096865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96865" w:rsidRPr="00B619DC" w:rsidRDefault="00B375A2" w:rsidP="0069200A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B619DC">
        <w:rPr>
          <w:rFonts w:ascii="GHEA Grapalat" w:hAnsi="GHEA Grapalat" w:cs="Times Armenian"/>
          <w:sz w:val="20"/>
          <w:lang w:val="af-ZA"/>
        </w:rPr>
        <w:br w:type="page"/>
      </w:r>
      <w:r w:rsidR="00096865" w:rsidRPr="00B619DC">
        <w:rPr>
          <w:rFonts w:ascii="GHEA Grapalat" w:hAnsi="GHEA Grapalat" w:cs="Times Armenian"/>
          <w:sz w:val="20"/>
          <w:lang w:val="af-ZA"/>
        </w:rPr>
        <w:lastRenderedPageBreak/>
        <w:tab/>
      </w:r>
    </w:p>
    <w:p w:rsidR="00096865" w:rsidRPr="00B619DC" w:rsidRDefault="00096865" w:rsidP="0069200A">
      <w:pPr xmlns:w="http://schemas.openxmlformats.org/wordprocessingml/2006/main"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</w:rPr>
        <w:t xml:space="preserve">This invitation is issued by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67339A">
        <w:rPr>
          <w:rFonts w:ascii="Arial" w:hAnsi="Arial" w:cs="Arial"/>
          <w:i/>
          <w:sz w:val="20"/>
          <w:szCs w:val="20"/>
          <w:lang w:val="af-ZA"/>
        </w:rPr>
        <w:t xml:space="preserve">LM-TH-GHAPZB-24/ </w:t>
      </w:r>
      <w:proofErr xmlns:w="http://schemas.openxmlformats.org/wordprocessingml/2006/main" w:type="gramStart"/>
      <w:r xmlns:w="http://schemas.openxmlformats.org/wordprocessingml/2006/main" w:rsidR="0067339A">
        <w:rPr>
          <w:rFonts w:ascii="Arial" w:hAnsi="Arial" w:cs="Arial"/>
          <w:i/>
          <w:sz w:val="20"/>
          <w:szCs w:val="20"/>
          <w:lang w:val="af-ZA"/>
        </w:rPr>
        <w:t xml:space="preserve">04 :</w:t>
      </w:r>
      <w:r xmlns:w="http://schemas.openxmlformats.org/wordprocessingml/2006/main" w:rsidR="00910C24" w:rsidRPr="00B619D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xmlns:w="http://schemas.openxmlformats.org/wordprocessingml/2006/main" w:rsidR="004C2463" w:rsidRPr="00B619DC">
        <w:rPr>
          <w:rFonts w:ascii="GHEA Grapalat" w:hAnsi="GHEA Grapalat" w:cs="Sylfaen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coded </w:t>
      </w:r>
      <w:r xmlns:w="http://schemas.openxmlformats.org/wordprocessingml/2006/main" w:rsidR="007A7CCC" w:rsidRPr="00B619DC">
        <w:rPr>
          <w:rFonts w:ascii="Arial" w:hAnsi="Arial" w:cs="Arial"/>
          <w:sz w:val="20"/>
          <w:lang w:val="hy-AM"/>
        </w:rPr>
        <w:t xml:space="preserve">quote</w:t>
      </w:r>
      <w:proofErr xmlns:w="http://schemas.openxmlformats.org/wordprocessingml/2006/main" w:type="gramEnd"/>
      <w:r xmlns:w="http://schemas.openxmlformats.org/wordprocessingml/2006/main" w:rsidR="007A7CCC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7A7CCC" w:rsidRPr="00B619DC">
        <w:rPr>
          <w:rFonts w:ascii="Arial" w:hAnsi="Arial" w:cs="Arial"/>
          <w:sz w:val="20"/>
          <w:lang w:val="hy-AM"/>
        </w:rPr>
        <w:t xml:space="preserve">of the request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hereinafter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procedure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statement </w:t>
      </w:r>
      <w:r xmlns:w="http://schemas.openxmlformats.org/wordprocessingml/2006/main" w:rsidR="004D5671" w:rsidRPr="00B619DC">
        <w:rPr>
          <w:rFonts w:ascii="Arial" w:hAnsi="Arial" w:cs="Arial"/>
          <w:sz w:val="20"/>
          <w:lang w:val="af-ZA"/>
        </w:rPr>
        <w:t xml:space="preserve">.</w:t>
      </w:r>
    </w:p>
    <w:p w:rsidR="00096865" w:rsidRPr="00B619DC" w:rsidRDefault="00096865" w:rsidP="0069200A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bCs/>
          <w:color w:val="000000"/>
          <w:sz w:val="21"/>
          <w:szCs w:val="21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</w:rPr>
        <w:t xml:space="preserve">This invitation was drawn up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in accordance with the legislation of the Republic of Armenia on procurement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including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Law of the Republic of Armenia </w:t>
      </w:r>
      <w:r xmlns:w="http://schemas.openxmlformats.org/wordprocessingml/2006/main" w:rsidR="00A76C15" w:rsidRPr="00B619DC">
        <w:rPr>
          <w:rFonts w:ascii="GHEA Grapalat" w:hAnsi="GHEA Grapalat"/>
          <w:sz w:val="20"/>
          <w:lang w:val="af-ZA"/>
        </w:rPr>
        <w:t xml:space="preserve">"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On Purchases </w:t>
      </w:r>
      <w:r xmlns:w="http://schemas.openxmlformats.org/wordprocessingml/2006/main" w:rsidR="00A76C15" w:rsidRPr="00B619DC">
        <w:rPr>
          <w:rFonts w:ascii="GHEA Grapalat" w:hAnsi="GHEA Grapalat"/>
          <w:sz w:val="20"/>
          <w:lang w:val="af-ZA"/>
        </w:rPr>
        <w:t xml:space="preserve">"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hereinafter referred to as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"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Law "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) </w:t>
      </w:r>
      <w:proofErr xmlns:w="http://schemas.openxmlformats.org/wordprocessingml/2006/main" w:type="gramStart"/>
      <w:r xmlns:w="http://schemas.openxmlformats.org/wordprocessingml/2006/main" w:rsidR="00C43524" w:rsidRPr="00B619DC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Government of the Republic of Armenia </w:t>
      </w:r>
      <w:proofErr xmlns:w="http://schemas.openxmlformats.org/wordprocessingml/2006/main" w:type="gramEnd"/>
      <w:r xmlns:w="http://schemas.openxmlformats.org/wordprocessingml/2006/main" w:rsidRPr="00B619DC">
        <w:rPr>
          <w:rFonts w:ascii="Arial" w:hAnsi="Arial" w:cs="Arial"/>
          <w:sz w:val="20"/>
        </w:rPr>
        <w:t xml:space="preserve">of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2017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Order of </w:t>
      </w:r>
      <w:r xmlns:w="http://schemas.openxmlformats.org/wordprocessingml/2006/main" w:rsidR="004E144F" w:rsidRPr="00B619DC">
        <w:rPr>
          <w:rFonts w:ascii="Arial" w:hAnsi="Arial" w:cs="Arial"/>
          <w:sz w:val="20"/>
          <w:lang w:val="af-ZA"/>
        </w:rPr>
        <w:t xml:space="preserve">" </w:t>
      </w:r>
      <w:r xmlns:w="http://schemas.openxmlformats.org/wordprocessingml/2006/main" w:rsidR="00A76C15" w:rsidRPr="00B619DC">
        <w:rPr>
          <w:rFonts w:ascii="GHEA Grapalat" w:hAnsi="GHEA Grapalat" w:cs="Times Armenian"/>
          <w:sz w:val="20"/>
          <w:lang w:val="af-ZA"/>
        </w:rPr>
        <w:t xml:space="preserve">Procurement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Process Organization </w:t>
      </w:r>
      <w:r xmlns:w="http://schemas.openxmlformats.org/wordprocessingml/2006/main" w:rsidR="00F40D4D" w:rsidRPr="00B619DC">
        <w:rPr>
          <w:rFonts w:ascii="Arial" w:hAnsi="Arial" w:cs="Arial"/>
          <w:sz w:val="20"/>
        </w:rPr>
        <w:t xml:space="preserve">" </w:t>
      </w:r>
      <w:r xmlns:w="http://schemas.openxmlformats.org/wordprocessingml/2006/main" w:rsidR="003C53D4" w:rsidRPr="00B619DC">
        <w:rPr>
          <w:rFonts w:ascii="GHEA Grapalat" w:hAnsi="GHEA Grapalat"/>
          <w:sz w:val="20"/>
          <w:lang w:val="af-ZA"/>
        </w:rPr>
        <w:t xml:space="preserve">approved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by </w:t>
      </w:r>
      <w:r xmlns:w="http://schemas.openxmlformats.org/wordprocessingml/2006/main" w:rsidR="00F40D4D" w:rsidRPr="00B619DC">
        <w:rPr>
          <w:rFonts w:ascii="Arial" w:hAnsi="Arial" w:cs="Arial"/>
          <w:sz w:val="20"/>
        </w:rPr>
        <w:t xml:space="preserve">Decree </w:t>
      </w:r>
      <w:r xmlns:w="http://schemas.openxmlformats.org/wordprocessingml/2006/main" w:rsidR="00F40D4D" w:rsidRPr="00B619DC">
        <w:rPr>
          <w:rFonts w:ascii="GHEA Grapalat" w:hAnsi="GHEA Grapalat" w:cs="Times Armenian"/>
          <w:sz w:val="20"/>
          <w:lang w:val="af-ZA"/>
        </w:rPr>
        <w:t xml:space="preserve">No. </w:t>
      </w:r>
      <w:r xmlns:w="http://schemas.openxmlformats.org/wordprocessingml/2006/main" w:rsidR="009F18D0" w:rsidRPr="00B619DC">
        <w:rPr>
          <w:rFonts w:ascii="GHEA Grapalat" w:hAnsi="GHEA Grapalat" w:cs="Times Armenian"/>
          <w:sz w:val="20"/>
          <w:lang w:val="af-ZA"/>
        </w:rPr>
        <w:t xml:space="preserve">526 </w:t>
      </w:r>
      <w:r xmlns:w="http://schemas.openxmlformats.org/wordprocessingml/2006/main" w:rsidR="009F18D0" w:rsidRPr="00B619DC">
        <w:rPr>
          <w:rFonts w:ascii="Arial" w:hAnsi="Arial" w:cs="Arial"/>
          <w:sz w:val="20"/>
          <w:lang w:val="af-ZA"/>
        </w:rPr>
        <w:t xml:space="preserve">of </w:t>
      </w:r>
      <w:r xmlns:w="http://schemas.openxmlformats.org/wordprocessingml/2006/main" w:rsidR="009F18D0" w:rsidRPr="00B619DC">
        <w:rPr>
          <w:rFonts w:ascii="Arial" w:hAnsi="Arial" w:cs="Arial"/>
          <w:sz w:val="20"/>
          <w:lang w:val="af-ZA"/>
        </w:rPr>
        <w:t xml:space="preserve">May </w:t>
      </w:r>
      <w:r xmlns:w="http://schemas.openxmlformats.org/wordprocessingml/2006/main" w:rsidR="009F18D0" w:rsidRPr="00B619DC">
        <w:rPr>
          <w:rFonts w:ascii="GHEA Grapalat" w:hAnsi="GHEA Grapalat" w:cs="Times Armenian"/>
          <w:sz w:val="20"/>
          <w:lang w:val="af-ZA"/>
        </w:rPr>
        <w:t xml:space="preserve">4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hereinafter </w:t>
      </w:r>
      <w:r xmlns:w="http://schemas.openxmlformats.org/wordprocessingml/2006/main" w:rsidR="00955E87" w:rsidRPr="00B619DC">
        <w:rPr>
          <w:rFonts w:ascii="GHEA Grapalat" w:hAnsi="GHEA Grapalat" w:cs="Times Armenian"/>
          <w:sz w:val="20"/>
          <w:lang w:val="af-ZA"/>
        </w:rPr>
        <w:t xml:space="preserve">referred </w:t>
      </w:r>
      <w:r xmlns:w="http://schemas.openxmlformats.org/wordprocessingml/2006/main" w:rsidR="00F40D4D" w:rsidRPr="00B619DC">
        <w:rPr>
          <w:rFonts w:ascii="Arial" w:hAnsi="Arial" w:cs="Arial"/>
          <w:sz w:val="20"/>
        </w:rPr>
        <w:t xml:space="preserve">to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as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Order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) </w:t>
      </w:r>
      <w:r xmlns:w="http://schemas.openxmlformats.org/wordprocessingml/2006/main" w:rsidR="00F40D4D" w:rsidRPr="00B619DC">
        <w:rPr>
          <w:rFonts w:ascii="Arial" w:hAnsi="Arial" w:cs="Arial"/>
          <w:sz w:val="20"/>
        </w:rPr>
        <w:t xml:space="preserve">, </w:t>
      </w:r>
      <w:r xmlns:w="http://schemas.openxmlformats.org/wordprocessingml/2006/main" w:rsidR="00F40D4D" w:rsidRPr="00B619DC">
        <w:rPr>
          <w:rFonts w:ascii="GHEA Grapalat" w:hAnsi="GHEA Grapalat"/>
          <w:sz w:val="20"/>
          <w:lang w:val="af-ZA"/>
        </w:rPr>
        <w:t xml:space="preserve">" </w:t>
      </w:r>
      <w:r xmlns:w="http://schemas.openxmlformats.org/wordprocessingml/2006/main" w:rsidR="00F40D4D" w:rsidRPr="00B619DC">
        <w:rPr>
          <w:rFonts w:ascii="GHEA Grapalat" w:hAnsi="GHEA Grapalat" w:cs="Times Armenian"/>
          <w:sz w:val="20"/>
          <w:lang w:val="af-ZA"/>
        </w:rPr>
        <w:t xml:space="preserve">Electronic</w:t>
      </w:r>
      <w:r xmlns:w="http://schemas.openxmlformats.org/wordprocessingml/2006/main" w:rsidR="00F40D4D" w:rsidRPr="00B619DC">
        <w:rPr>
          <w:rFonts w:ascii="GHEA Grapalat" w:hAnsi="GHEA Grapalat"/>
          <w:sz w:val="20"/>
          <w:lang w:val="af-ZA"/>
        </w:rPr>
        <w:t xml:space="preserve">  </w:t>
      </w:r>
      <w:r xmlns:w="http://schemas.openxmlformats.org/wordprocessingml/2006/main" w:rsidR="00F40D4D" w:rsidRPr="00B619DC">
        <w:rPr>
          <w:rFonts w:ascii="Arial" w:hAnsi="Arial" w:cs="Arial"/>
          <w:sz w:val="20"/>
          <w:lang w:val="af-ZA"/>
        </w:rPr>
        <w:t xml:space="preserve">form</w:t>
      </w:r>
      <w:r xmlns:w="http://schemas.openxmlformats.org/wordprocessingml/2006/main" w:rsidR="00F40D4D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F40D4D" w:rsidRPr="00B619DC">
        <w:rPr>
          <w:rFonts w:ascii="Arial" w:hAnsi="Arial" w:cs="Arial"/>
          <w:sz w:val="20"/>
          <w:lang w:val="af-ZA"/>
        </w:rPr>
        <w:t xml:space="preserve">shopping</w:t>
      </w:r>
      <w:r xmlns:w="http://schemas.openxmlformats.org/wordprocessingml/2006/main" w:rsidR="00F40D4D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F40D4D" w:rsidRPr="00B619DC">
        <w:rPr>
          <w:rFonts w:ascii="Arial" w:hAnsi="Arial" w:cs="Arial"/>
          <w:sz w:val="20"/>
          <w:lang w:val="af-ZA"/>
        </w:rPr>
        <w:t xml:space="preserve">performance </w:t>
      </w:r>
      <w:r xmlns:w="http://schemas.openxmlformats.org/wordprocessingml/2006/main" w:rsidR="00F40D4D" w:rsidRPr="00B619DC">
        <w:rPr>
          <w:rFonts w:ascii="Franklin Gothic Medium Cond" w:hAnsi="Franklin Gothic Medium Cond" w:cs="Franklin Gothic Medium Cond"/>
          <w:sz w:val="20"/>
          <w:lang w:val="af-ZA"/>
        </w:rPr>
        <w:t xml:space="preserve">»</w:t>
      </w:r>
      <w:r xmlns:w="http://schemas.openxmlformats.org/wordprocessingml/2006/main" w:rsidR="00F40D4D" w:rsidRPr="00B619DC">
        <w:rPr>
          <w:rFonts w:ascii="GHEA Grapalat" w:hAnsi="GHEA Grapalat"/>
          <w:sz w:val="20"/>
          <w:lang w:val="af-ZA"/>
        </w:rPr>
        <w:t xml:space="preserve"> in accordance with the requirements </w:t>
      </w:r>
      <w:r xmlns:w="http://schemas.openxmlformats.org/wordprocessingml/2006/main" w:rsidR="00A00E74" w:rsidRPr="00B619DC">
        <w:rPr>
          <w:rFonts w:ascii="Arial" w:hAnsi="Arial" w:cs="Arial"/>
          <w:sz w:val="20"/>
        </w:rPr>
        <w:t xml:space="preserve">of </w:t>
      </w:r>
      <w:r xmlns:w="http://schemas.openxmlformats.org/wordprocessingml/2006/main" w:rsidR="00F40D4D" w:rsidRPr="00B619DC">
        <w:rPr>
          <w:rFonts w:ascii="Arial" w:hAnsi="Arial" w:cs="Arial"/>
          <w:sz w:val="20"/>
          <w:lang w:val="af-ZA"/>
        </w:rPr>
        <w:t xml:space="preserve">the order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and other legal acts and to inform the persons intending to participate in the procedure </w:t>
      </w:r>
      <w:r xmlns:w="http://schemas.openxmlformats.org/wordprocessingml/2006/main" w:rsidR="00A00E74" w:rsidRPr="00B619DC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="00A00E74" w:rsidRPr="00B619DC">
        <w:rPr>
          <w:rFonts w:ascii="Arial" w:hAnsi="Arial" w:cs="Arial"/>
          <w:sz w:val="20"/>
        </w:rPr>
        <w:t xml:space="preserve">hereinafter referred to as </w:t>
      </w:r>
      <w:r xmlns:w="http://schemas.openxmlformats.org/wordprocessingml/2006/main" w:rsidR="00A00E74" w:rsidRPr="00B619DC">
        <w:rPr>
          <w:rFonts w:ascii="Arial" w:hAnsi="Arial" w:cs="Arial"/>
          <w:sz w:val="20"/>
        </w:rPr>
        <w:t xml:space="preserve">the participant </w:t>
      </w:r>
      <w:r xmlns:w="http://schemas.openxmlformats.org/wordprocessingml/2006/main" w:rsidR="00A00E74" w:rsidRPr="00B619DC">
        <w:rPr>
          <w:rFonts w:ascii="GHEA Grapalat" w:hAnsi="GHEA Grapalat" w:cs="Times Armenian"/>
          <w:sz w:val="20"/>
          <w:lang w:val="af-ZA"/>
        </w:rPr>
        <w:t xml:space="preserve">) </w:t>
      </w:r>
      <w:r xmlns:w="http://schemas.openxmlformats.org/wordprocessingml/2006/main" w:rsidR="00A00E74" w:rsidRPr="00B619DC">
        <w:rPr>
          <w:rFonts w:ascii="GHEA Grapalat" w:hAnsi="GHEA Grapalat" w:cs="Times Armenian"/>
          <w:sz w:val="20"/>
          <w:lang w:val="af-ZA"/>
        </w:rPr>
        <w:t xml:space="preserve">announced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by the recipient </w:t>
      </w:r>
      <w:r xmlns:w="http://schemas.openxmlformats.org/wordprocessingml/2006/main" w:rsidR="00A00E74" w:rsidRPr="00B619DC">
        <w:rPr>
          <w:rFonts w:ascii="GHEA Grapalat" w:hAnsi="GHEA Grapalat"/>
          <w:sz w:val="20"/>
          <w:lang w:val="af-ZA"/>
        </w:rPr>
        <w:t xml:space="preserve">" </w:t>
      </w:r>
      <w:r xmlns:w="http://schemas.openxmlformats.org/wordprocessingml/2006/main" w:rsidR="00A00E74" w:rsidRPr="00B619DC">
        <w:rPr>
          <w:rFonts w:ascii="Arial" w:hAnsi="Arial" w:cs="Arial"/>
          <w:sz w:val="20"/>
          <w:vertAlign w:val="subscript"/>
        </w:rPr>
        <w:t xml:space="preserve">Name of the customer </w:t>
      </w:r>
      <w:r xmlns:w="http://schemas.openxmlformats.org/wordprocessingml/2006/main" w:rsidR="00A00E74" w:rsidRPr="00B619DC">
        <w:rPr>
          <w:rFonts w:ascii="GHEA Grapalat" w:hAnsi="GHEA Grapalat"/>
          <w:sz w:val="20"/>
          <w:lang w:val="af-ZA"/>
        </w:rPr>
        <w:t xml:space="preserve">"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hereinafter referred to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as </w:t>
      </w:r>
      <w:r xmlns:w="http://schemas.openxmlformats.org/wordprocessingml/2006/main" w:rsidR="003D0075" w:rsidRPr="00B619DC">
        <w:rPr>
          <w:rFonts w:ascii="Arial" w:hAnsi="Arial" w:cs="Arial"/>
          <w:sz w:val="20"/>
        </w:rPr>
        <w:t xml:space="preserve">the customer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) of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conditions of the procedure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subject of purchase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, the conduct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of the </w:t>
      </w:r>
      <w:r xmlns:w="http://schemas.openxmlformats.org/wordprocessingml/2006/main" w:rsidR="002E7EE1" w:rsidRPr="00B619DC">
        <w:rPr>
          <w:rFonts w:ascii="Arial" w:hAnsi="Arial" w:cs="Arial"/>
          <w:sz w:val="20"/>
          <w:lang w:val="hy-AM"/>
        </w:rPr>
        <w:t xml:space="preserve">selected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procedure</w:t>
      </w:r>
      <w:r xmlns:w="http://schemas.openxmlformats.org/wordprocessingml/2006/main" w:rsidR="002E7EE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on determining </w:t>
      </w:r>
      <w:r xmlns:w="http://schemas.openxmlformats.org/wordprocessingml/2006/main" w:rsidR="002E7EE1" w:rsidRPr="00B619DC">
        <w:rPr>
          <w:rFonts w:ascii="Arial" w:hAnsi="Arial" w:cs="Arial"/>
          <w:sz w:val="20"/>
          <w:lang w:val="hy-AM"/>
        </w:rPr>
        <w:t xml:space="preserve">the participant and signing the contract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as well as assisting in the preparation of the application for the procedure </w:t>
      </w:r>
      <w:r xmlns:w="http://schemas.openxmlformats.org/wordprocessingml/2006/main" w:rsidR="004D5671" w:rsidRPr="00B619DC">
        <w:rPr>
          <w:rFonts w:ascii="Arial" w:hAnsi="Arial" w:cs="Arial"/>
          <w:sz w:val="20"/>
          <w:lang w:val="af-ZA"/>
        </w:rPr>
        <w:t xml:space="preserve">.</w:t>
      </w:r>
    </w:p>
    <w:p w:rsidR="00096865" w:rsidRPr="00B619DC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</w:rPr>
        <w:t xml:space="preserve">Applications can be submitted </w:t>
      </w:r>
      <w:r xmlns:w="http://schemas.openxmlformats.org/wordprocessingml/2006/main" w:rsidR="00070DBB" w:rsidRPr="00B619DC">
        <w:rPr>
          <w:rFonts w:ascii="Arial" w:hAnsi="Arial" w:cs="Arial"/>
          <w:sz w:val="20"/>
          <w:lang w:val="af-ZA"/>
        </w:rPr>
        <w:t xml:space="preserve">in the system</w:t>
      </w:r>
      <w:r xmlns:w="http://schemas.openxmlformats.org/wordprocessingml/2006/main" w:rsidR="00070DBB" w:rsidRPr="00B619DC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753E6E" w:rsidRPr="00B619DC">
        <w:rPr>
          <w:rFonts w:ascii="Arial" w:hAnsi="Arial" w:cs="Arial"/>
          <w:sz w:val="20"/>
        </w:rPr>
        <w:t xml:space="preserve">all registered persons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regardless of their status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as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 foreign natural person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organization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stateless person </w:t>
      </w:r>
      <w:r xmlns:w="http://schemas.openxmlformats.org/wordprocessingml/2006/main" w:rsidR="004D5671" w:rsidRPr="00B619DC">
        <w:rPr>
          <w:rFonts w:ascii="Arial" w:hAnsi="Arial" w:cs="Arial"/>
          <w:sz w:val="20"/>
          <w:lang w:val="af-ZA"/>
        </w:rPr>
        <w:t xml:space="preserve">.</w:t>
      </w:r>
    </w:p>
    <w:p w:rsidR="00926875" w:rsidRPr="00B619DC" w:rsidRDefault="00926875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register as a participant </w:t>
      </w:r>
      <w:r xmlns:w="http://schemas.openxmlformats.org/wordprocessingml/2006/main" w:rsidRPr="00B619DC">
        <w:rPr>
          <w:rFonts w:ascii="Arial" w:hAnsi="Arial" w:cs="Arial"/>
          <w:szCs w:val="24"/>
          <w:lang w:val="en-US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the system , </w:t>
      </w:r>
      <w:r xmlns:w="http://schemas.openxmlformats.org/wordprocessingml/2006/main" w:rsidRPr="00B619DC">
        <w:rPr>
          <w:rFonts w:ascii="Arial" w:hAnsi="Arial" w:cs="Arial"/>
          <w:szCs w:val="24"/>
          <w:lang w:val="en-US"/>
        </w:rPr>
        <w:t xml:space="preserve">the person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accesses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the website </w:t>
      </w:r>
      <w:r xmlns:w="http://schemas.openxmlformats.org/wordprocessingml/2006/main" w:rsidRPr="00B619DC">
        <w:rPr>
          <w:rFonts w:ascii="Arial" w:hAnsi="Arial" w:cs="Arial"/>
          <w:szCs w:val="24"/>
          <w:lang w:val="en-US"/>
        </w:rPr>
        <w:t xml:space="preserve">operating at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www.armeps.am and fills in the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required information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after which he enters the combination of numbers and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or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letters received via e-mail </w:t>
      </w:r>
      <w:r xmlns:w="http://schemas.openxmlformats.org/wordprocessingml/2006/main" w:rsidRPr="00B619DC">
        <w:rPr>
          <w:rFonts w:ascii="Arial" w:hAnsi="Arial" w:cs="Arial"/>
          <w:szCs w:val="24"/>
          <w:lang w:val="en-US"/>
        </w:rPr>
        <w:t xml:space="preserve">in order to confirm the registration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After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entering the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softHyphen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Cs w:val="24"/>
          <w:lang w:val="en-US"/>
        </w:rPr>
        <w:t xml:space="preserve">specified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information correctly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softHyphen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,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softHyphen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Cs w:val="24"/>
          <w:lang w:val="en-US"/>
        </w:rPr>
        <w:t xml:space="preserve">the person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is considered to </w:t>
      </w:r>
      <w:r xmlns:w="http://schemas.openxmlformats.org/wordprocessingml/2006/main" w:rsidRPr="00B619DC">
        <w:rPr>
          <w:rFonts w:ascii="Arial" w:hAnsi="Arial" w:cs="Arial"/>
          <w:szCs w:val="24"/>
          <w:lang w:val="en-US"/>
        </w:rPr>
        <w:t xml:space="preserve">be a registered </w:t>
      </w:r>
      <w:r xmlns:w="http://schemas.openxmlformats.org/wordprocessingml/2006/main" w:rsidRPr="00B619DC">
        <w:rPr>
          <w:rFonts w:ascii="Arial" w:hAnsi="Arial" w:cs="Arial"/>
          <w:szCs w:val="24"/>
          <w:lang w:val="en-US"/>
        </w:rPr>
        <w:t xml:space="preserve">participant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in the system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for which he receives an automatic notification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Participant's automatic registration is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considered invalid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if </w:t>
      </w:r>
      <w:r xmlns:w="http://schemas.openxmlformats.org/wordprocessingml/2006/main" w:rsidR="00844434" w:rsidRPr="00B619DC">
        <w:rPr>
          <w:rFonts w:ascii="Arial" w:hAnsi="Arial" w:cs="Arial"/>
          <w:szCs w:val="24"/>
          <w:lang w:val="en-US"/>
        </w:rPr>
        <w:t xml:space="preserve">it is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30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calendar days from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the date of registration in the system .</w:t>
      </w:r>
      <w:r xmlns:w="http://schemas.openxmlformats.org/wordprocessingml/2006/main" w:rsidR="00BB156C" w:rsidRPr="00B619DC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of the day</w:t>
      </w:r>
      <w:r xmlns:w="http://schemas.openxmlformats.org/wordprocessingml/2006/main" w:rsidR="00BB156C" w:rsidRPr="00B619DC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during</w:t>
      </w:r>
      <w:r xmlns:w="http://schemas.openxmlformats.org/wordprocessingml/2006/main" w:rsidR="00BB156C" w:rsidRPr="00B619DC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the latter does not work </w:t>
      </w:r>
      <w:r xmlns:w="http://schemas.openxmlformats.org/wordprocessingml/2006/main" w:rsidR="00C4795F" w:rsidRPr="00B619DC">
        <w:rPr>
          <w:rFonts w:ascii="Arial" w:hAnsi="Arial" w:cs="Arial"/>
          <w:szCs w:val="24"/>
          <w:lang w:val="en-US"/>
        </w:rPr>
        <w:t xml:space="preserve">with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the system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but the computer enters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the information.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In this period, a new registration process is implemented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.</w:t>
      </w:r>
    </w:p>
    <w:p w:rsidR="00096865" w:rsidRPr="00B619DC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 w:cs="Times Armenian"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</w:rPr>
        <w:t xml:space="preserve">to relations related to this procedure </w:t>
      </w:r>
      <w:r xmlns:w="http://schemas.openxmlformats.org/wordprocessingml/2006/main" w:rsidR="004D5671" w:rsidRPr="00B619DC">
        <w:rPr>
          <w:rFonts w:ascii="Arial" w:hAnsi="Arial" w:cs="Arial"/>
          <w:sz w:val="20"/>
          <w:lang w:val="af-ZA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Disputes related to this procedure are submitted to the courts of the Republic of Armenia </w:t>
      </w:r>
      <w:r xmlns:w="http://schemas.openxmlformats.org/wordprocessingml/2006/main" w:rsidR="004D5671" w:rsidRPr="00B619DC">
        <w:rPr>
          <w:rFonts w:ascii="Arial" w:hAnsi="Arial" w:cs="Arial"/>
          <w:sz w:val="20"/>
          <w:lang w:val="af-ZA"/>
        </w:rPr>
        <w:t xml:space="preserve">.</w:t>
      </w:r>
    </w:p>
    <w:p w:rsidR="003E1421" w:rsidRPr="00B619DC" w:rsidRDefault="00A81DD5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/>
          <w:lang w:val="hy-AM"/>
        </w:rPr>
      </w:pPr>
      <w:r xmlns:w="http://schemas.openxmlformats.org/wordprocessingml/2006/main" w:rsidRPr="00B619DC">
        <w:rPr>
          <w:rFonts w:ascii="Arial" w:hAnsi="Arial" w:cs="Arial"/>
        </w:rPr>
        <w:t xml:space="preserve">Appraiser</w:t>
      </w:r>
      <w:r xmlns:w="http://schemas.openxmlformats.org/wordprocessingml/2006/main" w:rsidRPr="00B619DC">
        <w:rPr>
          <w:rFonts w:ascii="GHEA Grapalat" w:hAnsi="GHEA Grapalat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of the secretary</w:t>
      </w:r>
      <w:r xmlns:w="http://schemas.openxmlformats.org/wordprocessingml/2006/main" w:rsidRPr="00B619DC">
        <w:rPr>
          <w:rFonts w:ascii="GHEA Grapalat" w:hAnsi="GHEA Grapalat"/>
        </w:rPr>
        <w:t xml:space="preserve"> </w:t>
      </w:r>
      <w:r xmlns:w="http://schemas.openxmlformats.org/wordprocessingml/2006/main" w:rsidR="003E1421" w:rsidRPr="00B619DC">
        <w:rPr>
          <w:rFonts w:ascii="Arial" w:hAnsi="Arial" w:cs="Arial"/>
        </w:rPr>
        <w:t xml:space="preserve">electronic</w:t>
      </w:r>
      <w:r xmlns:w="http://schemas.openxmlformats.org/wordprocessingml/2006/main" w:rsidR="003E1421" w:rsidRPr="00B619DC">
        <w:rPr>
          <w:rFonts w:ascii="GHEA Grapalat" w:hAnsi="GHEA Grapalat"/>
        </w:rPr>
        <w:t xml:space="preserve"> </w:t>
      </w:r>
      <w:r xmlns:w="http://schemas.openxmlformats.org/wordprocessingml/2006/main" w:rsidR="003E1421" w:rsidRPr="00B619DC">
        <w:rPr>
          <w:rFonts w:ascii="Arial" w:hAnsi="Arial" w:cs="Arial"/>
        </w:rPr>
        <w:t xml:space="preserve">of mail</w:t>
      </w:r>
      <w:r xmlns:w="http://schemas.openxmlformats.org/wordprocessingml/2006/main" w:rsidR="003E1421" w:rsidRPr="00B619DC">
        <w:rPr>
          <w:rFonts w:ascii="GHEA Grapalat" w:hAnsi="GHEA Grapalat"/>
        </w:rPr>
        <w:t xml:space="preserve"> </w:t>
      </w:r>
      <w:r xmlns:w="http://schemas.openxmlformats.org/wordprocessingml/2006/main" w:rsidR="003E1421" w:rsidRPr="00B619DC">
        <w:rPr>
          <w:rFonts w:ascii="Arial" w:hAnsi="Arial" w:cs="Arial"/>
        </w:rPr>
        <w:t xml:space="preserve">the address</w:t>
      </w:r>
      <w:r xmlns:w="http://schemas.openxmlformats.org/wordprocessingml/2006/main" w:rsidR="003E1421" w:rsidRPr="00B619DC">
        <w:rPr>
          <w:rFonts w:ascii="GHEA Grapalat" w:hAnsi="GHEA Grapalat"/>
        </w:rPr>
        <w:t xml:space="preserve"> </w:t>
      </w:r>
      <w:r xmlns:w="http://schemas.openxmlformats.org/wordprocessingml/2006/main" w:rsidR="003E1421" w:rsidRPr="00B619DC">
        <w:rPr>
          <w:rFonts w:ascii="Arial" w:hAnsi="Arial" w:cs="Arial"/>
        </w:rPr>
        <w:t xml:space="preserve">is </w:t>
      </w:r>
      <w:r xmlns:w="http://schemas.openxmlformats.org/wordprocessingml/2006/main" w:rsidR="003E1421" w:rsidRPr="00B619DC">
        <w:rPr>
          <w:rFonts w:ascii="GHEA Grapalat" w:hAnsi="GHEA Grapalat"/>
        </w:rPr>
        <w:t xml:space="preserve">: </w:t>
      </w:r>
      <w:r xmlns:w="http://schemas.openxmlformats.org/wordprocessingml/2006/main" w:rsidR="007A7CCC" w:rsidRPr="00B619DC">
        <w:rPr>
          <w:rFonts w:ascii="GHEA Grapalat" w:hAnsi="GHEA Grapalat"/>
          <w:b/>
          <w:u w:val="single"/>
        </w:rPr>
        <w:t xml:space="preserve">margarita.chatinyan@yandex.com </w:t>
      </w:r>
      <w:r xmlns:w="http://schemas.openxmlformats.org/wordprocessingml/2006/main" w:rsidR="007A7CCC" w:rsidRPr="00B619DC">
        <w:rPr>
          <w:rFonts w:ascii="Arial" w:hAnsi="Arial" w:cs="Arial"/>
          <w:b/>
          <w:u w:val="single"/>
          <w:lang w:val="hy-AM"/>
        </w:rPr>
        <w:t xml:space="preserve">.</w:t>
      </w:r>
    </w:p>
    <w:p w:rsidR="00910C24" w:rsidRPr="00B619DC" w:rsidRDefault="00F5653D" w:rsidP="00910C24">
      <w:pPr xmlns:w="http://schemas.openxmlformats.org/wordprocessingml/2006/main">
        <w:jc w:val="center"/>
        <w:rPr>
          <w:rFonts w:ascii="GHEA Grapalat" w:hAnsi="GHEA Grapalat"/>
          <w:szCs w:val="22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16"/>
          <w:szCs w:val="16"/>
          <w:lang w:val="af-ZA"/>
        </w:rPr>
        <w:br xmlns:w="http://schemas.openxmlformats.org/wordprocessingml/2006/main" w:type="page"/>
      </w:r>
      <w:r xmlns:w="http://schemas.openxmlformats.org/wordprocessingml/2006/main" w:rsidR="00910C24" w:rsidRPr="00B619DC">
        <w:rPr>
          <w:rFonts w:ascii="Arial" w:hAnsi="Arial" w:cs="Arial"/>
          <w:szCs w:val="22"/>
        </w:rPr>
        <w:lastRenderedPageBreak xmlns:w="http://schemas.openxmlformats.org/wordprocessingml/2006/main"/>
      </w:r>
      <w:r xmlns:w="http://schemas.openxmlformats.org/wordprocessingml/2006/main" w:rsidR="00910C24" w:rsidRPr="00B619DC">
        <w:rPr>
          <w:rFonts w:ascii="Arial" w:hAnsi="Arial" w:cs="Arial"/>
          <w:szCs w:val="22"/>
        </w:rPr>
        <w:t xml:space="preserve">PART </w:t>
      </w:r>
      <w:r xmlns:w="http://schemas.openxmlformats.org/wordprocessingml/2006/main" w:rsidR="00910C24" w:rsidRPr="00B619DC">
        <w:rPr>
          <w:rFonts w:ascii="GHEA Grapalat" w:hAnsi="GHEA Grapalat" w:cs="Times Armenian"/>
          <w:szCs w:val="22"/>
          <w:lang w:val="af-ZA"/>
        </w:rPr>
        <w:t xml:space="preserve">I:</w:t>
      </w:r>
    </w:p>
    <w:p w:rsidR="00910C24" w:rsidRPr="00B619DC" w:rsidRDefault="00910C24" w:rsidP="00910C24">
      <w:pPr xmlns:w="http://schemas.openxmlformats.org/wordprocessingml/2006/main">
        <w:numPr>
          <w:ilvl w:val="0"/>
          <w:numId w:val="3"/>
        </w:numPr>
        <w:spacing w:after="160" w:line="259" w:lineRule="auto"/>
        <w:jc w:val="center"/>
        <w:rPr>
          <w:rFonts w:ascii="GHEA Grapalat" w:hAnsi="GHEA Grapalat" w:cs="Sylfaen"/>
          <w:b/>
          <w:sz w:val="22"/>
        </w:rPr>
      </w:pPr>
      <w:r xmlns:w="http://schemas.openxmlformats.org/wordprocessingml/2006/main" w:rsidRPr="00B619DC">
        <w:rPr>
          <w:rFonts w:ascii="Arial" w:hAnsi="Arial" w:cs="Arial"/>
          <w:b/>
          <w:sz w:val="22"/>
        </w:rPr>
        <w:t xml:space="preserve">PURCHASE:</w:t>
      </w:r>
      <w:r xmlns:w="http://schemas.openxmlformats.org/wordprocessingml/2006/main" w:rsidRPr="00B619DC">
        <w:rPr>
          <w:rFonts w:ascii="GHEA Grapalat" w:hAnsi="GHEA Grapalat" w:cs="Sylfaen"/>
          <w:b/>
          <w:sz w:val="22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2"/>
        </w:rPr>
        <w:t xml:space="preserve">SUBJECT:</w:t>
      </w:r>
      <w:r xmlns:w="http://schemas.openxmlformats.org/wordprocessingml/2006/main" w:rsidRPr="00B619DC">
        <w:rPr>
          <w:rFonts w:ascii="GHEA Grapalat" w:hAnsi="GHEA Grapalat" w:cs="Sylfaen"/>
          <w:b/>
          <w:sz w:val="22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2"/>
        </w:rPr>
        <w:t xml:space="preserve">CHARACTERISTICS</w:t>
      </w:r>
    </w:p>
    <w:p w:rsidR="00910C24" w:rsidRPr="00B619DC" w:rsidRDefault="00910C24" w:rsidP="00910C24">
      <w:pPr>
        <w:ind w:left="360"/>
        <w:jc w:val="center"/>
        <w:rPr>
          <w:rFonts w:ascii="GHEA Grapalat" w:hAnsi="GHEA Grapalat" w:cs="Sylfaen"/>
          <w:b/>
          <w:sz w:val="20"/>
        </w:rPr>
      </w:pPr>
    </w:p>
    <w:p w:rsidR="00910C24" w:rsidRPr="00B619DC" w:rsidRDefault="00910C24" w:rsidP="00910C24">
      <w:pPr xmlns:w="http://schemas.openxmlformats.org/wordprocessingml/2006/main">
        <w:keepNext/>
        <w:ind w:firstLine="567"/>
        <w:jc w:val="both"/>
        <w:outlineLvl w:val="2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n-AU"/>
        </w:rPr>
        <w:t xml:space="preserve">1.1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Purchase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object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Tumanyan's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COMMUNITY HISTORY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needs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for </w:t>
      </w:r>
      <w:r xmlns:w="http://schemas.openxmlformats.org/wordprocessingml/2006/main" w:rsidRPr="00B619DC">
        <w:rPr>
          <w:rFonts w:ascii="GHEA Grapalat" w:hAnsi="GHEA Grapalat" w:cs="Times Armenian"/>
          <w:sz w:val="20"/>
          <w:szCs w:val="20"/>
          <w:lang w:val="af-ZA"/>
        </w:rPr>
        <w:t xml:space="preserve">pressed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natural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of gas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achievement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n-AU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hereinafter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n-AU"/>
        </w:rPr>
        <w:t xml:space="preserve">also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n-A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product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n-AU"/>
        </w:rPr>
        <w:t xml:space="preserve">)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which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grouped together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below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presentable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in doses </w:t>
      </w:r>
      <w:r xmlns:w="http://schemas.openxmlformats.org/wordprocessingml/2006/main" w:rsidRPr="00B619DC">
        <w:rPr>
          <w:rFonts w:ascii="GHEA Grapalat" w:hAnsi="GHEA Grapalat" w:cs="Times Armenian"/>
          <w:sz w:val="20"/>
          <w:szCs w:val="20"/>
          <w:lang w:val="af-ZA"/>
        </w:rPr>
        <w:t xml:space="preserve">: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6948"/>
      </w:tblGrid>
      <w:tr w:rsidR="00910C24" w:rsidRPr="00B619DC" w:rsidTr="00910C24">
        <w:trPr>
          <w:trHeight w:val="300"/>
        </w:trPr>
        <w:tc>
          <w:tcPr>
            <w:tcW w:w="3402" w:type="dxa"/>
            <w:gridSpan w:val="2"/>
            <w:vAlign w:val="center"/>
          </w:tcPr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af-ZA"/>
              </w:rPr>
              <w:t xml:space="preserve">Portions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6948" w:type="dxa"/>
            <w:vMerge w:val="restart"/>
            <w:vAlign w:val="center"/>
          </w:tcPr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af-ZA"/>
              </w:rPr>
              <w:t xml:space="preserve">Dose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af-ZA"/>
              </w:rPr>
              <w:t xml:space="preserve">the name</w:t>
            </w:r>
          </w:p>
        </w:tc>
      </w:tr>
      <w:tr w:rsidR="00910C24" w:rsidRPr="0067339A" w:rsidTr="00910C24">
        <w:trPr>
          <w:trHeight w:val="188"/>
        </w:trPr>
        <w:tc>
          <w:tcPr>
            <w:tcW w:w="1701" w:type="dxa"/>
            <w:vAlign w:val="center"/>
          </w:tcPr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af-ZA"/>
              </w:rPr>
              <w:t xml:space="preserve">numbers</w:t>
            </w:r>
          </w:p>
        </w:tc>
        <w:tc>
          <w:tcPr>
            <w:tcW w:w="1701" w:type="dxa"/>
            <w:vAlign w:val="center"/>
          </w:tcPr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 xml:space="preserve">like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c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general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 xml:space="preserve">price 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RA :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AMD 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/</w:t>
            </w:r>
          </w:p>
        </w:tc>
        <w:tc>
          <w:tcPr>
            <w:tcW w:w="6948" w:type="dxa"/>
            <w:vMerge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</w:pPr>
          </w:p>
        </w:tc>
      </w:tr>
      <w:tr w:rsidR="00F17F6F" w:rsidRPr="00B619DC" w:rsidTr="00005BFB">
        <w:tc>
          <w:tcPr>
            <w:tcW w:w="1701" w:type="dxa"/>
            <w:vAlign w:val="center"/>
          </w:tcPr>
          <w:p w:rsidR="00F17F6F" w:rsidRPr="00B619DC" w:rsidRDefault="00F17F6F" w:rsidP="00F17F6F">
            <w:pPr xmlns:w="http://schemas.openxmlformats.org/wordprocessingml/2006/main">
              <w:jc w:val="center"/>
              <w:rPr>
                <w:rFonts w:ascii="GHEA Grapalat" w:hAnsi="GHEA Grapalat"/>
                <w:sz w:val="16"/>
                <w:szCs w:val="20"/>
                <w:lang w:val="af-ZA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16"/>
                <w:szCs w:val="20"/>
                <w:lang w:val="af-ZA"/>
              </w:rPr>
              <w:t xml:space="preserve">1:</w:t>
            </w:r>
          </w:p>
        </w:tc>
        <w:tc>
          <w:tcPr>
            <w:tcW w:w="1701" w:type="dxa"/>
          </w:tcPr>
          <w:p w:rsidR="00F17F6F" w:rsidRPr="0067339A" w:rsidRDefault="0067339A" w:rsidP="00005BFB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1419000</w:t>
            </w:r>
          </w:p>
        </w:tc>
        <w:tc>
          <w:tcPr>
            <w:tcW w:w="6948" w:type="dxa"/>
            <w:vAlign w:val="center"/>
          </w:tcPr>
          <w:p w:rsidR="00F17F6F" w:rsidRPr="00B619DC" w:rsidRDefault="00F17F6F" w:rsidP="00F17F6F">
            <w:pPr xmlns:w="http://schemas.openxmlformats.org/wordprocessingml/2006/main">
              <w:jc w:val="center"/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i/>
                <w:iCs/>
                <w:sz w:val="14"/>
                <w:szCs w:val="14"/>
                <w:lang w:val="hy-AM"/>
              </w:rPr>
              <w:t xml:space="preserve">Pressed</w:t>
            </w:r>
            <w:r xmlns:w="http://schemas.openxmlformats.org/wordprocessingml/2006/main" w:rsidRPr="00B619DC"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i/>
                <w:iCs/>
                <w:sz w:val="14"/>
                <w:szCs w:val="14"/>
                <w:lang w:val="hy-AM"/>
              </w:rPr>
              <w:t xml:space="preserve">natural</w:t>
            </w:r>
            <w:r xmlns:w="http://schemas.openxmlformats.org/wordprocessingml/2006/main" w:rsidRPr="00B619DC"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i/>
                <w:iCs/>
                <w:sz w:val="14"/>
                <w:szCs w:val="14"/>
                <w:lang w:val="hy-AM"/>
              </w:rPr>
              <w:t xml:space="preserve">gas </w:t>
            </w:r>
            <w:r xmlns:w="http://schemas.openxmlformats.org/wordprocessingml/2006/main" w:rsidRPr="00B619DC"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  <w:t xml:space="preserve">1:</w:t>
            </w:r>
          </w:p>
        </w:tc>
      </w:tr>
      <w:tr w:rsidR="00F17F6F" w:rsidRPr="00B619DC" w:rsidTr="00910C24">
        <w:tc>
          <w:tcPr>
            <w:tcW w:w="1701" w:type="dxa"/>
            <w:vAlign w:val="center"/>
          </w:tcPr>
          <w:p w:rsidR="00F17F6F" w:rsidRPr="00B619DC" w:rsidRDefault="00F17F6F" w:rsidP="00F17F6F">
            <w:pPr xmlns:w="http://schemas.openxmlformats.org/wordprocessingml/2006/main">
              <w:jc w:val="center"/>
              <w:rPr>
                <w:rFonts w:ascii="GHEA Grapalat" w:hAnsi="GHEA Grapalat"/>
                <w:sz w:val="16"/>
                <w:szCs w:val="20"/>
                <w:lang w:val="af-ZA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16"/>
                <w:szCs w:val="20"/>
                <w:lang w:val="af-ZA"/>
              </w:rPr>
              <w:t xml:space="preserve">2:</w:t>
            </w:r>
          </w:p>
        </w:tc>
        <w:tc>
          <w:tcPr>
            <w:tcW w:w="1701" w:type="dxa"/>
            <w:vAlign w:val="center"/>
          </w:tcPr>
          <w:p w:rsidR="00F17F6F" w:rsidRPr="00B619DC" w:rsidRDefault="0067339A" w:rsidP="00005BFB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1419000</w:t>
            </w:r>
          </w:p>
        </w:tc>
        <w:tc>
          <w:tcPr>
            <w:tcW w:w="6948" w:type="dxa"/>
            <w:vAlign w:val="center"/>
          </w:tcPr>
          <w:p w:rsidR="00F17F6F" w:rsidRPr="00B619DC" w:rsidRDefault="00F17F6F" w:rsidP="00F17F6F">
            <w:pPr xmlns:w="http://schemas.openxmlformats.org/wordprocessingml/2006/main">
              <w:jc w:val="center"/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i/>
                <w:iCs/>
                <w:sz w:val="14"/>
                <w:szCs w:val="14"/>
                <w:lang w:val="hy-AM"/>
              </w:rPr>
              <w:t xml:space="preserve">Pressed</w:t>
            </w:r>
            <w:r xmlns:w="http://schemas.openxmlformats.org/wordprocessingml/2006/main" w:rsidRPr="00B619DC"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i/>
                <w:iCs/>
                <w:sz w:val="14"/>
                <w:szCs w:val="14"/>
                <w:lang w:val="hy-AM"/>
              </w:rPr>
              <w:t xml:space="preserve">natural</w:t>
            </w:r>
            <w:r xmlns:w="http://schemas.openxmlformats.org/wordprocessingml/2006/main" w:rsidRPr="00B619DC"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i/>
                <w:iCs/>
                <w:sz w:val="14"/>
                <w:szCs w:val="14"/>
                <w:lang w:val="hy-AM"/>
              </w:rPr>
              <w:t xml:space="preserve">gas </w:t>
            </w:r>
            <w:r xmlns:w="http://schemas.openxmlformats.org/wordprocessingml/2006/main" w:rsidRPr="00B619DC"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  <w:t xml:space="preserve">2:</w:t>
            </w:r>
          </w:p>
        </w:tc>
      </w:tr>
    </w:tbl>
    <w:p w:rsidR="00910C24" w:rsidRPr="00B619DC" w:rsidRDefault="00910C24" w:rsidP="00910C2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Product: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technical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characteristics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like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also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specification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technical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the data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other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price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conditions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complete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equivalent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description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in the structure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to be sealed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indivisible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part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which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the project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in Annex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N 6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of the invitation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.</w:t>
      </w:r>
    </w:p>
    <w:p w:rsidR="00910C24" w:rsidRPr="00B619DC" w:rsidRDefault="00910C24" w:rsidP="00910C2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bookmarkStart xmlns:w="http://schemas.openxmlformats.org/wordprocessingml/2006/main" w:id="3" w:name="բնութթթ"/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Technical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in specifications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in Annex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N 6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of the invitation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participants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is introduced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of the client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of need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satisfaction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point of view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equivalent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considered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of goods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branded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name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model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manufacturer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Participant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by application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need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presentation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of invitation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technical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 specifications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specified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products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.</w:t>
      </w:r>
    </w:p>
    <w:bookmarkEnd w:id="3"/>
    <w:p w:rsidR="00096865" w:rsidRPr="00B619DC" w:rsidRDefault="00096865" w:rsidP="00910C24">
      <w:pPr>
        <w:jc w:val="center"/>
        <w:rPr>
          <w:rFonts w:ascii="GHEA Grapalat" w:hAnsi="GHEA Grapalat" w:cs="Sylfaen"/>
          <w:i/>
          <w:sz w:val="20"/>
          <w:lang w:val="af-ZA"/>
        </w:rPr>
      </w:pPr>
    </w:p>
    <w:p w:rsidR="00096865" w:rsidRPr="00B619DC" w:rsidRDefault="002B32D6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es-ES"/>
        </w:rPr>
        <w:t xml:space="preserve">2.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PARTICIPANT</w:t>
      </w:r>
      <w:r xmlns:w="http://schemas.openxmlformats.org/wordprocessingml/2006/main"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PARTICIPATION</w:t>
      </w:r>
      <w:r xmlns:w="http://schemas.openxmlformats.org/wordprocessingml/2006/main"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RIGHT</w:t>
      </w:r>
      <w:r xmlns:w="http://schemas.openxmlformats.org/wordprocessingml/2006/main"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es-ES"/>
        </w:rPr>
        <w:t xml:space="preserve">QUALIFICATION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REQUIREMENTS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_</w:t>
      </w:r>
      <w:r xmlns:w="http://schemas.openxmlformats.org/wordprocessingml/2006/main"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THE STANDARDS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b/>
          <w:sz w:val="20"/>
          <w:lang w:val="es-ES"/>
        </w:rPr>
        <w:t xml:space="preserve">AND:</w:t>
      </w:r>
      <w:proofErr xmlns:w="http://schemas.openxmlformats.org/wordprocessingml/2006/main" w:type="gramEnd"/>
      <w:r xmlns:w="http://schemas.openxmlformats.org/wordprocessingml/2006/main" w:rsidR="00CD52D4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THEIR</w:t>
      </w:r>
      <w:r xmlns:w="http://schemas.openxmlformats.org/wordprocessingml/2006/main"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es-ES"/>
        </w:rPr>
        <w:t xml:space="preserve">C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NAHATMAN</w:t>
      </w:r>
      <w:r xmlns:w="http://schemas.openxmlformats.org/wordprocessingml/2006/main"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There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was </w:t>
      </w:r>
      <w:r xmlns:w="http://schemas.openxmlformats.org/wordprocessingml/2006/main" w:rsidRPr="00B619DC">
        <w:rPr>
          <w:rFonts w:ascii="Arial" w:hAnsi="Arial" w:cs="Arial"/>
          <w:b/>
          <w:sz w:val="20"/>
          <w:lang w:val="es-ES"/>
        </w:rPr>
        <w:t xml:space="preserve">G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xmlns:w="http://schemas.openxmlformats.org/wordprocessingml/2006/main" w:rsidRPr="00B619DC">
        <w:rPr>
          <w:rFonts w:ascii="GHEA Grapalat" w:hAnsi="GHEA Grapalat" w:cs="Arial Armenian"/>
          <w:sz w:val="20"/>
          <w:lang w:val="es-ES"/>
        </w:rPr>
        <w:t xml:space="preserve">2.1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Herein</w:t>
      </w:r>
      <w:r xmlns:w="http://schemas.openxmlformats.org/wordprocessingml/2006/main" w:rsidRPr="00B619DC">
        <w:rPr>
          <w:rFonts w:ascii="GHEA Grapalat" w:hAnsi="GHEA Grapalat" w:cs="Arial Armenian"/>
          <w:sz w:val="20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to the procedure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Arial Armenia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Arial Armenia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right</w:t>
      </w:r>
      <w:r xmlns:w="http://schemas.openxmlformats.org/wordprocessingml/2006/main" w:rsidRPr="00B619DC">
        <w:rPr>
          <w:rFonts w:ascii="GHEA Grapalat" w:hAnsi="GHEA Grapalat" w:cs="Arial Armenia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they don't have</w:t>
      </w:r>
      <w:r xmlns:w="http://schemas.openxmlformats.org/wordprocessingml/2006/main" w:rsidRPr="00B619DC">
        <w:rPr>
          <w:rFonts w:ascii="GHEA Grapalat" w:hAnsi="GHEA Grapalat" w:cs="Arial Armenia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persons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which ones?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application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present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day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as of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judicial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order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recognized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bankrupt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3)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which ones?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whom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executive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body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representative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application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present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on the day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preceding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five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years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during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convicted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been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terrorism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financing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child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operation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human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trafficking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including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crime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criminal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cooperation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create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that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participate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bribe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to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receive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 bribe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give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bribery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mediation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by law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economic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activity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against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directed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crimes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for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except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cases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when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conviction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by law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order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paid off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eliminated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_</w:t>
      </w:r>
    </w:p>
    <w:p w:rsidR="00154E94" w:rsidRPr="00B619DC" w:rsidRDefault="00154E94" w:rsidP="00154E94">
      <w:pPr xmlns:w="http://schemas.openxmlformats.org/wordprocessingml/2006/main">
        <w:ind w:firstLine="720"/>
        <w:jc w:val="both"/>
        <w:rPr>
          <w:rFonts w:ascii="GHEA Grapalat" w:hAnsi="GHEA Grapalat" w:cs="Cambria Math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4)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whom?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regarding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shopping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the field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anti-competitive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agreement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dominant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position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abuse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unscrupulous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competition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for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responsibility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defining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administrative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act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application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be presented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on the day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preceding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three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year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during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become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unappealable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huh?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appealed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be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case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be left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unchanged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5)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which ones?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application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present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day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as of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included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Eurasian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economic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the union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member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countries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shopping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about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legislation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according to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published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shopping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the process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right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without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participants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the list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6)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which ones?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application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present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day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as of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included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shopping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the process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right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without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participants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the list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With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which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if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the participant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hereby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Item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5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and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the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6th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with subsections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planned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in lists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include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the application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to present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from the date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then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his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data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the application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subject to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no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rejection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Participant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included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is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shopping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to the process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right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without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participants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in the list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hereafter: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also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list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if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:</w:t>
      </w:r>
    </w:p>
    <w:p w:rsidR="00154E94" w:rsidRPr="00B619DC" w:rsidRDefault="00154E94" w:rsidP="00154E94">
      <w:pPr xmlns:w="http://schemas.openxmlformats.org/wordprocessingml/2006/main"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violate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is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by contract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planned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or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of purchase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process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in the frame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undertaken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obligation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which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lead to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is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of the client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from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one-sided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to the solution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or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of purchase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to the process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data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further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participation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termination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and: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the participant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by invitation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and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or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by contract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established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within the deadline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no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to pay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application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contract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and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or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qualified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provision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sum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 w:eastAsia="ru-RU"/>
        </w:rPr>
      </w:pP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as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selected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participant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give up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or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be deprived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is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contract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to seal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from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law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154E94" w:rsidRPr="00B619DC" w:rsidRDefault="00154E94" w:rsidP="00154E94">
      <w:pPr xmlns:w="http://schemas.openxmlformats.org/wordprocessingml/2006/main">
        <w:ind w:firstLine="567"/>
        <w:contextualSpacing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2.2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Participation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of right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evaluation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for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the participant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by application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need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to present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her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from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approved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herewith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_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2nd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the invitation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part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2.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1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with a point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planned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in writing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announcement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Besides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hereby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with a point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planned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from the announcement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participation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of right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evaluation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for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from the participant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that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seems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selected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from the participant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other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documents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justifications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they are not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can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be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required</w:t>
      </w:r>
      <w:r xmlns:w="http://schemas.openxmlformats.org/wordprocessingml/2006/main" w:rsidRPr="00B619DC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statement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authenticity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appraiser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commission 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hereinafter 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commission 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assessment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is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hereby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by invitation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established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with conditions 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contextualSpacing/>
        <w:jc w:val="both"/>
        <w:rPr>
          <w:rFonts w:ascii="GHEA Grapalat" w:hAnsi="GHEA Grapalat"/>
          <w:color w:val="000000"/>
          <w:lang w:val="es-ES"/>
        </w:rPr>
      </w:pPr>
      <w:r xmlns:w="http://schemas.openxmlformats.org/wordprocessingml/2006/main" w:rsidRPr="00B619DC">
        <w:rPr>
          <w:rFonts w:ascii="GHEA Grapalat" w:hAnsi="GHEA Grapalat" w:cs="Tahoma"/>
          <w:sz w:val="20"/>
          <w:szCs w:val="20"/>
          <w:lang w:val="es-ES"/>
        </w:rPr>
        <w:t xml:space="preserve">2.3:</w:t>
      </w:r>
      <w:r xmlns:w="http://schemas.openxmlformats.org/wordprocessingml/2006/main" w:rsidRPr="00B619DC">
        <w:rPr>
          <w:rFonts w:ascii="GHEA Grapalat" w:hAnsi="GHEA Grapalat"/>
          <w:color w:val="00000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Participant: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6th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renk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1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article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part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6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 a point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planned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the list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being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included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it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location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during the period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automatically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leads to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latter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interconnected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persons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shopping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the process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participation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right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limitation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.</w:t>
      </w:r>
      <w:r xmlns:w="http://schemas.openxmlformats.org/wordprocessingml/2006/main" w:rsidRPr="00B619DC">
        <w:rPr>
          <w:rFonts w:ascii="GHEA Grapalat" w:hAnsi="GHEA Grapalat"/>
          <w:color w:val="000000"/>
          <w:lang w:val="es-ES"/>
        </w:rPr>
        <w:t xml:space="preserve"> </w:t>
      </w:r>
    </w:p>
    <w:p w:rsidR="00154E94" w:rsidRPr="00B619DC" w:rsidRDefault="00154E94" w:rsidP="00154E9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Tahoma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Prohibited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 a point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interconnected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persons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or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same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by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person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more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than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fifty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percent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at the same time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belonging to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person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 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having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share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_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organizations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simultaneous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participation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the procedure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at the same time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dose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),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except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state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communities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organizations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or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jointly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activity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in order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consortium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purchases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the process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participation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cases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.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119th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order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point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meaning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:</w:t>
      </w:r>
    </w:p>
    <w:p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1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physical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persons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considered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correlated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if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at the same time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family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member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are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driving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general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economy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or: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together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entrepreneurial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activity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or: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act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agreed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based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general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economic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interests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</w:t>
      </w:r>
    </w:p>
    <w:p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physical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legal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persons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considered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correlated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if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act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agreed,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based 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general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economic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interests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data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physical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person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his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family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member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</w:p>
    <w:p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data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legal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of shares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ten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from percent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more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managing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participant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Armenia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Republic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by legislation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not prohibited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other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form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legal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decisions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predetermine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possibility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having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person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_</w:t>
      </w:r>
    </w:p>
    <w:p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data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legal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council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chairman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board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of the president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deputy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council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member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executive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director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his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deputy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executive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of the body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functions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executor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collegiate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of the body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chairman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member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legal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such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an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employee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who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works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executive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of the director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immediate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management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under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legal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management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bodies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decisions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establishment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request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any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essential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effect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has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3)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physical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person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status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without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participants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considered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connected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if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</w:p>
    <w:p w:rsidR="00154E94" w:rsidRPr="00B619DC" w:rsidRDefault="00154E94" w:rsidP="00154E94">
      <w:pPr xmlns:w="http://schemas.openxmlformats.org/wordprocessingml/2006/main"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data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person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vote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by right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 possession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other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voice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right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giver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shares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shares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stakes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hereinafter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shares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.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more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percent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participation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by force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data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persons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between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sealed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the contract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appropriate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possibility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has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predetermine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the other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decisions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of them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of one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of voice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right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giver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of shares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ten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from percent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more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possessed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by law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not prohibited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other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form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his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decisions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predetermine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possibility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having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participant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shareholders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and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participants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shareholders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them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family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members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participant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physical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g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right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have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directly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indirect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manner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possess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including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sales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fiduciary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management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joint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activity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contracts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instructions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other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of transactions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based 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on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other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voice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right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giver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of shares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ten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from percent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more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have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Armenia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Republic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by legislation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not prohibited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other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form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latter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decisions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predetermine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possibility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of them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of one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any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management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of the body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like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responsibilities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performer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other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persons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as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also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them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family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of the members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any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one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at the same time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other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any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management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of the body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member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like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responsibilities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performer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other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person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_</w:t>
      </w:r>
    </w:p>
    <w:p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act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 action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agreed,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based 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general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economic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interests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point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 sense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family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member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considered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father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mother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husband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husband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parents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grandmother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grandfather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sister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brother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children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grandchildren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sister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brother's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husband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children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:</w:t>
      </w:r>
    </w:p>
    <w:p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2.4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selected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be recognized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presents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qualification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provides: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by invitation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 order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in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size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Qualification: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provide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presented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if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selected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participant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data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of the procedure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 the frame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latter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by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as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official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representative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supplier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products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producer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organization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open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of the day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as of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has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international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authoritative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organizations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(Fitch, Moody's, </w:t>
      </w:r>
      <w:hyperlink xmlns:w="http://schemas.openxmlformats.org/wordprocessingml/2006/main" xmlns:r="http://schemas.openxmlformats.org/officeDocument/2006/relationships" r:id="rId17" w:tgtFrame="_blank" w:history="1">
        <w:r xmlns:w="http://schemas.openxmlformats.org/wordprocessingml/2006/main" w:rsidRPr="00B619DC">
          <w:rPr>
            <w:rFonts w:ascii="GHEA Grapalat" w:hAnsi="GHEA Grapalat"/>
            <w:color w:val="000000"/>
            <w:sz w:val="20"/>
            <w:szCs w:val="20"/>
            <w:lang w:val="hy-AM"/>
          </w:rPr>
          <w:t xml:space="preserve">Standard &amp; Poor's</w:t>
        </w:r>
      </w:hyperlink>
      <w:r xmlns:w="http://schemas.openxmlformats.org/wordprocessingml/2006/main" w:rsidRPr="00B619DC">
        <w:rPr>
          <w:rFonts w:ascii="GHEA Grapalat" w:hAnsi="GHEA Grapalat" w:cs="Calibri"/>
          <w:color w:val="000000"/>
          <w:sz w:val="20"/>
          <w:szCs w:val="20"/>
          <w:lang w:val="hy-AM"/>
        </w:rPr>
        <w:t xml:space="preserve"> 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granted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creditworthiness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rating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at least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Armenia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Republic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granted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sovereign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rating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in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size</w:t>
      </w:r>
    </w:p>
    <w:p w:rsidR="00154E94" w:rsidRPr="00B619DC" w:rsidRDefault="00154E94" w:rsidP="00154E94">
      <w:pPr xmlns:w="http://schemas.openxmlformats.org/wordprocessingml/2006/main">
        <w:ind w:firstLine="540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2.5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Herein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procedure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the frame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sealed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implemented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agency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seal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through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Agency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side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no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can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be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hereby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the procedure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 w:eastAsia="ru-RU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eastAsia="ru-RU"/>
        </w:rPr>
        <w:t xml:space="preserve">at the same time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eastAsia="ru-RU"/>
        </w:rPr>
        <w:t xml:space="preserve">portion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 w:eastAsia="ru-RU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purpose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application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presented by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participant</w:t>
      </w:r>
    </w:p>
    <w:p w:rsidR="00154E94" w:rsidRPr="00B619DC" w:rsidRDefault="00154E94" w:rsidP="00154E94">
      <w:pPr xmlns:w="http://schemas.openxmlformats.org/wordprocessingml/2006/main">
        <w:ind w:firstLine="540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2.6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Participants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can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hereby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the procedure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together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activity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in order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consortium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Similar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in case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</w:t>
      </w:r>
    </w:p>
    <w:p w:rsidR="00154E94" w:rsidRPr="00B619DC" w:rsidRDefault="00154E94" w:rsidP="00154E94">
      <w:pPr xmlns:w="http://schemas.openxmlformats.org/wordprocessingml/2006/main">
        <w:ind w:firstLine="540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1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jointly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activity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from the sides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any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one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no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can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same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the procedure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at the same time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portion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submit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separately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application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Present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paragraph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demand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non-compliance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in case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of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applications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opening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in the session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rejected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how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together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activity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in order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so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email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separately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presented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applications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.</w:t>
      </w:r>
    </w:p>
    <w:p w:rsidR="00581DC3" w:rsidRPr="00B619DC" w:rsidRDefault="00154E94" w:rsidP="00154E94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lang w:val="hy-AM"/>
        </w:rPr>
        <w:t xml:space="preserve">2 </w:t>
      </w:r>
      <w:r xmlns:w="http://schemas.openxmlformats.org/wordprocessingml/2006/main" w:rsidRPr="00B619DC">
        <w:rPr>
          <w:rFonts w:ascii="GHEA Grapalat" w:hAnsi="GHEA Grapalat" w:cs="Sylfaen"/>
        </w:rPr>
        <w:t xml:space="preserve">) </w:t>
      </w:r>
      <w:r xmlns:w="http://schemas.openxmlformats.org/wordprocessingml/2006/main" w:rsidRPr="00B619DC">
        <w:rPr>
          <w:rFonts w:ascii="Arial" w:hAnsi="Arial" w:cs="Arial"/>
          <w:lang w:val="en-US"/>
        </w:rPr>
        <w:t xml:space="preserve">Participants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wearing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together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jointly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responsibility </w:t>
      </w:r>
      <w:r xmlns:w="http://schemas.openxmlformats.org/wordprocessingml/2006/main" w:rsidRPr="00B619DC">
        <w:rPr>
          <w:rFonts w:ascii="GHEA Grapalat" w:hAnsi="GHEA Grapalat" w:cs="Sylfaen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en-US"/>
        </w:rPr>
        <w:t xml:space="preserve">With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</w:rPr>
        <w:t xml:space="preserve">in </w:t>
      </w:r>
      <w:r xmlns:w="http://schemas.openxmlformats.org/wordprocessingml/2006/main" w:rsidRPr="00B619DC">
        <w:rPr>
          <w:rFonts w:ascii="Arial" w:hAnsi="Arial" w:cs="Arial"/>
          <w:lang w:val="en-US"/>
        </w:rPr>
        <w:t xml:space="preserve">which</w:t>
      </w:r>
      <w:r xmlns:w="http://schemas.openxmlformats.org/wordprocessingml/2006/main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of the consortium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member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from the consortium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out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to come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case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of the consortium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with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en-US"/>
        </w:rPr>
        <w:t xml:space="preserve">to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the donor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sealed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the contract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unilaterally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being resolved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of the consortium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members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towards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applies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by contract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planned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responsibility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the funds </w:t>
      </w:r>
      <w:r xmlns:w="http://schemas.openxmlformats.org/wordprocessingml/2006/main" w:rsidR="000A6B75" w:rsidRPr="00B619DC">
        <w:rPr>
          <w:rFonts w:ascii="GHEA Grapalat" w:hAnsi="GHEA Grapalat" w:cs="Sylfaen"/>
          <w:lang w:val="hy-AM"/>
        </w:rPr>
        <w:t xml:space="preserve">.</w:t>
      </w:r>
    </w:p>
    <w:p w:rsidR="000F628A" w:rsidRPr="00B619DC" w:rsidRDefault="000F628A" w:rsidP="000F628A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</w:p>
    <w:p w:rsidR="00096865" w:rsidRPr="00B619DC" w:rsidRDefault="002B32D6" w:rsidP="00EF3662">
      <w:pPr xmlns:w="http://schemas.openxmlformats.org/wordprocessingml/2006/main">
        <w:jc w:val="center"/>
        <w:rPr>
          <w:rFonts w:ascii="GHEA Grapalat" w:hAnsi="GHEA Grapalat" w:cs="Arial"/>
          <w:b/>
          <w:sz w:val="20"/>
          <w:szCs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szCs w:val="20"/>
          <w:lang w:val="af-ZA"/>
        </w:rPr>
        <w:t xml:space="preserve">3. </w:t>
      </w:r>
      <w:r xmlns:w="http://schemas.openxmlformats.org/wordprocessingml/2006/main" w:rsidRPr="00716514">
        <w:rPr>
          <w:rFonts w:ascii="Arial" w:hAnsi="Arial" w:cs="Arial"/>
          <w:b/>
          <w:sz w:val="20"/>
          <w:szCs w:val="20"/>
          <w:lang w:val="hy-AM"/>
        </w:rPr>
        <w:t xml:space="preserve">INVITATION</w:t>
      </w:r>
      <w:r xmlns:w="http://schemas.openxmlformats.org/wordprocessingml/2006/main"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716514">
        <w:rPr>
          <w:rFonts w:ascii="Arial" w:hAnsi="Arial" w:cs="Arial"/>
          <w:b/>
          <w:sz w:val="20"/>
          <w:szCs w:val="20"/>
          <w:lang w:val="hy-AM"/>
        </w:rPr>
        <w:t xml:space="preserve">THE EXPLANATION</w:t>
      </w:r>
      <w:r xmlns:w="http://schemas.openxmlformats.org/wordprocessingml/2006/main"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716514">
        <w:rPr>
          <w:rFonts w:ascii="Arial" w:hAnsi="Arial" w:cs="Arial"/>
          <w:b/>
          <w:sz w:val="20"/>
          <w:szCs w:val="20"/>
          <w:lang w:val="hy-AM"/>
        </w:rPr>
        <w:t xml:space="preserve">AND:</w:t>
      </w:r>
      <w:r xmlns:w="http://schemas.openxmlformats.org/wordprocessingml/2006/main" w:rsidR="00154E94" w:rsidRPr="00B619DC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716514">
        <w:rPr>
          <w:rFonts w:ascii="Arial" w:hAnsi="Arial" w:cs="Arial"/>
          <w:b/>
          <w:sz w:val="20"/>
          <w:szCs w:val="20"/>
          <w:lang w:val="hy-AM"/>
        </w:rPr>
        <w:t xml:space="preserve">INVITATION</w:t>
      </w:r>
      <w:r xmlns:w="http://schemas.openxmlformats.org/wordprocessingml/2006/main"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716514">
        <w:rPr>
          <w:rFonts w:ascii="Arial" w:hAnsi="Arial" w:cs="Arial"/>
          <w:b/>
          <w:sz w:val="20"/>
          <w:szCs w:val="20"/>
          <w:lang w:val="hy-AM"/>
        </w:rPr>
        <w:t xml:space="preserve">A CHANGE</w:t>
      </w:r>
      <w:r xmlns:w="http://schemas.openxmlformats.org/wordprocessingml/2006/main"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716514">
        <w:rPr>
          <w:rFonts w:ascii="Arial" w:hAnsi="Arial" w:cs="Arial"/>
          <w:b/>
          <w:sz w:val="20"/>
          <w:szCs w:val="20"/>
          <w:lang w:val="hy-AM"/>
        </w:rPr>
        <w:t xml:space="preserve">TO PERFORM</w:t>
      </w:r>
      <w:r xmlns:w="http://schemas.openxmlformats.org/wordprocessingml/2006/main"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716514">
        <w:rPr>
          <w:rFonts w:ascii="Arial" w:hAnsi="Arial" w:cs="Arial"/>
          <w:b/>
          <w:sz w:val="20"/>
          <w:szCs w:val="20"/>
          <w:lang w:val="hy-AM"/>
        </w:rPr>
        <w:t xml:space="preserve">THE PROCEDURE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3.1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Article 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29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of the Law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of the article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according to 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participant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right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has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from the customer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demand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of invitation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clarification.</w:t>
      </w:r>
    </w:p>
    <w:p w:rsidR="00154E94" w:rsidRPr="00B619DC" w:rsidRDefault="00154E94" w:rsidP="00154E94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</w:rPr>
        <w:t xml:space="preserve">Participant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right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has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applications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presentation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deadline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upon expiry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at least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five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calendar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day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ahead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system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through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from the committee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demand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of invitation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clarification.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commission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request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done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the participant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clarification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providing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system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via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survey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receive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on the day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next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two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calendar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of the day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during 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af-ZA"/>
        </w:rPr>
        <w:t xml:space="preserve">5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_</w:t>
      </w:r>
      <w:r xmlns:w="http://schemas.openxmlformats.org/wordprocessingml/2006/main" w:rsidRPr="00B619DC">
        <w:rPr>
          <w:rFonts w:ascii="GHEA Grapalat" w:hAnsi="GHEA Grapalat" w:cs="Tahoma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3.2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Survey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and: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clarifications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content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about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statement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clarification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provide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day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published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is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system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and: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www.procurement.am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active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newsletter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hereinafter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newsletter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B619DC">
        <w:rPr>
          <w:rFonts w:ascii="GHEA Grapalat" w:hAnsi="GHEA Grapalat"/>
          <w:lang w:val="af-ZA"/>
        </w:rPr>
        <w:t xml:space="preserve">"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Purchasing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announcements </w:t>
      </w:r>
      <w:r xmlns:w="http://schemas.openxmlformats.org/wordprocessingml/2006/main" w:rsidRPr="00B619DC">
        <w:rPr>
          <w:rFonts w:ascii="GHEA Grapalat" w:hAnsi="GHEA Grapalat"/>
          <w:lang w:val="af-ZA"/>
        </w:rPr>
        <w:t xml:space="preserve">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department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/>
          <w:lang w:val="af-ZA"/>
        </w:rPr>
        <w:t xml:space="preserve">"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Invitations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clarifications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regarding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announcements </w:t>
      </w:r>
      <w:r xmlns:w="http://schemas.openxmlformats.org/wordprocessingml/2006/main" w:rsidRPr="00B619DC">
        <w:rPr>
          <w:rFonts w:ascii="GHEA Grapalat" w:hAnsi="GHEA Grapalat"/>
          <w:lang w:val="af-ZA"/>
        </w:rPr>
        <w:t xml:space="preserve">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in subsection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without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mention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request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done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data.</w:t>
      </w:r>
      <w:r xmlns:w="http://schemas.openxmlformats.org/wordprocessingml/2006/main" w:rsidRPr="00B619DC">
        <w:rPr>
          <w:rFonts w:ascii="GHEA Grapalat" w:hAnsi="GHEA Grapalat" w:cs="Tahoma"/>
          <w:sz w:val="20"/>
          <w:lang w:val="af-ZA"/>
        </w:rPr>
        <w:t xml:space="preserve"> </w:t>
      </w:r>
    </w:p>
    <w:p w:rsidR="00154E94" w:rsidRPr="00B619DC" w:rsidRDefault="00154E94" w:rsidP="00154E94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3.3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Clarification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no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provided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if 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: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request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performed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hereby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department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who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established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period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in violation 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as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also 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if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_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request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out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hereby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of invitation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content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from the frame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if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request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refers to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latter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from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be recommended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of goods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technical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specifications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here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by invitation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planned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technical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characteristics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equivalence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according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softHyphen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the answer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.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which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participant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writing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be notified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clarification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not to provide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foundations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about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survey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receive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on the day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next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two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calendar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day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during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_</w:t>
      </w:r>
    </w:p>
    <w:p w:rsidR="00154E94" w:rsidRPr="00B619DC" w:rsidRDefault="00154E94" w:rsidP="00154E94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3.4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Applications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presentation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deadline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upon expiry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at least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five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calendar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day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ahead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in the invitation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can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are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performed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changes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.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change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perform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on the day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next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three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calendar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of the day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during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change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perform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and: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them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provide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conditions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about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statement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published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system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and: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in the newsletter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. </w:t>
      </w:r>
      <w:r xmlns:w="http://schemas.openxmlformats.org/wordprocessingml/2006/main" w:rsidRPr="00B619DC">
        <w:rPr>
          <w:rFonts w:ascii="GHEA Grapalat" w:hAnsi="GHEA Grapalat" w:cs="Tahoma"/>
          <w:sz w:val="20"/>
          <w:vertAlign w:val="superscript"/>
        </w:rPr>
        <w:t xml:space="preserve">5:00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</w:p>
    <w:p w:rsidR="00154E94" w:rsidRPr="00B619DC" w:rsidRDefault="00154E94" w:rsidP="00154E94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3.5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Unique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who?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right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has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until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the invitation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changes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performance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deadline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expiration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electronic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po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s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ti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through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appraiser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commission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secretary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present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justifications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invitation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purchase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subject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characteristics: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law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competition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discrimination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exclusion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requirements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point of view of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without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mention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name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last name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justifications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acceptable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considered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appraiser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commission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within the deadline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 them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conditioned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changes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perform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the invitation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</w:p>
    <w:p w:rsidR="00154E94" w:rsidRPr="00B619DC" w:rsidRDefault="00154E94" w:rsidP="00154E94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3.6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Invitation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changes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done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present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deadline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counted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changes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system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the newsletter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statement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publication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day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participants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must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extend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their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presented by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application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validity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period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present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application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new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provides </w:t>
      </w:r>
      <w:r xmlns:w="http://schemas.openxmlformats.org/wordprocessingml/2006/main" w:rsidRPr="00B619DC">
        <w:rPr>
          <w:rFonts w:ascii="GHEA Grapalat" w:hAnsi="GHEA Grapalat" w:cs="Sylfaen"/>
          <w:color w:val="FFFFFF"/>
          <w:sz w:val="20"/>
          <w:shd w:val="clear" w:color="auto" w:fill="FFFFFF"/>
          <w:vertAlign w:val="superscript"/>
          <w:lang w:val="ru-RU"/>
        </w:rPr>
        <w:footnoteReference xmlns:w="http://schemas.openxmlformats.org/wordprocessingml/2006/main" w:id="2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. </w:t>
      </w:r>
      <w:r xmlns:w="http://schemas.openxmlformats.org/wordprocessingml/2006/main" w:rsidRPr="00B619DC">
        <w:rPr>
          <w:rFonts w:ascii="GHEA Grapalat" w:hAnsi="GHEA Grapalat" w:cs="Tahoma"/>
          <w:sz w:val="20"/>
          <w:vertAlign w:val="superscript"/>
          <w:lang w:val="hy-AM"/>
        </w:rPr>
        <w:t xml:space="preserve">6:00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B619DC" w:rsidRDefault="00671FEE" w:rsidP="00671FEE">
      <w:pPr xmlns:w="http://schemas.openxmlformats.org/wordprocessingml/2006/main">
        <w:autoSpaceDE w:val="0"/>
        <w:autoSpaceDN w:val="0"/>
        <w:adjustRightInd w:val="0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ab xmlns:w="http://schemas.openxmlformats.org/wordprocessingml/2006/main"/>
      </w:r>
      <w:r xmlns:w="http://schemas.openxmlformats.org/wordprocessingml/2006/main" w:rsidR="00955A1E" w:rsidRPr="00B619DC">
        <w:rPr>
          <w:rFonts w:ascii="GHEA Grapalat" w:hAnsi="GHEA Grapalat"/>
          <w:b/>
          <w:sz w:val="20"/>
          <w:lang w:val="hy-AM"/>
        </w:rPr>
        <w:t xml:space="preserve">4. </w:t>
      </w:r>
      <w:r xmlns:w="http://schemas.openxmlformats.org/wordprocessingml/2006/main" w:rsidR="00955A1E" w:rsidRPr="00B619DC">
        <w:rPr>
          <w:rFonts w:ascii="Arial" w:hAnsi="Arial" w:cs="Arial"/>
          <w:b/>
          <w:sz w:val="20"/>
          <w:lang w:val="hy-AM"/>
        </w:rPr>
        <w:t xml:space="preserve">APPLICATION PROCEDURE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B619DC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4.1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Herein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procedure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0946A3" w:rsidRPr="00B619DC">
        <w:rPr>
          <w:rFonts w:ascii="Arial" w:hAnsi="Arial" w:cs="Arial"/>
          <w:sz w:val="20"/>
          <w:lang w:val="hy-AM"/>
        </w:rPr>
        <w:t xml:space="preserve">the participant</w:t>
      </w:r>
      <w:r xmlns:w="http://schemas.openxmlformats.org/wordprocessingml/2006/main" w:rsidR="000946A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26875" w:rsidRPr="00B619DC">
        <w:rPr>
          <w:rFonts w:ascii="Arial" w:hAnsi="Arial" w:cs="Arial"/>
          <w:sz w:val="20"/>
          <w:lang w:val="hy-AM"/>
        </w:rPr>
        <w:t xml:space="preserve">system</w:t>
      </w:r>
      <w:r xmlns:w="http://schemas.openxmlformats.org/wordprocessingml/2006/main"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26875" w:rsidRPr="00B619DC">
        <w:rPr>
          <w:rFonts w:ascii="Arial" w:hAnsi="Arial" w:cs="Arial"/>
          <w:sz w:val="20"/>
          <w:lang w:val="hy-AM"/>
        </w:rPr>
        <w:t xml:space="preserve">through</w:t>
      </w:r>
      <w:r xmlns:w="http://schemas.openxmlformats.org/wordprocessingml/2006/main"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26875" w:rsidRPr="00B619DC">
        <w:rPr>
          <w:rFonts w:ascii="Arial" w:hAnsi="Arial" w:cs="Arial"/>
          <w:sz w:val="20"/>
          <w:lang w:val="hy-AM"/>
        </w:rPr>
        <w:t xml:space="preserve">to the commission</w:t>
      </w:r>
      <w:r xmlns:w="http://schemas.openxmlformats.org/wordprocessingml/2006/main"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26875" w:rsidRPr="00B619DC">
        <w:rPr>
          <w:rFonts w:ascii="Arial" w:hAnsi="Arial" w:cs="Arial"/>
          <w:sz w:val="20"/>
          <w:lang w:val="hy-AM"/>
        </w:rPr>
        <w:t xml:space="preserve">presents</w:t>
      </w:r>
      <w:r xmlns:w="http://schemas.openxmlformats.org/wordprocessingml/2006/main"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26875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0946A3" w:rsidRPr="00B619DC">
        <w:rPr>
          <w:rFonts w:ascii="Arial" w:hAnsi="Arial" w:cs="Arial"/>
          <w:sz w:val="20"/>
          <w:lang w:val="hy-AM"/>
        </w:rPr>
        <w:t xml:space="preserve">application</w:t>
      </w:r>
      <w:r xmlns:w="http://schemas.openxmlformats.org/wordprocessingml/2006/main"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B619DC">
        <w:rPr>
          <w:rFonts w:ascii="Arial" w:hAnsi="Arial" w:cs="Arial"/>
          <w:sz w:val="20"/>
          <w:lang w:val="hy-AM"/>
        </w:rPr>
        <w:t xml:space="preserve">hereby</w:t>
      </w:r>
      <w:r xmlns:w="http://schemas.openxmlformats.org/wordprocessingml/2006/main"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B619DC">
        <w:rPr>
          <w:rFonts w:ascii="Arial" w:hAnsi="Arial" w:cs="Arial"/>
          <w:sz w:val="20"/>
          <w:lang w:val="hy-AM"/>
        </w:rPr>
        <w:t xml:space="preserve">of invitation</w:t>
      </w:r>
      <w:r xmlns:w="http://schemas.openxmlformats.org/wordprocessingml/2006/main"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B619DC">
        <w:rPr>
          <w:rFonts w:ascii="Arial" w:hAnsi="Arial" w:cs="Arial"/>
          <w:sz w:val="20"/>
          <w:lang w:val="hy-AM"/>
        </w:rPr>
        <w:t xml:space="preserve">based on</w:t>
      </w:r>
      <w:r xmlns:w="http://schemas.openxmlformats.org/wordprocessingml/2006/main"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B619DC">
        <w:rPr>
          <w:rFonts w:ascii="Arial" w:hAnsi="Arial" w:cs="Arial"/>
          <w:sz w:val="20"/>
          <w:lang w:val="hy-AM"/>
        </w:rPr>
        <w:t xml:space="preserve">on</w:t>
      </w:r>
      <w:r xmlns:w="http://schemas.openxmlformats.org/wordprocessingml/2006/main"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051B7F" w:rsidRPr="00B619DC">
        <w:rPr>
          <w:rFonts w:ascii="Arial" w:hAnsi="Arial" w:cs="Arial"/>
          <w:sz w:val="20"/>
          <w:lang w:val="hy-AM"/>
        </w:rPr>
        <w:t xml:space="preserve">to participate</w:t>
      </w:r>
      <w:r xmlns:w="http://schemas.openxmlformats.org/wordprocessingml/2006/main"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B619DC">
        <w:rPr>
          <w:rFonts w:ascii="Arial" w:hAnsi="Arial" w:cs="Arial"/>
          <w:sz w:val="20"/>
          <w:lang w:val="hy-AM"/>
        </w:rPr>
        <w:t xml:space="preserve">from</w:t>
      </w:r>
      <w:r xmlns:w="http://schemas.openxmlformats.org/wordprocessingml/2006/main"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B619DC">
        <w:rPr>
          <w:rFonts w:ascii="Arial" w:hAnsi="Arial" w:cs="Arial"/>
          <w:sz w:val="20"/>
          <w:lang w:val="hy-AM"/>
        </w:rPr>
        <w:t xml:space="preserve">presentable</w:t>
      </w:r>
      <w:r xmlns:w="http://schemas.openxmlformats.org/wordprocessingml/2006/main"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B619DC">
        <w:rPr>
          <w:rFonts w:ascii="Arial" w:hAnsi="Arial" w:cs="Arial"/>
          <w:sz w:val="20"/>
          <w:lang w:val="hy-AM"/>
        </w:rPr>
        <w:t xml:space="preserve">the offer</w:t>
      </w:r>
      <w:r xmlns:w="http://schemas.openxmlformats.org/wordprocessingml/2006/main" w:rsidR="005F1F95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5F1F95" w:rsidRPr="00B619DC">
        <w:rPr>
          <w:rFonts w:ascii="Arial" w:hAnsi="Arial" w:cs="Arial"/>
          <w:sz w:val="20"/>
          <w:lang w:val="hy-AM"/>
        </w:rPr>
        <w:t xml:space="preserve">is </w:t>
      </w:r>
      <w:r xmlns:w="http://schemas.openxmlformats.org/wordprocessingml/2006/main" w:rsidR="005F1F95" w:rsidRPr="00B619DC">
        <w:rPr>
          <w:rFonts w:ascii="GHEA Grapalat" w:hAnsi="GHEA Grapalat" w:cs="Sylfaen"/>
          <w:sz w:val="20"/>
          <w:lang w:val="hy-AM"/>
        </w:rPr>
        <w:t xml:space="preserve">_</w:t>
      </w:r>
    </w:p>
    <w:p w:rsidR="00486B55" w:rsidRPr="00B619DC" w:rsidRDefault="00096865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xmlns:w="http://schemas.openxmlformats.org/wordprocessingml/2006/main" w:rsidRPr="00B619DC">
        <w:rPr>
          <w:rFonts w:ascii="Arial" w:hAnsi="Arial" w:cs="Arial"/>
        </w:rPr>
        <w:t xml:space="preserve">Participant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can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="000946A3" w:rsidRPr="00B619DC">
        <w:rPr>
          <w:rFonts w:ascii="Arial" w:hAnsi="Arial" w:cs="Arial"/>
        </w:rPr>
        <w:t xml:space="preserve">is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application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present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how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each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dose </w:t>
      </w:r>
      <w:r xmlns:w="http://schemas.openxmlformats.org/wordprocessingml/2006/main" w:rsidRPr="00B619DC">
        <w:rPr>
          <w:rFonts w:ascii="GHEA Grapalat" w:hAnsi="GHEA Grapalat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</w:rPr>
        <w:t xml:space="preserve">so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email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don't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how many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or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all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portions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for </w:t>
      </w:r>
      <w:r xmlns:w="http://schemas.openxmlformats.org/wordprocessingml/2006/main" w:rsidR="008B0346" w:rsidRPr="00B619DC">
        <w:rPr>
          <w:rFonts w:ascii="GHEA Grapalat" w:hAnsi="GHEA Grapalat" w:cs="Sylfaen"/>
        </w:rPr>
        <w:t xml:space="preserve">:</w:t>
      </w:r>
    </w:p>
    <w:p w:rsidR="00096865" w:rsidRPr="00B619DC" w:rsidRDefault="000946A3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application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is introduced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until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of it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for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hereby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by invitation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established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period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the end.</w:t>
      </w:r>
    </w:p>
    <w:p w:rsidR="00096865" w:rsidRPr="00B619DC" w:rsidRDefault="000946A3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Application: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of preparation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order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described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hereby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2nd </w:t>
      </w:r>
      <w:r xmlns:w="http://schemas.openxmlformats.org/wordprocessingml/2006/main" w:rsidR="00DD4F48" w:rsidRPr="00B619DC">
        <w:rPr>
          <w:rFonts w:ascii="Arial" w:hAnsi="Arial" w:cs="Arial"/>
          <w:szCs w:val="24"/>
          <w:lang w:val="hy-AM"/>
        </w:rPr>
        <w:t xml:space="preserve">of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the invitation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in 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the </w:t>
      </w:r>
      <w:r xmlns:w="http://schemas.openxmlformats.org/wordprocessingml/2006/main" w:rsidR="007A7CCC" w:rsidRPr="00B619DC">
        <w:rPr>
          <w:rFonts w:ascii="Arial" w:hAnsi="Arial" w:cs="Arial"/>
          <w:szCs w:val="24"/>
          <w:lang w:val="hy-AM"/>
        </w:rPr>
        <w:t xml:space="preserve">quote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part</w:t>
      </w:r>
      <w:r xmlns:w="http://schemas.openxmlformats.org/wordprocessingml/2006/main" w:rsidR="007A7CCC" w:rsidRPr="00B619DC">
        <w:rPr>
          <w:rFonts w:ascii="GHEA Grapalat" w:hAnsi="GHEA Grapalat" w:cs="Arial"/>
          <w:szCs w:val="24"/>
          <w:lang w:val="hy-AM"/>
        </w:rPr>
        <w:t xml:space="preserve"> </w:t>
      </w:r>
      <w:r xmlns:w="http://schemas.openxmlformats.org/wordprocessingml/2006/main" w:rsidR="007A7CCC" w:rsidRPr="00B619DC">
        <w:rPr>
          <w:rFonts w:ascii="Arial" w:hAnsi="Arial" w:cs="Arial"/>
          <w:szCs w:val="24"/>
          <w:lang w:val="hy-AM"/>
        </w:rPr>
        <w:t xml:space="preserve">requests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to prepare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instruction.</w:t>
      </w:r>
    </w:p>
    <w:p w:rsidR="008B1605" w:rsidRPr="00B619DC" w:rsidRDefault="00096865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4.2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Procedure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necessary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5F1F95" w:rsidRPr="00B619DC">
        <w:rPr>
          <w:rFonts w:ascii="Arial" w:hAnsi="Arial" w:cs="Arial"/>
          <w:szCs w:val="24"/>
          <w:lang w:val="hy-AM"/>
        </w:rPr>
        <w:t xml:space="preserve">system</w:t>
      </w:r>
      <w:r xmlns:w="http://schemas.openxmlformats.org/wordprocessingml/2006/main" w:rsidR="005F1F9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5F1F95" w:rsidRPr="00B619DC">
        <w:rPr>
          <w:rFonts w:ascii="Arial" w:hAnsi="Arial" w:cs="Arial"/>
          <w:szCs w:val="24"/>
          <w:lang w:val="hy-AM"/>
        </w:rPr>
        <w:t xml:space="preserve">through</w:t>
      </w:r>
      <w:r xmlns:w="http://schemas.openxmlformats.org/wordprocessingml/2006/main" w:rsidR="005F1F9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later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than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procedure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statement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invitation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5F1F95" w:rsidRPr="00B619DC">
        <w:rPr>
          <w:rFonts w:ascii="Arial" w:hAnsi="Arial" w:cs="Arial"/>
          <w:szCs w:val="24"/>
          <w:lang w:val="hy-AM"/>
        </w:rPr>
        <w:t xml:space="preserve">system</w:t>
      </w:r>
      <w:r xmlns:w="http://schemas.openxmlformats.org/wordprocessingml/2006/main" w:rsidR="005F1F9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585E16" w:rsidRPr="00B619DC">
        <w:rPr>
          <w:rFonts w:ascii="Arial" w:hAnsi="Arial" w:cs="Arial"/>
          <w:szCs w:val="24"/>
          <w:lang w:val="hy-AM"/>
        </w:rPr>
        <w:t xml:space="preserve">to be published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E46DBA" w:rsidRPr="00B619DC">
        <w:rPr>
          <w:rFonts w:ascii="Arial" w:hAnsi="Arial" w:cs="Arial"/>
          <w:szCs w:val="24"/>
          <w:lang w:val="hy-AM"/>
        </w:rPr>
        <w:t xml:space="preserve">from the date</w:t>
      </w:r>
      <w:r xmlns:w="http://schemas.openxmlformats.org/wordprocessingml/2006/main" w:rsidR="00E46DBA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including:</w:t>
      </w:r>
      <w:r xmlns:w="http://schemas.openxmlformats.org/wordprocessingml/2006/main" w:rsidR="007A7CCC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67339A" w:rsidRPr="0067339A">
        <w:rPr>
          <w:rFonts w:ascii="Arial" w:hAnsi="Arial" w:cs="Arial"/>
          <w:b/>
          <w:lang w:val="hy-AM"/>
        </w:rPr>
        <w:t xml:space="preserve">09 </w:t>
      </w:r>
      <w:r xmlns:w="http://schemas.openxmlformats.org/wordprocessingml/2006/main" w:rsidR="0067339A" w:rsidRPr="0067339A">
        <w:rPr>
          <w:rFonts w:ascii="Cambria Math" w:hAnsi="Cambria Math" w:cs="Cambria Math"/>
          <w:b/>
          <w:lang w:val="hy-AM"/>
        </w:rPr>
        <w:t xml:space="preserve">: </w:t>
      </w:r>
      <w:r xmlns:w="http://schemas.openxmlformats.org/wordprocessingml/2006/main" w:rsidR="0067339A" w:rsidRPr="0067339A">
        <w:rPr>
          <w:rFonts w:ascii="Arial" w:hAnsi="Arial" w:cs="Arial"/>
          <w:b/>
          <w:lang w:val="hy-AM"/>
        </w:rPr>
        <w:t xml:space="preserve">02 </w:t>
      </w:r>
      <w:r xmlns:w="http://schemas.openxmlformats.org/wordprocessingml/2006/main" w:rsidR="0067339A" w:rsidRPr="0067339A">
        <w:rPr>
          <w:rFonts w:ascii="Cambria Math" w:hAnsi="Cambria Math" w:cs="Cambria Math"/>
          <w:b/>
          <w:lang w:val="hy-AM"/>
        </w:rPr>
        <w:t xml:space="preserve">: </w:t>
      </w:r>
      <w:r xmlns:w="http://schemas.openxmlformats.org/wordprocessingml/2006/main" w:rsidR="0067339A" w:rsidRPr="0067339A">
        <w:rPr>
          <w:rFonts w:ascii="Arial" w:hAnsi="Arial" w:cs="Arial"/>
          <w:b/>
          <w:lang w:val="hy-AM"/>
        </w:rPr>
        <w:t xml:space="preserve">2024 </w:t>
      </w:r>
      <w:r xmlns:w="http://schemas.openxmlformats.org/wordprocessingml/2006/main" w:rsidR="00671FEE" w:rsidRPr="0067339A">
        <w:rPr>
          <w:rFonts w:ascii="Cambria Math" w:hAnsi="Cambria Math" w:cs="Cambria Math"/>
          <w:b/>
          <w:lang w:val="hy-AM"/>
        </w:rPr>
        <w:t xml:space="preserve">_</w:t>
      </w:r>
      <w:r xmlns:w="http://schemas.openxmlformats.org/wordprocessingml/2006/main" w:rsidR="00671FEE" w:rsidRPr="00B619DC">
        <w:rPr>
          <w:rFonts w:ascii="GHEA Grapalat" w:hAnsi="GHEA Grapalat" w:cs="Sylfaen"/>
          <w:b/>
          <w:i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the time</w:t>
      </w:r>
      <w:r xmlns:w="http://schemas.openxmlformats.org/wordprocessingml/2006/main" w:rsidRPr="00B619DC">
        <w:rPr>
          <w:rFonts w:ascii="GHEA Grapalat" w:hAnsi="GHEA Grapalat" w:cs="Sylfaen"/>
          <w:b/>
          <w:lang w:val="hy-AM"/>
        </w:rPr>
        <w:t xml:space="preserve"> </w:t>
      </w:r>
      <w:r xmlns:w="http://schemas.openxmlformats.org/wordprocessingml/2006/main" w:rsidR="007A7CCC" w:rsidRPr="0067339A">
        <w:rPr>
          <w:rFonts w:ascii="Arial" w:hAnsi="Arial" w:cs="Arial"/>
          <w:b/>
          <w:lang w:val="hy-AM"/>
        </w:rPr>
        <w:t xml:space="preserve">11:00 am. </w:t>
      </w:r>
      <w:r xmlns:w="http://schemas.openxmlformats.org/wordprocessingml/2006/main" w:rsidR="008B1605" w:rsidRPr="00B619DC">
        <w:rPr>
          <w:rFonts w:ascii="Arial" w:hAnsi="Arial" w:cs="Arial"/>
          <w:lang w:val="hy-AM"/>
        </w:rPr>
        <w:t xml:space="preserve">Applications:</w:t>
      </w:r>
      <w:r xmlns:w="http://schemas.openxmlformats.org/wordprocessingml/2006/main" w:rsidR="008B1605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B619DC">
        <w:rPr>
          <w:rFonts w:ascii="Arial" w:hAnsi="Arial" w:cs="Arial"/>
          <w:lang w:val="hy-AM"/>
        </w:rPr>
        <w:t xml:space="preserve">to present</w:t>
      </w:r>
      <w:r xmlns:w="http://schemas.openxmlformats.org/wordprocessingml/2006/main" w:rsidR="008B1605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B619DC">
        <w:rPr>
          <w:rFonts w:ascii="Arial" w:hAnsi="Arial" w:cs="Arial"/>
          <w:lang w:val="hy-AM"/>
        </w:rPr>
        <w:t xml:space="preserve">deadline</w:t>
      </w:r>
      <w:r xmlns:w="http://schemas.openxmlformats.org/wordprocessingml/2006/main" w:rsidR="008B1605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B619DC">
        <w:rPr>
          <w:rFonts w:ascii="Arial" w:hAnsi="Arial" w:cs="Arial"/>
          <w:lang w:val="hy-AM"/>
        </w:rPr>
        <w:t xml:space="preserve">upon expiry</w:t>
      </w:r>
      <w:r xmlns:w="http://schemas.openxmlformats.org/wordprocessingml/2006/main" w:rsidR="008B1605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B619DC">
        <w:rPr>
          <w:rFonts w:ascii="Arial" w:hAnsi="Arial" w:cs="Arial"/>
          <w:lang w:val="hy-AM"/>
        </w:rPr>
        <w:t xml:space="preserve">after</w:t>
      </w:r>
      <w:r xmlns:w="http://schemas.openxmlformats.org/wordprocessingml/2006/main" w:rsidR="008B1605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B619DC">
        <w:rPr>
          <w:rFonts w:ascii="Arial" w:hAnsi="Arial" w:cs="Arial"/>
          <w:lang w:val="hy-AM"/>
        </w:rPr>
        <w:t xml:space="preserve">presented</w:t>
      </w:r>
      <w:r xmlns:w="http://schemas.openxmlformats.org/wordprocessingml/2006/main" w:rsidR="008B1605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B619DC">
        <w:rPr>
          <w:rFonts w:ascii="Arial" w:hAnsi="Arial" w:cs="Arial"/>
          <w:lang w:val="hy-AM"/>
        </w:rPr>
        <w:t xml:space="preserve">applications</w:t>
      </w:r>
      <w:r xmlns:w="http://schemas.openxmlformats.org/wordprocessingml/2006/main" w:rsidR="008B1605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B619DC">
        <w:rPr>
          <w:rFonts w:ascii="Arial" w:hAnsi="Arial" w:cs="Arial"/>
          <w:lang w:val="hy-AM"/>
        </w:rPr>
        <w:t xml:space="preserve">they are not</w:t>
      </w:r>
      <w:r xmlns:w="http://schemas.openxmlformats.org/wordprocessingml/2006/main" w:rsidR="008B1605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B619DC">
        <w:rPr>
          <w:rFonts w:ascii="Arial" w:hAnsi="Arial" w:cs="Arial"/>
          <w:lang w:val="hy-AM"/>
        </w:rPr>
        <w:t xml:space="preserve">accepted</w:t>
      </w:r>
      <w:r xmlns:w="http://schemas.openxmlformats.org/wordprocessingml/2006/main" w:rsidR="008B1605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0A6B75" w:rsidRPr="00B619DC">
        <w:rPr>
          <w:rFonts w:ascii="Arial" w:hAnsi="Arial" w:cs="Arial"/>
          <w:lang w:val="hy-AM"/>
        </w:rPr>
        <w:t xml:space="preserve">system</w:t>
      </w:r>
      <w:r xmlns:w="http://schemas.openxmlformats.org/wordprocessingml/2006/main" w:rsidR="000A6B75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B619DC">
        <w:rPr>
          <w:rFonts w:ascii="Arial" w:hAnsi="Arial" w:cs="Arial"/>
          <w:lang w:val="hy-AM"/>
        </w:rPr>
        <w:t xml:space="preserve">from.</w:t>
      </w:r>
    </w:p>
    <w:p w:rsidR="00B67CCD" w:rsidRPr="00B619DC" w:rsidRDefault="00B67CCD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4.3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 application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presents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:</w:t>
      </w:r>
    </w:p>
    <w:p w:rsidR="003850A0" w:rsidRPr="00B619DC" w:rsidRDefault="003850A0" w:rsidP="003850A0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xmlns:w="http://schemas.openxmlformats.org/wordprocessingml/2006/main" w:id="4" w:name="_Hlk9261647"/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1)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his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approved by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2nd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invitation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 clause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2.1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part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statement </w:t>
      </w:r>
      <w:r xmlns:w="http://schemas.openxmlformats.org/wordprocessingml/2006/main" w:rsidR="006818C6" w:rsidRPr="00B619DC">
        <w:rPr>
          <w:rFonts w:ascii="GHEA Grapalat" w:hAnsi="GHEA Grapalat" w:cs="Sylfaen"/>
          <w:szCs w:val="24"/>
          <w:lang w:val="hy-AM"/>
        </w:rPr>
        <w:t xml:space="preserve">: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noting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electronic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of mail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address 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,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tax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of the payer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accounting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number 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,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activity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the address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and: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phone number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which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include: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:</w:t>
      </w:r>
    </w:p>
    <w:p w:rsidR="003850A0" w:rsidRPr="00B619DC" w:rsidRDefault="003850A0" w:rsidP="003850A0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(a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) </w:t>
      </w:r>
      <w:r xmlns:w="http://schemas.openxmlformats.org/wordprocessingml/2006/main" w:rsidR="000356CC" w:rsidRPr="00B619DC">
        <w:rPr>
          <w:rFonts w:ascii="Arial" w:hAnsi="Arial" w:cs="Arial"/>
          <w:szCs w:val="24"/>
          <w:lang w:val="hy-AM"/>
        </w:rPr>
        <w:t xml:space="preserve">certification</w:t>
      </w:r>
      <w:r xmlns:w="http://schemas.openxmlformats.org/wordprocessingml/2006/main" w:rsidR="000356CC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 invitation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partial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softHyphen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frost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right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requirements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</w:t>
      </w:r>
      <w:r xmlns:w="http://schemas.openxmlformats.org/wordprocessingml/2006/main"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615B34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615B34" w:rsidRPr="00B619DC">
        <w:rPr>
          <w:rFonts w:ascii="Arial" w:hAnsi="Arial" w:cs="Arial"/>
          <w:szCs w:val="24"/>
          <w:lang w:val="hy-AM"/>
        </w:rPr>
        <w:t xml:space="preserve">himself</w:t>
      </w:r>
      <w:r xmlns:w="http://schemas.openxmlformats.org/wordprocessingml/2006/main"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615B34" w:rsidRPr="00B619DC">
        <w:rPr>
          <w:rFonts w:ascii="Arial" w:hAnsi="Arial" w:cs="Arial"/>
          <w:szCs w:val="24"/>
          <w:lang w:val="hy-AM"/>
        </w:rPr>
        <w:t xml:space="preserve">interconnected</w:t>
      </w:r>
      <w:r xmlns:w="http://schemas.openxmlformats.org/wordprocessingml/2006/main"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615B34" w:rsidRPr="00B619DC">
        <w:rPr>
          <w:rFonts w:ascii="Arial" w:hAnsi="Arial" w:cs="Arial"/>
          <w:szCs w:val="24"/>
          <w:lang w:val="hy-AM"/>
        </w:rPr>
        <w:t xml:space="preserve">persons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data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compliance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_</w:t>
      </w:r>
    </w:p>
    <w:p w:rsidR="00C63E1C" w:rsidRPr="00B619DC" w:rsidRDefault="003850A0" w:rsidP="00972668">
      <w:pPr xmlns:w="http://schemas.openxmlformats.org/wordprocessingml/2006/main">
        <w:shd w:val="clear" w:color="auto" w:fill="FFFFFF"/>
        <w:ind w:firstLine="567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)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certification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selected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participant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to be recognized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case 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herein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by invitation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in order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within the deadline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qualification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provide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to present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obligation</w:t>
      </w:r>
      <w:r xmlns:w="http://schemas.openxmlformats.org/wordprocessingml/2006/main"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A2872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D7FC9" w:rsidRPr="00B619DC">
        <w:rPr>
          <w:rFonts w:ascii="Arial" w:hAnsi="Arial" w:cs="Arial"/>
          <w:sz w:val="20"/>
          <w:lang w:val="hy-AM"/>
        </w:rPr>
        <w:t xml:space="preserve">hereby</w:t>
      </w:r>
      <w:r xmlns:w="http://schemas.openxmlformats.org/wordprocessingml/2006/main" w:rsidR="008D7FC9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D7FC9" w:rsidRPr="00B619DC">
        <w:rPr>
          <w:rFonts w:ascii="Arial" w:hAnsi="Arial" w:cs="Arial"/>
          <w:sz w:val="20"/>
          <w:lang w:val="hy-AM"/>
        </w:rPr>
        <w:t xml:space="preserve">invited</w:t>
      </w:r>
      <w:r xmlns:w="http://schemas.openxmlformats.org/wordprocessingml/2006/main" w:rsidR="008D7FC9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D7FC9" w:rsidRPr="00B619DC">
        <w:rPr>
          <w:rFonts w:ascii="Arial" w:hAnsi="Arial" w:cs="Arial"/>
          <w:sz w:val="20"/>
          <w:lang w:val="hy-AM"/>
        </w:rPr>
        <w:t xml:space="preserve">defined as creditworthiness</w:t>
      </w:r>
      <w:r xmlns:w="http://schemas.openxmlformats.org/wordprocessingml/2006/main"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A2872" w:rsidRPr="00B619DC">
        <w:rPr>
          <w:rFonts w:ascii="Arial" w:hAnsi="Arial" w:cs="Arial"/>
          <w:sz w:val="20"/>
          <w:lang w:val="hy-AM"/>
        </w:rPr>
        <w:t xml:space="preserve">rating</w:t>
      </w:r>
      <w:r xmlns:w="http://schemas.openxmlformats.org/wordprocessingml/2006/main"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A2872" w:rsidRPr="00B619DC">
        <w:rPr>
          <w:rFonts w:ascii="Arial" w:hAnsi="Arial" w:cs="Arial"/>
          <w:sz w:val="20"/>
          <w:lang w:val="hy-AM"/>
        </w:rPr>
        <w:t xml:space="preserve">to have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about </w:t>
      </w:r>
      <w:r xmlns:w="http://schemas.openxmlformats.org/wordprocessingml/2006/main" w:rsidR="00E038DA" w:rsidRPr="00B619DC">
        <w:rPr>
          <w:rFonts w:ascii="GHEA Grapalat" w:hAnsi="GHEA Grapalat" w:cs="Sylfaen"/>
          <w:sz w:val="20"/>
          <w:lang w:val="hy-AM"/>
        </w:rPr>
        <w:t xml:space="preserve">_</w:t>
      </w:r>
    </w:p>
    <w:p w:rsidR="003850A0" w:rsidRPr="00B619DC" w:rsidRDefault="003850A0" w:rsidP="003850A0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statement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procedure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the frame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724B05" w:rsidRPr="00B619DC">
        <w:rPr>
          <w:rFonts w:ascii="Arial" w:hAnsi="Arial" w:cs="Arial"/>
          <w:szCs w:val="24"/>
          <w:lang w:val="hy-AM"/>
        </w:rPr>
        <w:t xml:space="preserve">unscrupulous</w:t>
      </w:r>
      <w:r xmlns:w="http://schemas.openxmlformats.org/wordprocessingml/2006/main" w:rsidR="00724B0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724B05" w:rsidRPr="00B619DC">
        <w:rPr>
          <w:rFonts w:ascii="Arial" w:hAnsi="Arial" w:cs="Arial"/>
          <w:szCs w:val="24"/>
          <w:lang w:val="hy-AM"/>
        </w:rPr>
        <w:t xml:space="preserve">competition </w:t>
      </w:r>
      <w:r xmlns:w="http://schemas.openxmlformats.org/wordprocessingml/2006/main" w:rsidR="00724B05" w:rsidRPr="00B619DC">
        <w:rPr>
          <w:rFonts w:ascii="GHEA Grapalat" w:hAnsi="GHEA Grapalat" w:cs="Sylfaen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dominant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position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abuse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anti-competitive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agreement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absence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_</w:t>
      </w:r>
    </w:p>
    <w:p w:rsidR="0059404D" w:rsidRPr="00B619DC" w:rsidRDefault="003850A0" w:rsidP="003850A0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xmlns:w="http://schemas.openxmlformats.org/wordprocessingml/2006/main" w:id="5" w:name="_Hlk9261892"/>
      <w:bookmarkEnd xmlns:w="http://schemas.openxmlformats.org/wordprocessingml/2006/main" w:id="4"/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statement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procedure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the frame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himself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interconnected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persons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his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more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than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fifty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percent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himself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belonging to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having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share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organizations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simultaneous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participation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absence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_</w:t>
      </w:r>
    </w:p>
    <w:p w:rsidR="003850A0" w:rsidRPr="00B619DC" w:rsidRDefault="0059404D" w:rsidP="006A626F">
      <w:pPr xmlns:w="http://schemas.openxmlformats.org/wordprocessingml/2006/main">
        <w:pStyle w:val="norm"/>
        <w:spacing w:line="240" w:lineRule="auto"/>
        <w:ind w:firstLine="630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) </w:t>
      </w:r>
      <w:r xmlns:w="http://schemas.openxmlformats.org/wordprocessingml/2006/main" w:rsidR="00E74DFB" w:rsidRPr="00B619DC">
        <w:rPr>
          <w:rFonts w:ascii="Arial" w:hAnsi="Arial" w:cs="Arial"/>
          <w:sz w:val="20"/>
          <w:szCs w:val="24"/>
          <w:lang w:val="hy-AM" w:eastAsia="en-US"/>
        </w:rPr>
        <w:t xml:space="preserve">real</w:t>
      </w:r>
      <w:r xmlns:w="http://schemas.openxmlformats.org/wordprocessingml/2006/main" w:rsidR="00E74DF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E74DFB" w:rsidRPr="00B619DC">
        <w:rPr>
          <w:rFonts w:ascii="Arial" w:hAnsi="Arial" w:cs="Arial"/>
          <w:sz w:val="20"/>
          <w:szCs w:val="24"/>
          <w:lang w:val="hy-AM" w:eastAsia="en-US"/>
        </w:rPr>
        <w:t xml:space="preserve">beneficiaries</w:t>
      </w:r>
      <w:r xmlns:w="http://schemas.openxmlformats.org/wordprocessingml/2006/main" w:rsidR="00E74DF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E74DFB" w:rsidRPr="00B619DC">
        <w:rPr>
          <w:rFonts w:ascii="Arial" w:hAnsi="Arial" w:cs="Arial"/>
          <w:sz w:val="20"/>
          <w:szCs w:val="24"/>
          <w:lang w:val="hy-AM" w:eastAsia="en-US"/>
        </w:rPr>
        <w:t xml:space="preserve">regarding</w:t>
      </w:r>
      <w:r xmlns:w="http://schemas.openxmlformats.org/wordprocessingml/2006/main" w:rsidR="00E74DF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E74DFB" w:rsidRPr="00B619DC">
        <w:rPr>
          <w:rFonts w:ascii="Arial" w:hAnsi="Arial" w:cs="Arial"/>
          <w:sz w:val="20"/>
          <w:szCs w:val="24"/>
          <w:lang w:val="hy-AM" w:eastAsia="en-US"/>
        </w:rPr>
        <w:t xml:space="preserve">declaration,</w:t>
      </w:r>
      <w:r xmlns:w="http://schemas.openxmlformats.org/wordprocessingml/2006/main" w:rsidR="003430F4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3430F4" w:rsidRPr="00B619DC">
        <w:rPr>
          <w:rFonts w:ascii="Arial" w:hAnsi="Arial" w:cs="Arial"/>
          <w:sz w:val="20"/>
          <w:szCs w:val="24"/>
          <w:lang w:val="hy-AM" w:eastAsia="en-US"/>
        </w:rPr>
        <w:t xml:space="preserve">according to</w:t>
      </w:r>
      <w:r xmlns:w="http://schemas.openxmlformats.org/wordprocessingml/2006/main" w:rsidR="003430F4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34032A" w:rsidRPr="00B619DC">
        <w:rPr>
          <w:rFonts w:ascii="Arial" w:hAnsi="Arial" w:cs="Arial"/>
          <w:sz w:val="20"/>
          <w:szCs w:val="24"/>
          <w:lang w:val="hy-AM" w:eastAsia="en-US"/>
        </w:rPr>
        <w:t xml:space="preserve">of </w:t>
      </w:r>
      <w:r xmlns:w="http://schemas.openxmlformats.org/wordprocessingml/2006/main" w:rsidR="003430F4" w:rsidRPr="00B619DC">
        <w:rPr>
          <w:rFonts w:ascii="Arial" w:hAnsi="Arial" w:cs="Arial"/>
          <w:sz w:val="20"/>
          <w:szCs w:val="24"/>
          <w:lang w:val="hy-AM" w:eastAsia="en-US"/>
        </w:rPr>
        <w:t xml:space="preserve">appendix </w:t>
      </w:r>
      <w:r xmlns:w="http://schemas.openxmlformats.org/wordprocessingml/2006/main" w:rsidR="0034032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1 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Declaration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no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presented 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if 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_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the participant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individual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entrepreneur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or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physical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person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is 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which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participant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announced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selected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participant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paragraph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03123E" w:rsidRPr="00B619DC">
        <w:rPr>
          <w:rFonts w:ascii="Arial" w:hAnsi="Arial" w:cs="Arial"/>
          <w:sz w:val="20"/>
          <w:lang w:val="hy-AM"/>
        </w:rPr>
        <w:t xml:space="preserve">the declaration</w:t>
      </w:r>
      <w:r xmlns:w="http://schemas.openxmlformats.org/wordprocessingml/2006/main" w:rsidR="0003123E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which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opening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after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automatic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manner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published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system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seal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decision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statement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at the same time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published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also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the newsletter </w:t>
      </w:r>
      <w:r xmlns:w="http://schemas.openxmlformats.org/wordprocessingml/2006/main" w:rsidR="007F07D4" w:rsidRPr="00B619DC">
        <w:rPr>
          <w:rFonts w:ascii="Cambria Math" w:hAnsi="Cambria Math" w:cs="Cambria Math"/>
          <w:sz w:val="20"/>
          <w:lang w:val="hy-AM"/>
        </w:rPr>
        <w:t xml:space="preserve">.</w:t>
      </w:r>
      <w:r xmlns:w="http://schemas.openxmlformats.org/wordprocessingml/2006/main" w:rsidR="000134CA" w:rsidRPr="00B619DC">
        <w:rPr>
          <w:rStyle w:val="af6"/>
          <w:rFonts w:ascii="GHEA Grapalat" w:hAnsi="GHEA Grapalat" w:cs="Sylfaen"/>
          <w:sz w:val="20"/>
          <w:lang w:val="hy-AM"/>
        </w:rPr>
        <w:footnoteReference xmlns:w="http://schemas.openxmlformats.org/wordprocessingml/2006/main" w:id="3"/>
      </w:r>
    </w:p>
    <w:p w:rsidR="003850A0" w:rsidRPr="00B619DC" w:rsidRDefault="005A51C8" w:rsidP="006A626F">
      <w:pPr xmlns:w="http://schemas.openxmlformats.org/wordprocessingml/2006/main">
        <w:ind w:firstLine="578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2)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his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from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offered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of the product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technical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characteristics 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like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also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offered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of the product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commodity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the sign 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brand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name 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="00E11283" w:rsidRPr="00B619DC">
        <w:rPr>
          <w:rFonts w:ascii="Arial" w:hAnsi="Arial" w:cs="Arial"/>
          <w:sz w:val="20"/>
          <w:lang w:val="hy-AM"/>
        </w:rPr>
        <w:t xml:space="preserve">model</w:t>
      </w:r>
      <w:r xmlns:w="http://schemas.openxmlformats.org/wordprocessingml/2006/main" w:rsidR="00E1128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of the manufacturer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name 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hereinafter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of the product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complete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description 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). </w:t>
      </w:r>
      <w:r xmlns:w="http://schemas.openxmlformats.org/wordprocessingml/2006/main" w:rsidR="0047087C" w:rsidRPr="00B619DC">
        <w:rPr>
          <w:rFonts w:ascii="Arial" w:hAnsi="Arial" w:cs="Arial"/>
          <w:sz w:val="20"/>
          <w:lang w:val="hy-AM"/>
        </w:rPr>
        <w:t xml:space="preserve">With</w:t>
      </w:r>
      <w:r xmlns:w="http://schemas.openxmlformats.org/wordprocessingml/2006/main" w:rsidR="0047087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7087C" w:rsidRPr="00B619DC">
        <w:rPr>
          <w:rFonts w:ascii="Arial" w:hAnsi="Arial" w:cs="Arial"/>
          <w:sz w:val="20"/>
          <w:lang w:val="hy-AM"/>
        </w:rPr>
        <w:t xml:space="preserve">in which</w:t>
      </w:r>
      <w:r xmlns:w="http://schemas.openxmlformats.org/wordprocessingml/2006/main" w:rsidR="0047087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the participant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can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present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E75737" w:rsidRPr="00B619DC">
        <w:rPr>
          <w:rFonts w:ascii="Arial" w:hAnsi="Arial" w:cs="Arial"/>
          <w:sz w:val="20"/>
          <w:lang w:val="hy-AM"/>
        </w:rPr>
        <w:t xml:space="preserve">from one</w:t>
      </w:r>
      <w:r xmlns:w="http://schemas.openxmlformats.org/wordprocessingml/2006/main" w:rsidR="00E75737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E75737" w:rsidRPr="00B619DC">
        <w:rPr>
          <w:rFonts w:ascii="Arial" w:hAnsi="Arial" w:cs="Arial"/>
          <w:sz w:val="20"/>
          <w:lang w:val="hy-AM"/>
        </w:rPr>
        <w:t xml:space="preserve">more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producers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from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produced 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as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also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different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commodity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brand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name 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_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Name: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E11283" w:rsidRPr="00B619DC">
        <w:rPr>
          <w:rFonts w:ascii="Arial" w:hAnsi="Arial" w:cs="Arial"/>
          <w:sz w:val="20"/>
          <w:lang w:val="hy-AM"/>
        </w:rPr>
        <w:t xml:space="preserve">model</w:t>
      </w:r>
      <w:r xmlns:w="http://schemas.openxmlformats.org/wordprocessingml/2006/main" w:rsidR="00E1128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having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products </w:t>
      </w:r>
      <w:r xmlns:w="http://schemas.openxmlformats.org/wordprocessingml/2006/main" w:rsidR="00362638" w:rsidRPr="00B619DC">
        <w:rPr>
          <w:rFonts w:ascii="GHEA Grapalat" w:hAnsi="GHEA Grapalat" w:cs="Sylfaen"/>
          <w:sz w:val="20"/>
          <w:lang w:val="hy-AM"/>
        </w:rPr>
        <w:t xml:space="preserve">if </w:t>
      </w:r>
      <w:r xmlns:w="http://schemas.openxmlformats.org/wordprocessingml/2006/main" w:rsidR="00362638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62638" w:rsidRPr="00B619DC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62638" w:rsidRPr="00B619DC">
        <w:rPr>
          <w:rFonts w:ascii="Arial" w:hAnsi="Arial" w:cs="Arial"/>
          <w:sz w:val="20"/>
          <w:lang w:val="hy-AM"/>
        </w:rPr>
        <w:t xml:space="preserve">applies</w:t>
      </w:r>
      <w:r xmlns:w="http://schemas.openxmlformats.org/wordprocessingml/2006/main"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62638" w:rsidRPr="00B619DC">
        <w:rPr>
          <w:rFonts w:ascii="Arial" w:hAnsi="Arial" w:cs="Arial"/>
          <w:sz w:val="20"/>
          <w:lang w:val="hy-AM"/>
        </w:rPr>
        <w:t xml:space="preserve">hereby</w:t>
      </w:r>
      <w:r xmlns:w="http://schemas.openxmlformats.org/wordprocessingml/2006/main"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62638" w:rsidRPr="00B619DC">
        <w:rPr>
          <w:rFonts w:ascii="Arial" w:hAnsi="Arial" w:cs="Arial"/>
          <w:sz w:val="20"/>
          <w:lang w:val="hy-AM"/>
        </w:rPr>
        <w:t xml:space="preserve">of </w:t>
      </w:r>
      <w:r xmlns:w="http://schemas.openxmlformats.org/wordprocessingml/2006/main" w:rsidR="00362638" w:rsidRPr="00B619DC">
        <w:rPr>
          <w:rFonts w:ascii="Arial" w:hAnsi="Arial" w:cs="Arial"/>
          <w:sz w:val="20"/>
          <w:lang w:val="hy-AM"/>
        </w:rPr>
        <w:t xml:space="preserve">part </w:t>
      </w:r>
      <w:r xmlns:w="http://schemas.openxmlformats.org/wordprocessingml/2006/main" w:rsidR="00362638" w:rsidRPr="00B619DC">
        <w:rPr>
          <w:rFonts w:ascii="GHEA Grapalat" w:hAnsi="GHEA Grapalat" w:cs="Sylfaen"/>
          <w:sz w:val="20"/>
          <w:lang w:val="hy-AM"/>
        </w:rPr>
        <w:t xml:space="preserve">1.1</w:t>
      </w:r>
      <w:r xmlns:w="http://schemas.openxmlformats.org/wordprocessingml/2006/main"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62638" w:rsidRPr="00B619DC">
        <w:rPr>
          <w:rFonts w:ascii="Arial" w:hAnsi="Arial" w:cs="Arial"/>
          <w:sz w:val="20"/>
          <w:lang w:val="hy-AM"/>
        </w:rPr>
        <w:t xml:space="preserve">last</w:t>
      </w:r>
      <w:r xmlns:w="http://schemas.openxmlformats.org/wordprocessingml/2006/main"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62638" w:rsidRPr="00B619DC">
        <w:rPr>
          <w:rFonts w:ascii="Arial" w:hAnsi="Arial" w:cs="Arial"/>
          <w:sz w:val="20"/>
          <w:lang w:val="hy-AM"/>
        </w:rPr>
        <w:t xml:space="preserve">in a sentence</w:t>
      </w:r>
      <w:r xmlns:w="http://schemas.openxmlformats.org/wordprocessingml/2006/main"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62638" w:rsidRPr="00B619DC">
        <w:rPr>
          <w:rFonts w:ascii="Arial" w:hAnsi="Arial" w:cs="Arial"/>
          <w:sz w:val="20"/>
          <w:lang w:val="hy-AM"/>
        </w:rPr>
        <w:t xml:space="preserve">established</w:t>
      </w:r>
      <w:r xmlns:w="http://schemas.openxmlformats.org/wordprocessingml/2006/main"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B0346" w:rsidRPr="00B619DC">
        <w:rPr>
          <w:rFonts w:ascii="GHEA Grapalat" w:hAnsi="GHEA Grapalat" w:cs="Sylfaen"/>
          <w:sz w:val="20"/>
          <w:lang w:val="hy-AM"/>
        </w:rPr>
        <w:t xml:space="preserve">the </w:t>
      </w:r>
      <w:r xmlns:w="http://schemas.openxmlformats.org/wordprocessingml/2006/main" w:rsidR="008B0346" w:rsidRPr="00B619DC">
        <w:rPr>
          <w:rStyle w:val="af6"/>
          <w:rFonts w:ascii="GHEA Grapalat" w:hAnsi="GHEA Grapalat" w:cs="Sylfaen"/>
          <w:sz w:val="20"/>
          <w:lang w:val="hy-AM"/>
        </w:rPr>
        <w:footnoteReference xmlns:w="http://schemas.openxmlformats.org/wordprocessingml/2006/main" w:id="4"/>
      </w:r>
      <w:r xmlns:w="http://schemas.openxmlformats.org/wordprocessingml/2006/main" w:rsidR="00362638" w:rsidRPr="00B619DC">
        <w:rPr>
          <w:rFonts w:ascii="Arial" w:hAnsi="Arial" w:cs="Arial"/>
          <w:sz w:val="20"/>
          <w:lang w:val="hy-AM"/>
        </w:rPr>
        <w:t xml:space="preserve">condition</w:t>
      </w:r>
    </w:p>
    <w:bookmarkEnd w:id="5"/>
    <w:p w:rsidR="00B67CCD" w:rsidRPr="00B619DC" w:rsidRDefault="00246F46" w:rsidP="00EF3662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xmlns:w="http://schemas.openxmlformats.org/wordprocessingml/2006/main" w:rsidR="0047117B" w:rsidRPr="00B619DC">
        <w:rPr>
          <w:rFonts w:ascii="Arial" w:hAnsi="Arial" w:cs="Arial"/>
          <w:sz w:val="20"/>
          <w:szCs w:val="24"/>
          <w:lang w:val="hy-AM" w:eastAsia="en-US"/>
        </w:rPr>
        <w:t xml:space="preserve">his</w:t>
      </w:r>
      <w:r xmlns:w="http://schemas.openxmlformats.org/wordprocessingml/2006/main" w:rsidR="0047117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117B" w:rsidRPr="00B619DC">
        <w:rPr>
          <w:rFonts w:ascii="Arial" w:hAnsi="Arial" w:cs="Arial"/>
          <w:sz w:val="20"/>
          <w:szCs w:val="24"/>
          <w:lang w:val="hy-AM" w:eastAsia="en-US"/>
        </w:rPr>
        <w:t xml:space="preserve">from</w:t>
      </w:r>
      <w:r xmlns:w="http://schemas.openxmlformats.org/wordprocessingml/2006/main" w:rsidR="0047117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117B" w:rsidRPr="00B619DC">
        <w:rPr>
          <w:rFonts w:ascii="Arial" w:hAnsi="Arial" w:cs="Arial"/>
          <w:sz w:val="20"/>
          <w:szCs w:val="24"/>
          <w:lang w:val="hy-AM" w:eastAsia="en-US"/>
        </w:rPr>
        <w:t xml:space="preserve">approved</w:t>
      </w:r>
      <w:r xmlns:w="http://schemas.openxmlformats.org/wordprocessingml/2006/main" w:rsidR="0047117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B67CCD" w:rsidRPr="00B619DC">
        <w:rPr>
          <w:rFonts w:ascii="Arial" w:hAnsi="Arial" w:cs="Arial"/>
          <w:sz w:val="20"/>
          <w:szCs w:val="24"/>
          <w:lang w:val="hy-AM" w:eastAsia="en-US"/>
        </w:rPr>
        <w:t xml:space="preserve">price</w:t>
      </w:r>
      <w:r xmlns:w="http://schemas.openxmlformats.org/wordprocessingml/2006/main" w:rsidR="00B67CCD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B67CCD" w:rsidRPr="00B619DC">
        <w:rPr>
          <w:rFonts w:ascii="Arial" w:hAnsi="Arial" w:cs="Arial"/>
          <w:sz w:val="20"/>
          <w:szCs w:val="24"/>
          <w:lang w:val="hy-AM" w:eastAsia="en-US"/>
        </w:rPr>
        <w:t xml:space="preserve">offer</w:t>
      </w:r>
    </w:p>
    <w:p w:rsidR="006C3115" w:rsidRPr="00B619DC" w:rsidRDefault="00F53525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color w:val="FFFFFF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4)</w:t>
      </w:r>
    </w:p>
    <w:p w:rsidR="000845F6" w:rsidRPr="00B619DC" w:rsidRDefault="003850A0" w:rsidP="00EF3662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5)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agency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of the contract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a copy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and: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of it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side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being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person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data 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if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_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B619DC">
        <w:rPr>
          <w:rFonts w:ascii="Arial" w:hAnsi="Arial" w:cs="Arial"/>
          <w:sz w:val="20"/>
          <w:szCs w:val="24"/>
          <w:lang w:val="hy-AM" w:eastAsia="en-US"/>
        </w:rPr>
        <w:t xml:space="preserve">to be sealed</w:t>
      </w:r>
      <w:r xmlns:w="http://schemas.openxmlformats.org/wordprocessingml/2006/main"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the contract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to be carried out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is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agency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through 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_</w:t>
      </w:r>
    </w:p>
    <w:p w:rsidR="000845F6" w:rsidRPr="00B619DC" w:rsidRDefault="003850A0" w:rsidP="00EF3662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6) </w:t>
      </w:r>
      <w:r xmlns:w="http://schemas.openxmlformats.org/wordprocessingml/2006/main"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jointly</w:t>
      </w:r>
      <w:r xmlns:w="http://schemas.openxmlformats.org/wordprocessingml/2006/main"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activity</w:t>
      </w:r>
      <w:r xmlns:w="http://schemas.openxmlformats.org/wordprocessingml/2006/main"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of the contract</w:t>
      </w:r>
      <w:r xmlns:w="http://schemas.openxmlformats.org/wordprocessingml/2006/main" w:rsidR="00B32124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B32124" w:rsidRPr="00B619DC">
        <w:rPr>
          <w:rFonts w:ascii="Arial" w:hAnsi="Arial" w:cs="Arial"/>
          <w:sz w:val="20"/>
          <w:szCs w:val="24"/>
          <w:lang w:val="hy-AM" w:eastAsia="en-US"/>
        </w:rPr>
        <w:t xml:space="preserve">copy </w:t>
      </w:r>
      <w:r xmlns:w="http://schemas.openxmlformats.org/wordprocessingml/2006/main"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if </w:t>
      </w:r>
      <w:r xmlns:w="http://schemas.openxmlformats.org/wordprocessingml/2006/main"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_</w:t>
      </w:r>
      <w:r xmlns:w="http://schemas.openxmlformats.org/wordprocessingml/2006/main"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B619DC">
        <w:rPr>
          <w:rFonts w:ascii="Arial" w:hAnsi="Arial" w:cs="Arial"/>
          <w:sz w:val="20"/>
          <w:szCs w:val="24"/>
          <w:lang w:val="hy-AM" w:eastAsia="en-US"/>
        </w:rPr>
        <w:t xml:space="preserve">participants</w:t>
      </w:r>
      <w:r xmlns:w="http://schemas.openxmlformats.org/wordprocessingml/2006/main"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B619DC">
        <w:rPr>
          <w:rFonts w:ascii="Arial" w:hAnsi="Arial" w:cs="Arial"/>
          <w:sz w:val="20"/>
          <w:szCs w:val="24"/>
          <w:lang w:val="hy-AM" w:eastAsia="en-US"/>
        </w:rPr>
        <w:t xml:space="preserve">hereby</w:t>
      </w:r>
      <w:r xmlns:w="http://schemas.openxmlformats.org/wordprocessingml/2006/main"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to the procedure</w:t>
      </w:r>
      <w:r xmlns:w="http://schemas.openxmlformats.org/wordprocessingml/2006/main"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participates</w:t>
      </w:r>
      <w:r xmlns:w="http://schemas.openxmlformats.org/wordprocessingml/2006/main"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B619DC">
        <w:rPr>
          <w:rFonts w:ascii="Arial" w:hAnsi="Arial" w:cs="Arial"/>
          <w:sz w:val="20"/>
          <w:szCs w:val="24"/>
          <w:lang w:val="hy-AM" w:eastAsia="en-US"/>
        </w:rPr>
        <w:t xml:space="preserve">are</w:t>
      </w:r>
      <w:r xmlns:w="http://schemas.openxmlformats.org/wordprocessingml/2006/main"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together</w:t>
      </w:r>
      <w:r xmlns:w="http://schemas.openxmlformats.org/wordprocessingml/2006/main"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activity</w:t>
      </w:r>
      <w:r xmlns:w="http://schemas.openxmlformats.org/wordprocessingml/2006/main"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in order </w:t>
      </w:r>
      <w:r xmlns:w="http://schemas.openxmlformats.org/wordprocessingml/2006/main"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consortium </w:t>
      </w:r>
      <w:r xmlns:w="http://schemas.openxmlformats.org/wordprocessingml/2006/main"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).</w:t>
      </w:r>
    </w:p>
    <w:p w:rsidR="00E410D5" w:rsidRPr="00B619DC" w:rsidRDefault="00E410D5" w:rsidP="00E410D5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bookmarkStart xmlns:w="http://schemas.openxmlformats.org/wordprocessingml/2006/main" w:id="6" w:name="_Hlk9262052"/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With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which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together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activity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order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consortium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herein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to the procedure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case</w:t>
      </w:r>
    </w:p>
    <w:p w:rsidR="00E410D5" w:rsidRPr="00B619DC" w:rsidRDefault="00E410D5" w:rsidP="00E410D5">
      <w:pPr xmlns:w="http://schemas.openxmlformats.org/wordprocessingml/2006/main"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together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activity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from the sides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any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one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no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can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hereby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to the procedure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="006D3D3F" w:rsidRPr="00B619DC">
        <w:rPr>
          <w:rFonts w:ascii="Arial" w:hAnsi="Arial" w:cs="Arial"/>
          <w:sz w:val="20"/>
          <w:szCs w:val="24"/>
          <w:lang w:val="hy-AM" w:eastAsia="en-US"/>
        </w:rPr>
        <w:t xml:space="preserve">at the same time</w:t>
      </w:r>
      <w:r xmlns:w="http://schemas.openxmlformats.org/wordprocessingml/2006/main" w:rsidR="006D3D3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6D3D3F" w:rsidRPr="00B619DC">
        <w:rPr>
          <w:rFonts w:ascii="Arial" w:hAnsi="Arial" w:cs="Arial"/>
          <w:sz w:val="20"/>
          <w:szCs w:val="24"/>
          <w:lang w:val="hy-AM" w:eastAsia="en-US"/>
        </w:rPr>
        <w:t xml:space="preserve">portion </w:t>
      </w:r>
      <w:r xmlns:w="http://schemas.openxmlformats.org/wordprocessingml/2006/main" w:rsidR="006D3D3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to submit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separately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application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Present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paragraph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demand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non-compliance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case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applications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opening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the session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rejected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how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together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activity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order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so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email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separately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presented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applications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:rsidR="00E410D5" w:rsidRPr="00B619DC" w:rsidRDefault="00E410D5" w:rsidP="00E410D5">
      <w:pPr xmlns:w="http://schemas.openxmlformats.org/wordprocessingml/2006/main"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if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together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activity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by contract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established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is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that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participants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general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affairs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driving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together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activity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separately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participant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then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the application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is introduced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to be sealed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case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payments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is happening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that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to the participant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case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when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together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activity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by contract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planned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is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that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general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affairs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while driving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each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participant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right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has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act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all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participants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on behalf of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then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to be sealed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case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of it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based 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payments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is happening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the application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presented by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to the participant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:rsidR="00037DDE" w:rsidRPr="00B619DC" w:rsidRDefault="00787DFA" w:rsidP="00907F2A">
      <w:pPr>
        <w:pStyle w:val="af2"/>
        <w:jc w:val="both"/>
        <w:rPr>
          <w:rFonts w:ascii="GHEA Grapalat" w:hAnsi="GHEA Grapalat" w:cs="Sylfaen"/>
          <w:szCs w:val="24"/>
          <w:lang w:val="hy-AM" w:eastAsia="en-US"/>
        </w:rPr>
      </w:pPr>
      <w:r w:rsidRPr="00B619DC">
        <w:rPr>
          <w:rFonts w:ascii="GHEA Grapalat" w:hAnsi="GHEA Grapalat" w:cs="Sylfaen"/>
          <w:szCs w:val="24"/>
          <w:lang w:val="hy-AM" w:eastAsia="en-US"/>
        </w:rPr>
        <w:tab/>
      </w:r>
      <w:bookmarkEnd w:id="6"/>
    </w:p>
    <w:p w:rsidR="00A45946" w:rsidRPr="00B619DC" w:rsidRDefault="00C8055A" w:rsidP="00EF3662">
      <w:pPr xmlns:w="http://schemas.openxmlformats.org/wordprocessingml/2006/main">
        <w:jc w:val="center"/>
        <w:rPr>
          <w:rFonts w:ascii="GHEA Grapalat" w:hAnsi="GHEA Grapalat" w:cs="Arial"/>
          <w:b/>
          <w:sz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es-ES"/>
        </w:rPr>
        <w:t xml:space="preserve">5. </w:t>
      </w:r>
      <w:r xmlns:w="http://schemas.openxmlformats.org/wordprocessingml/2006/main" w:rsidR="00A45946" w:rsidRPr="00B619DC">
        <w:rPr>
          <w:rFonts w:ascii="Arial" w:hAnsi="Arial" w:cs="Arial"/>
          <w:b/>
          <w:sz w:val="20"/>
          <w:lang w:val="es-ES"/>
        </w:rPr>
        <w:t xml:space="preserve">THE PUBLIC OFFER</w:t>
      </w:r>
    </w:p>
    <w:p w:rsidR="00A45946" w:rsidRPr="00B619DC" w:rsidRDefault="00A45946" w:rsidP="00EF3662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A45946" w:rsidRPr="00B619DC" w:rsidRDefault="00C8055A" w:rsidP="00EF3662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5.1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Recommended</w:t>
      </w:r>
      <w:r xmlns:w="http://schemas.openxmlformats.org/wordprocessingml/2006/main" w:rsidR="00BB156C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cost</w:t>
      </w:r>
      <w:r xmlns:w="http://schemas.openxmlformats.org/wordprocessingml/2006/main" w:rsidR="00BB156C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of the product</w:t>
      </w:r>
      <w:r xmlns:w="http://schemas.openxmlformats.org/wordprocessingml/2006/main" w:rsidR="00BB156C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of value</w:t>
      </w:r>
      <w:r xmlns:w="http://schemas.openxmlformats.org/wordprocessingml/2006/main" w:rsidR="00BB156C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excluding transportation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insurance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duties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taxes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etc</w:t>
      </w:r>
      <w:r xmlns:w="http://schemas.openxmlformats.org/wordprocessingml/2006/main"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of payments</w:t>
      </w:r>
      <w:r xmlns:w="http://schemas.openxmlformats.org/wordprocessingml/2006/main"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line</w:t>
      </w:r>
      <w:r xmlns:w="http://schemas.openxmlformats.org/wordprocessingml/2006/main"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expenses</w:t>
      </w:r>
      <w:r xmlns:w="http://schemas.openxmlformats.org/wordprocessingml/2006/main"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can</w:t>
      </w:r>
      <w:r xmlns:w="http://schemas.openxmlformats.org/wordprocessingml/2006/main"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less</w:t>
      </w:r>
      <w:r xmlns:w="http://schemas.openxmlformats.org/wordprocessingml/2006/main"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be from their cost price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lang w:val="es-ES"/>
        </w:rPr>
        <w:t xml:space="preserve">.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The proposed price calculation must </w:t>
      </w:r>
      <w:r xmlns:w="http://schemas.openxmlformats.org/wordprocessingml/2006/main" w:rsidR="00220C7C" w:rsidRPr="00B619DC">
        <w:rPr>
          <w:rFonts w:ascii="Arial" w:hAnsi="Arial" w:cs="Arial"/>
          <w:sz w:val="20"/>
          <w:lang w:val="es-ES"/>
        </w:rPr>
        <w:t xml:space="preserve">be submitted to the system with the application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through 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_</w:t>
      </w:r>
    </w:p>
    <w:p w:rsidR="00B95FE0" w:rsidRPr="00B619DC" w:rsidRDefault="00C8055A" w:rsidP="00EF3662">
      <w:pPr xmlns:w="http://schemas.openxmlformats.org/wordprocessingml/2006/main"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es-ES"/>
        </w:rPr>
        <w:t xml:space="preserve">5. 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2: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Participant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_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price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the offer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presents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is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B619DC">
        <w:rPr>
          <w:rFonts w:ascii="Arial" w:hAnsi="Arial" w:cs="Arial"/>
          <w:sz w:val="20"/>
          <w:szCs w:val="24"/>
          <w:lang w:val="hy-AM" w:eastAsia="en-US"/>
        </w:rPr>
        <w:t xml:space="preserve">value </w:t>
      </w:r>
      <w:r xmlns:w="http://schemas.openxmlformats.org/wordprocessingml/2006/main"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="00F35311" w:rsidRPr="00B619DC">
        <w:rPr>
          <w:rFonts w:ascii="Arial" w:hAnsi="Arial" w:cs="Arial"/>
          <w:sz w:val="20"/>
          <w:szCs w:val="24"/>
          <w:lang w:val="hy-AM" w:eastAsia="en-US"/>
        </w:rPr>
        <w:t xml:space="preserve">cost:</w:t>
      </w:r>
      <w:r xmlns:w="http://schemas.openxmlformats.org/wordprocessingml/2006/main"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B619DC">
        <w:rPr>
          <w:rFonts w:ascii="Arial" w:hAnsi="Arial" w:cs="Arial"/>
          <w:sz w:val="20"/>
          <w:szCs w:val="24"/>
          <w:lang w:val="hy-AM" w:eastAsia="en-US"/>
        </w:rPr>
        <w:t xml:space="preserve">and:</w:t>
      </w:r>
      <w:r xmlns:w="http://schemas.openxmlformats.org/wordprocessingml/2006/main"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B619DC">
        <w:rPr>
          <w:rFonts w:ascii="Arial" w:hAnsi="Arial" w:cs="Arial"/>
          <w:sz w:val="20"/>
          <w:szCs w:val="24"/>
          <w:lang w:val="hy-AM" w:eastAsia="en-US"/>
        </w:rPr>
        <w:t xml:space="preserve">predictable</w:t>
      </w:r>
      <w:r xmlns:w="http://schemas.openxmlformats.org/wordprocessingml/2006/main"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B619DC">
        <w:rPr>
          <w:rFonts w:ascii="Arial" w:hAnsi="Arial" w:cs="Arial"/>
          <w:sz w:val="20"/>
          <w:szCs w:val="24"/>
          <w:lang w:val="hy-AM" w:eastAsia="en-US"/>
        </w:rPr>
        <w:t xml:space="preserve">of profit</w:t>
      </w:r>
      <w:r xmlns:w="http://schemas.openxmlformats.org/wordprocessingml/2006/main"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B619DC">
        <w:rPr>
          <w:rFonts w:ascii="Arial" w:hAnsi="Arial" w:cs="Arial"/>
          <w:sz w:val="20"/>
          <w:szCs w:val="24"/>
          <w:lang w:val="hy-AM" w:eastAsia="en-US"/>
        </w:rPr>
        <w:t xml:space="preserve">the sum </w:t>
      </w:r>
      <w:r xmlns:w="http://schemas.openxmlformats.org/wordprocessingml/2006/main"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and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added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value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tax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general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of the ingredients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consisting of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of calculation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in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the form of </w:t>
      </w:r>
      <w:r xmlns:w="http://schemas.openxmlformats.org/wordprocessingml/2006/main" w:rsidR="006D62C5" w:rsidRPr="00B619DC">
        <w:rPr>
          <w:rFonts w:ascii="Arial" w:hAnsi="Arial" w:cs="Arial"/>
          <w:sz w:val="20"/>
          <w:szCs w:val="24"/>
          <w:lang w:eastAsia="en-US"/>
        </w:rPr>
        <w:t xml:space="preserve">Cost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components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calculation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gap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or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other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details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they are not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required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and: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is introduced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If: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20C7C" w:rsidRPr="00B619DC">
        <w:rPr>
          <w:rFonts w:ascii="Arial" w:hAnsi="Arial" w:cs="Arial"/>
          <w:sz w:val="20"/>
          <w:szCs w:val="24"/>
          <w:lang w:eastAsia="en-US"/>
        </w:rPr>
        <w:t xml:space="preserve">m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partner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data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of the transaction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line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Armenia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Republic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State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budget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need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is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to pay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added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value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tax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then </w:t>
      </w:r>
      <w:r xmlns:w="http://schemas.openxmlformats.org/wordprocessingml/2006/main" w:rsidR="00A45946" w:rsidRPr="00B619DC">
        <w:rPr>
          <w:rFonts w:ascii="Arial" w:hAnsi="Arial" w:cs="Arial"/>
          <w:sz w:val="20"/>
        </w:rPr>
        <w:t xml:space="preserve">the submitted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ru-RU"/>
        </w:rPr>
        <w:t xml:space="preserve">price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ru-RU"/>
        </w:rPr>
        <w:t xml:space="preserve">offer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separated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with a line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planned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is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that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tax type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line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to be paid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of money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size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</w:t>
      </w:r>
    </w:p>
    <w:p w:rsidR="00B95FE0" w:rsidRPr="00B619DC" w:rsidRDefault="00B95FE0" w:rsidP="006C1D25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B619DC">
        <w:rPr>
          <w:rFonts w:ascii="Arial" w:hAnsi="Arial" w:cs="Arial"/>
          <w:sz w:val="20"/>
          <w:szCs w:val="24"/>
          <w:lang w:eastAsia="en-US"/>
        </w:rPr>
        <w:t xml:space="preserve">Participants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_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price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of proposals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934B33" w:rsidRPr="00B619DC">
        <w:rPr>
          <w:rFonts w:ascii="Arial" w:hAnsi="Arial" w:cs="Arial"/>
          <w:sz w:val="20"/>
          <w:szCs w:val="24"/>
          <w:lang w:val="hy-AM" w:eastAsia="en-US"/>
        </w:rPr>
        <w:t xml:space="preserve">rate </w:t>
      </w:r>
      <w:r xmlns:w="http://schemas.openxmlformats.org/wordprocessingml/2006/main" w:rsidR="00934B33" w:rsidRPr="00B619DC">
        <w:rPr>
          <w:rFonts w:ascii="Arial" w:hAnsi="Arial" w:cs="Arial"/>
          <w:sz w:val="20"/>
          <w:szCs w:val="24"/>
          <w:lang w:eastAsia="en-US"/>
        </w:rPr>
        <w:t xml:space="preserve">it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comparison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is being implemented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934B33" w:rsidRPr="00B619DC">
        <w:rPr>
          <w:rFonts w:ascii="Arial" w:hAnsi="Arial" w:cs="Arial"/>
          <w:sz w:val="20"/>
          <w:szCs w:val="24"/>
          <w:lang w:eastAsia="en-US"/>
        </w:rPr>
        <w:t xml:space="preserve">are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without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hereby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at the point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specified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tax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of money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calculation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With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which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the application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subject to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no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rejection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if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</w:t>
      </w:r>
    </w:p>
    <w:p w:rsidR="00B95FE0" w:rsidRPr="00B619DC" w:rsidRDefault="00B95FE0" w:rsidP="00877F78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price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offer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52F61" w:rsidRPr="00B619DC">
        <w:rPr>
          <w:rFonts w:ascii="Arial" w:hAnsi="Arial" w:cs="Arial"/>
          <w:sz w:val="20"/>
          <w:szCs w:val="24"/>
          <w:lang w:val="hy-AM" w:eastAsia="en-US"/>
        </w:rPr>
        <w:t xml:space="preserve">value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added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value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tax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columns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filled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only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numbers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and?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general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price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column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letters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numbers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only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letters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:rsidR="00B95FE0" w:rsidRPr="00B619DC" w:rsidRDefault="00B95FE0" w:rsidP="00C75A7D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b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price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offer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2084B" w:rsidRPr="00B619DC">
        <w:rPr>
          <w:rFonts w:ascii="Arial" w:hAnsi="Arial" w:cs="Arial"/>
          <w:sz w:val="20"/>
          <w:szCs w:val="24"/>
          <w:lang w:val="hy-AM" w:eastAsia="en-US"/>
        </w:rPr>
        <w:t xml:space="preserve">value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added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value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tax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columns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letters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numbers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specified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of money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between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available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inconsistency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however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letters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numbers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specified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of money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any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of one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the total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match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general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price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the column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letters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specified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to the amount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:rsidR="00A45946" w:rsidRPr="00B619DC" w:rsidRDefault="00B95FE0" w:rsidP="001E17BA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c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price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offer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dose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the number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wrong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mentioned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however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of purchase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subject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the name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correct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filled </w:t>
      </w:r>
      <w:r xmlns:w="http://schemas.openxmlformats.org/wordprocessingml/2006/main" w:rsidR="008128C9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:rsidR="00A63118" w:rsidRPr="00B619DC" w:rsidRDefault="00A63118" w:rsidP="00972668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   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price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offer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value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added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value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tax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general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money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columns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letters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numbers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specified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money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pennies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rounded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until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five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decimal: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down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whole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number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five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decimal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it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more: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up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whole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number</w:t>
      </w:r>
    </w:p>
    <w:p w:rsidR="00A63118" w:rsidRPr="00B619DC" w:rsidRDefault="00A63118" w:rsidP="00972668">
      <w:pPr xmlns:w="http://schemas.openxmlformats.org/wordprocessingml/2006/main">
        <w:tabs>
          <w:tab w:val="left" w:pos="0"/>
        </w:tabs>
        <w:ind w:firstLine="36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    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price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offer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valuable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added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value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tax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columns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amounts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filled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how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numbers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email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 the letters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match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each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other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general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price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the column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letters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specified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money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filled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redundant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words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which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as a result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turns out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exist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without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number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which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paragraph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specified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appraiser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commission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application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when evaluating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basis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acceptance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71C52" w:rsidRPr="00B619DC">
        <w:rPr>
          <w:rFonts w:ascii="Arial" w:hAnsi="Arial" w:cs="Arial"/>
          <w:sz w:val="20"/>
          <w:lang w:val="hy-AM"/>
        </w:rPr>
        <w:t xml:space="preserve">value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added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value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tax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columns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letters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filled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money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sum</w:t>
      </w:r>
    </w:p>
    <w:p w:rsidR="00A63118" w:rsidRPr="00B619DC" w:rsidRDefault="00A63118" w:rsidP="00A63118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f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price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offer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columns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letters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filled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of money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the pennies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specified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numbers </w:t>
      </w:r>
      <w:r xmlns:w="http://schemas.openxmlformats.org/wordprocessingml/2006/main" w:rsidR="008128C9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:rsidR="00A45946" w:rsidRPr="00B619DC" w:rsidRDefault="00C8055A" w:rsidP="00EF3662">
      <w:pPr xmlns:w="http://schemas.openxmlformats.org/wordprocessingml/2006/main">
        <w:pStyle w:val="norm"/>
        <w:spacing w:line="240" w:lineRule="auto"/>
        <w:ind w:firstLine="567"/>
        <w:rPr>
          <w:rFonts w:ascii="GHEA Grapalat" w:hAnsi="GHEA Grapalat"/>
          <w:sz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es-ES"/>
        </w:rPr>
        <w:t xml:space="preserve">5. 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3: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If: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to be sealed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of the contract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cost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stable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is 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,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then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price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the offer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is introduced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is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one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number of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of the contract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performance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for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offered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general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at a price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and: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system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mandatory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to be completed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is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without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Armenia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Republic 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State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budget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to be paid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added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value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tax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of money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calculation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.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With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in which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from the participant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no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can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required 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that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_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he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to present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price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offer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justifications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or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any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other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type: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information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or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documents 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like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_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also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220C7C" w:rsidRPr="00B619DC">
        <w:rPr>
          <w:rFonts w:ascii="Arial" w:hAnsi="Arial" w:cs="Arial"/>
          <w:sz w:val="20"/>
          <w:lang w:val="es-ES"/>
        </w:rPr>
        <w:t xml:space="preserve">to participate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of profit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size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no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can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by invitation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limit 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:</w:t>
      </w:r>
    </w:p>
    <w:p w:rsidR="00096865" w:rsidRPr="00B619DC" w:rsidRDefault="00096865" w:rsidP="00EF3662">
      <w:pPr>
        <w:pStyle w:val="23"/>
        <w:spacing w:line="240" w:lineRule="auto"/>
        <w:ind w:firstLine="567"/>
        <w:rPr>
          <w:rFonts w:ascii="GHEA Grapalat" w:hAnsi="GHEA Grapalat"/>
          <w:lang w:val="es-ES"/>
        </w:rPr>
      </w:pPr>
    </w:p>
    <w:p w:rsidR="00096865" w:rsidRPr="00B619DC" w:rsidRDefault="00220C7C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es-ES"/>
        </w:rPr>
        <w:t xml:space="preserve">6. </w:t>
      </w:r>
      <w:r xmlns:w="http://schemas.openxmlformats.org/wordprocessingml/2006/main" w:rsidR="00955A1E" w:rsidRPr="00B619DC">
        <w:rPr>
          <w:rFonts w:ascii="Arial" w:hAnsi="Arial" w:cs="Arial"/>
          <w:b/>
          <w:sz w:val="20"/>
        </w:rPr>
        <w:t xml:space="preserve">APPLY</w:t>
      </w:r>
      <w:r xmlns:w="http://schemas.openxmlformats.org/wordprocessingml/2006/main"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="00955A1E" w:rsidRPr="00B619DC">
        <w:rPr>
          <w:rFonts w:ascii="Arial" w:hAnsi="Arial" w:cs="Arial"/>
          <w:b/>
          <w:sz w:val="20"/>
        </w:rPr>
        <w:t xml:space="preserve">ACTION</w:t>
      </w:r>
      <w:r xmlns:w="http://schemas.openxmlformats.org/wordprocessingml/2006/main"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="00955A1E" w:rsidRPr="00B619DC">
        <w:rPr>
          <w:rFonts w:ascii="Arial" w:hAnsi="Arial" w:cs="Arial"/>
          <w:b/>
          <w:sz w:val="20"/>
        </w:rPr>
        <w:t xml:space="preserve">DEADLINE </w:t>
      </w:r>
      <w:r xmlns:w="http://schemas.openxmlformats.org/wordprocessingml/2006/main" w:rsidR="00955A1E" w:rsidRPr="00B619DC">
        <w:rPr>
          <w:rFonts w:ascii="GHEA Grapalat" w:hAnsi="GHEA Grapalat"/>
          <w:b/>
          <w:sz w:val="20"/>
          <w:lang w:val="es-ES"/>
        </w:rPr>
        <w:t xml:space="preserve">, </w:t>
      </w:r>
      <w:r xmlns:w="http://schemas.openxmlformats.org/wordprocessingml/2006/main" w:rsidR="00955A1E" w:rsidRPr="00B619DC">
        <w:rPr>
          <w:rFonts w:ascii="Arial" w:hAnsi="Arial" w:cs="Arial"/>
          <w:b/>
          <w:sz w:val="20"/>
        </w:rPr>
        <w:t xml:space="preserve">APPLICATIONS</w:t>
      </w:r>
      <w:r xmlns:w="http://schemas.openxmlformats.org/wordprocessingml/2006/main"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="00955A1E" w:rsidRPr="00B619DC">
        <w:rPr>
          <w:rFonts w:ascii="Arial" w:hAnsi="Arial" w:cs="Arial"/>
          <w:b/>
          <w:sz w:val="20"/>
        </w:rPr>
        <w:t xml:space="preserve">A CHANGE</w:t>
      </w:r>
      <w:r xmlns:w="http://schemas.openxmlformats.org/wordprocessingml/2006/main"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="00955A1E" w:rsidRPr="00B619DC">
        <w:rPr>
          <w:rFonts w:ascii="Arial" w:hAnsi="Arial" w:cs="Arial"/>
          <w:b/>
          <w:sz w:val="20"/>
        </w:rPr>
        <w:t xml:space="preserve">TO PERFORM</w:t>
      </w:r>
    </w:p>
    <w:p w:rsidR="00096865" w:rsidRPr="00B619DC" w:rsidRDefault="00955A1E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AND:</w:t>
      </w:r>
      <w:r xmlns:w="http://schemas.openxmlformats.org/wordprocessingml/2006/main"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THEM</w:t>
      </w:r>
      <w:r xmlns:w="http://schemas.openxmlformats.org/wordprocessingml/2006/main"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WITH:</w:t>
      </w:r>
      <w:r xmlns:w="http://schemas.openxmlformats.org/wordprocessingml/2006/main"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TO PICK UP</w:t>
      </w:r>
      <w:r xmlns:w="http://schemas.openxmlformats.org/wordprocessingml/2006/main"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THE PROCEDURE</w:t>
      </w:r>
    </w:p>
    <w:p w:rsidR="00096865" w:rsidRPr="00B619DC" w:rsidRDefault="00096865" w:rsidP="00EF3662">
      <w:pPr>
        <w:pStyle w:val="a3"/>
        <w:spacing w:line="240" w:lineRule="auto"/>
        <w:ind w:firstLine="567"/>
        <w:rPr>
          <w:rFonts w:ascii="GHEA Grapalat" w:hAnsi="GHEA Grapalat"/>
          <w:b/>
          <w:lang w:val="af-ZA"/>
        </w:rPr>
      </w:pPr>
    </w:p>
    <w:p w:rsidR="00096865" w:rsidRPr="00B619DC" w:rsidRDefault="00220C7C" w:rsidP="00EF3662">
      <w:pPr xmlns:w="http://schemas.openxmlformats.org/wordprocessingml/2006/main"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xmlns:w="http://schemas.openxmlformats.org/wordprocessingml/2006/main" w:rsidRPr="00B619DC">
        <w:rPr>
          <w:rFonts w:ascii="GHEA Grapalat" w:hAnsi="GHEA Grapalat"/>
          <w:i w:val="0"/>
          <w:lang w:val="af-ZA"/>
        </w:rPr>
        <w:t xml:space="preserve">6.1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of the Law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es-ES"/>
        </w:rPr>
        <w:t xml:space="preserve"> </w:t>
      </w:r>
      <w:r xmlns:w="http://schemas.openxmlformats.org/wordprocessingml/2006/main" w:rsidR="00A64339" w:rsidRPr="00B619DC">
        <w:rPr>
          <w:rFonts w:ascii="GHEA Grapalat" w:hAnsi="GHEA Grapalat" w:cs="Sylfaen"/>
          <w:i w:val="0"/>
          <w:szCs w:val="24"/>
          <w:lang w:val="af-ZA"/>
        </w:rPr>
        <w:t xml:space="preserve">31st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_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of the article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according to </w:t>
      </w:r>
      <w:r xmlns:w="http://schemas.openxmlformats.org/wordprocessingml/2006/main"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the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application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valid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is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until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To the law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appropriate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of the contract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sealing </w:t>
      </w:r>
      <w:r xmlns:w="http://schemas.openxmlformats.org/wordprocessingml/2006/main"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xmlns:w="http://schemas.openxmlformats.org/wordprocessingml/2006/main" w:rsidR="00705706" w:rsidRPr="00B619DC">
        <w:rPr>
          <w:rFonts w:ascii="Arial" w:hAnsi="Arial" w:cs="Arial"/>
          <w:i w:val="0"/>
          <w:szCs w:val="24"/>
          <w:lang w:val="en-US"/>
        </w:rPr>
        <w:t xml:space="preserve">participant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_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from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of the application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with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taking </w:t>
      </w:r>
      <w:r xmlns:w="http://schemas.openxmlformats.org/wordprocessingml/2006/main"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application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rejection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or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402941" w:rsidRPr="00B619DC">
        <w:rPr>
          <w:rFonts w:ascii="Arial" w:hAnsi="Arial" w:cs="Arial"/>
          <w:i w:val="0"/>
          <w:szCs w:val="24"/>
          <w:lang w:val="af-ZA"/>
        </w:rPr>
        <w:t xml:space="preserve">hereby</w:t>
      </w:r>
      <w:r xmlns:w="http://schemas.openxmlformats.org/wordprocessingml/2006/main" w:rsidR="00402941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the procedure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non-existent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to be announced.</w:t>
      </w:r>
    </w:p>
    <w:p w:rsidR="00096865" w:rsidRPr="00B619DC" w:rsidRDefault="00220C7C" w:rsidP="00EF3662">
      <w:pPr xmlns:w="http://schemas.openxmlformats.org/wordprocessingml/2006/main"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i w:val="0"/>
          <w:szCs w:val="24"/>
          <w:lang w:val="af-ZA"/>
        </w:rPr>
        <w:t xml:space="preserve">6.2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Article 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31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of the Law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of the article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according to </w:t>
      </w:r>
      <w:r xmlns:w="http://schemas.openxmlformats.org/wordprocessingml/2006/main"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: </w:t>
      </w:r>
      <w:r xmlns:w="http://schemas.openxmlformats.org/wordprocessingml/2006/main" w:rsidR="00F70E55" w:rsidRPr="00B619DC">
        <w:rPr>
          <w:rFonts w:ascii="Arial" w:hAnsi="Arial" w:cs="Arial"/>
          <w:i w:val="0"/>
          <w:szCs w:val="24"/>
          <w:lang w:val="en-US"/>
        </w:rPr>
        <w:t xml:space="preserve">the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participant </w:t>
      </w:r>
      <w:r xmlns:w="http://schemas.openxmlformats.org/wordprocessingml/2006/main"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until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hereby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1 </w:t>
      </w:r>
      <w:r xmlns:w="http://schemas.openxmlformats.org/wordprocessingml/2006/main" w:rsidRPr="00B619DC">
        <w:rPr>
          <w:rFonts w:ascii="Arial" w:hAnsi="Arial" w:cs="Arial"/>
          <w:i w:val="0"/>
          <w:szCs w:val="24"/>
          <w:lang w:val="af-ZA"/>
        </w:rPr>
        <w:t xml:space="preserve">of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the invitation</w:t>
      </w:r>
      <w:r xmlns:w="http://schemas.openxmlformats.org/wordprocessingml/2006/main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in clause </w:t>
      </w:r>
      <w:r xmlns:w="http://schemas.openxmlformats.org/wordprocessingml/2006/main" w:rsidRPr="00B619DC">
        <w:rPr>
          <w:rFonts w:ascii="GHEA Grapalat" w:hAnsi="GHEA Grapalat" w:cs="Sylfaen"/>
          <w:i w:val="0"/>
          <w:szCs w:val="24"/>
          <w:lang w:val="af-ZA"/>
        </w:rPr>
        <w:t xml:space="preserve">4.2 </w:t>
      </w:r>
      <w:r xmlns:w="http://schemas.openxmlformats.org/wordprocessingml/2006/main" w:rsidRPr="00B619DC">
        <w:rPr>
          <w:rFonts w:ascii="Arial" w:hAnsi="Arial" w:cs="Arial"/>
          <w:i w:val="0"/>
          <w:szCs w:val="24"/>
          <w:lang w:val="af-ZA"/>
        </w:rPr>
        <w:t xml:space="preserve">of the part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specified </w:t>
      </w:r>
      <w:r xmlns:w="http://schemas.openxmlformats.org/wordprocessingml/2006/main"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: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to applications</w:t>
      </w:r>
      <w:r xmlns:w="http://schemas.openxmlformats.org/wordprocessingml/2006/main"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extension</w:t>
      </w:r>
      <w:r xmlns:w="http://schemas.openxmlformats.org/wordprocessingml/2006/main"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the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deadline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can</w:t>
      </w:r>
      <w:r xmlns:w="http://schemas.openxmlformats.org/wordprocessingml/2006/main"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is</w:t>
      </w:r>
      <w:r xmlns:w="http://schemas.openxmlformats.org/wordprocessingml/2006/main"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modify</w:t>
      </w:r>
      <w:r xmlns:w="http://schemas.openxmlformats.org/wordprocessingml/2006/main"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or</w:t>
      </w:r>
      <w:r xmlns:w="http://schemas.openxmlformats.org/wordprocessingml/2006/main"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with</w:t>
      </w:r>
      <w:r xmlns:w="http://schemas.openxmlformats.org/wordprocessingml/2006/main"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to take</w:t>
      </w:r>
      <w:r xmlns:w="http://schemas.openxmlformats.org/wordprocessingml/2006/main"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her</w:t>
      </w:r>
      <w:r xmlns:w="http://schemas.openxmlformats.org/wordprocessingml/2006/main"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the application.</w:t>
      </w:r>
    </w:p>
    <w:p w:rsidR="00FA0E41" w:rsidRPr="00B619DC" w:rsidRDefault="00FA0E41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807178" w:rsidRPr="00B619DC" w:rsidRDefault="00FD2748" w:rsidP="00EF3662">
      <w:pPr xmlns:w="http://schemas.openxmlformats.org/wordprocessingml/2006/main">
        <w:ind w:firstLine="567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8. </w:t>
      </w:r>
      <w:r xmlns:w="http://schemas.openxmlformats.org/wordprocessingml/2006/main" w:rsidR="008D5016" w:rsidRPr="00B619DC">
        <w:rPr>
          <w:rFonts w:ascii="Arial" w:hAnsi="Arial" w:cs="Arial"/>
          <w:b/>
          <w:sz w:val="20"/>
          <w:lang w:val="af-ZA"/>
        </w:rPr>
        <w:t xml:space="preserve">APPLICATIONS</w:t>
      </w:r>
      <w:r xmlns:w="http://schemas.openxmlformats.org/wordprocessingml/2006/main" w:rsidR="008D5016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="008D5016" w:rsidRPr="00B619DC">
        <w:rPr>
          <w:rFonts w:ascii="Arial" w:hAnsi="Arial" w:cs="Arial"/>
          <w:b/>
          <w:sz w:val="20"/>
          <w:lang w:val="af-ZA"/>
        </w:rPr>
        <w:t xml:space="preserve">OPENING </w:t>
      </w:r>
      <w:r xmlns:w="http://schemas.openxmlformats.org/wordprocessingml/2006/main" w:rsidR="00807178" w:rsidRPr="00B619DC">
        <w:rPr>
          <w:rFonts w:ascii="GHEA Grapalat" w:hAnsi="GHEA Grapalat"/>
          <w:b/>
          <w:sz w:val="20"/>
          <w:lang w:val="hy-AM"/>
        </w:rPr>
        <w:t xml:space="preserve">, </w:t>
      </w:r>
      <w:r xmlns:w="http://schemas.openxmlformats.org/wordprocessingml/2006/main" w:rsidR="00807178" w:rsidRPr="00B619DC">
        <w:rPr>
          <w:rFonts w:ascii="Arial" w:hAnsi="Arial" w:cs="Arial"/>
          <w:b/>
          <w:sz w:val="20"/>
          <w:lang w:val="af-ZA"/>
        </w:rPr>
        <w:t xml:space="preserve">EVALUATION</w:t>
      </w:r>
      <w:r xmlns:w="http://schemas.openxmlformats.org/wordprocessingml/2006/main" w:rsidR="00807178" w:rsidRPr="00B619DC">
        <w:rPr>
          <w:rFonts w:ascii="GHEA Grapalat" w:hAnsi="GHEA Grapalat"/>
          <w:b/>
          <w:sz w:val="20"/>
          <w:lang w:val="af-ZA"/>
        </w:rPr>
        <w:t xml:space="preserve">  </w:t>
      </w:r>
      <w:r xmlns:w="http://schemas.openxmlformats.org/wordprocessingml/2006/main" w:rsidR="00807178" w:rsidRPr="00B619DC">
        <w:rPr>
          <w:rFonts w:ascii="Arial" w:hAnsi="Arial" w:cs="Arial"/>
          <w:b/>
          <w:sz w:val="20"/>
          <w:lang w:val="af-ZA"/>
        </w:rPr>
        <w:t xml:space="preserve">AND:</w:t>
      </w:r>
      <w:r xmlns:w="http://schemas.openxmlformats.org/wordprocessingml/2006/main" w:rsidR="00807178" w:rsidRPr="00B619DC">
        <w:rPr>
          <w:rFonts w:ascii="GHEA Grapalat" w:hAnsi="GHEA Grapalat"/>
          <w:b/>
          <w:sz w:val="20"/>
          <w:lang w:val="af-ZA"/>
        </w:rPr>
        <w:t xml:space="preserve">  </w:t>
      </w:r>
    </w:p>
    <w:p w:rsidR="00096865" w:rsidRPr="00B619DC" w:rsidRDefault="00807178" w:rsidP="00EF3662">
      <w:pPr xmlns:w="http://schemas.openxmlformats.org/wordprocessingml/2006/main">
        <w:ind w:firstLine="567"/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RESULTS: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SUMMARY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005BFB" w:rsidRDefault="00FD2748" w:rsidP="00EF3662">
      <w:pPr xmlns:w="http://schemas.openxmlformats.org/wordprocessingml/2006/main">
        <w:pStyle w:val="23"/>
        <w:spacing w:line="240" w:lineRule="auto"/>
        <w:ind w:firstLine="567"/>
        <w:rPr>
          <w:rFonts w:ascii="Arial" w:hAnsi="Arial" w:cs="Arial"/>
          <w:b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</w:rPr>
        <w:t xml:space="preserve">8.1 </w:t>
      </w:r>
      <w:r xmlns:w="http://schemas.openxmlformats.org/wordprocessingml/2006/main" w:rsidR="002C3CAA" w:rsidRPr="00005BFB">
        <w:rPr>
          <w:rFonts w:ascii="Arial" w:hAnsi="Arial" w:cs="Arial"/>
          <w:szCs w:val="24"/>
          <w:lang w:val="hy-AM"/>
        </w:rPr>
        <w:t xml:space="preserve">Applications will be opened through the system starting from the day the announcement of this procedure and the invitation are published in the system.</w:t>
      </w:r>
      <w:r xmlns:w="http://schemas.openxmlformats.org/wordprocessingml/2006/main" w:rsidR="003B5961" w:rsidRPr="00B619DC">
        <w:rPr>
          <w:rFonts w:ascii="GHEA Grapalat" w:hAnsi="GHEA Grapalat" w:cs="Arial"/>
          <w:szCs w:val="24"/>
          <w:lang w:val="hy-AM"/>
        </w:rPr>
        <w:t xml:space="preserve"> </w:t>
      </w:r>
      <w:r xmlns:w="http://schemas.openxmlformats.org/wordprocessingml/2006/main" w:rsidR="00005BFB" w:rsidRPr="00005BFB">
        <w:rPr>
          <w:rFonts w:ascii="Arial" w:hAnsi="Arial" w:cs="Arial"/>
          <w:b/>
          <w:szCs w:val="24"/>
          <w:lang w:val="hy-AM"/>
        </w:rPr>
        <w:t xml:space="preserve">09.02 </w:t>
      </w:r>
      <w:r xmlns:w="http://schemas.openxmlformats.org/wordprocessingml/2006/main" w:rsidR="00671FEE" w:rsidRPr="00005BFB">
        <w:rPr>
          <w:rFonts w:ascii="Cambria Math" w:hAnsi="Cambria Math" w:cs="Cambria Math"/>
          <w:b/>
          <w:szCs w:val="24"/>
          <w:lang w:val="hy-AM"/>
        </w:rPr>
        <w:t xml:space="preserve">. </w:t>
      </w:r>
      <w:r xmlns:w="http://schemas.openxmlformats.org/wordprocessingml/2006/main" w:rsidR="00005BFB" w:rsidRPr="00005BFB">
        <w:rPr>
          <w:rFonts w:ascii="Arial" w:hAnsi="Arial" w:cs="Arial"/>
          <w:b/>
          <w:szCs w:val="24"/>
          <w:lang w:val="hy-AM"/>
        </w:rPr>
        <w:t xml:space="preserve">2024 </w:t>
      </w:r>
      <w:r xmlns:w="http://schemas.openxmlformats.org/wordprocessingml/2006/main" w:rsidR="00005BFB" w:rsidRPr="00005BFB">
        <w:rPr>
          <w:rFonts w:ascii="Cambria Math" w:hAnsi="Cambria Math" w:cs="Cambria Math"/>
          <w:b/>
          <w:szCs w:val="24"/>
          <w:lang w:val="hy-AM"/>
        </w:rPr>
        <w:t xml:space="preserve">_ </w:t>
      </w:r>
      <w:r xmlns:w="http://schemas.openxmlformats.org/wordprocessingml/2006/main" w:rsidR="00005BFB" w:rsidRPr="00005BFB">
        <w:rPr>
          <w:rFonts w:ascii="Arial" w:hAnsi="Arial" w:cs="Arial"/>
          <w:b/>
          <w:szCs w:val="24"/>
          <w:lang w:val="hy-AM"/>
        </w:rPr>
        <w:t xml:space="preserve">, at 11:00.</w:t>
      </w:r>
    </w:p>
    <w:p w:rsidR="00ED6836" w:rsidRPr="00B619DC" w:rsidRDefault="009B6D58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Notification</w:t>
      </w:r>
      <w:r xmlns:w="http://schemas.openxmlformats.org/wordprocessingml/2006/main" w:rsidR="00CC3419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C3419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="00CC3419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C3419" w:rsidRPr="00B619DC">
        <w:rPr>
          <w:rFonts w:ascii="Arial" w:hAnsi="Arial" w:cs="Arial"/>
          <w:sz w:val="20"/>
          <w:lang w:val="hy-AM"/>
        </w:rPr>
        <w:t xml:space="preserve">In the assessment session, the chairman of the committee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chairman of the session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declares the session open and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announces it 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222D7" w:rsidRPr="00B619DC">
        <w:rPr>
          <w:rFonts w:ascii="Arial" w:hAnsi="Arial" w:cs="Arial"/>
          <w:sz w:val="20"/>
          <w:lang w:val="hy-AM"/>
        </w:rPr>
        <w:t xml:space="preserve">of purchase</w:t>
      </w:r>
      <w:r xmlns:w="http://schemas.openxmlformats.org/wordprocessingml/2006/main" w:rsidR="00A222D7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222D7" w:rsidRPr="00B619DC">
        <w:rPr>
          <w:rFonts w:ascii="Arial" w:hAnsi="Arial" w:cs="Arial"/>
          <w:sz w:val="20"/>
          <w:lang w:val="hy-AM"/>
        </w:rPr>
        <w:t xml:space="preserve">by application</w:t>
      </w:r>
      <w:r xmlns:w="http://schemas.openxmlformats.org/wordprocessingml/2006/main" w:rsidR="00A222D7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222D7" w:rsidRPr="00B619DC">
        <w:rPr>
          <w:rFonts w:ascii="Arial" w:hAnsi="Arial" w:cs="Arial"/>
          <w:sz w:val="20"/>
          <w:lang w:val="hy-AM"/>
        </w:rPr>
        <w:t xml:space="preserve">defined for the purchase of </w:t>
      </w:r>
      <w:r xmlns:w="http://schemas.openxmlformats.org/wordprocessingml/2006/main" w:rsidR="00A222D7" w:rsidRPr="00B619DC">
        <w:rPr>
          <w:rFonts w:ascii="GHEA Grapalat" w:hAnsi="GHEA Grapalat" w:cs="Sylfaen"/>
          <w:sz w:val="20"/>
          <w:lang w:val="af-ZA"/>
        </w:rPr>
        <w:t xml:space="preserve">goods </w:t>
      </w:r>
      <w:r xmlns:w="http://schemas.openxmlformats.org/wordprocessingml/2006/main" w:rsidR="00A222D7" w:rsidRPr="00B619DC">
        <w:rPr>
          <w:rFonts w:ascii="Arial" w:hAnsi="Arial" w:cs="Arial"/>
          <w:sz w:val="20"/>
          <w:lang w:val="hy-AM"/>
        </w:rPr>
        <w:t xml:space="preserve">to be purchased within the framework of this procedure</w:t>
      </w:r>
      <w:r xmlns:w="http://schemas.openxmlformats.org/wordprocessingml/2006/main" w:rsidR="000C32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price expressed in one figure 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as it appears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presented by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participants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price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offers: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one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by number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expressed 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basis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accepting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in letters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af-ZA"/>
        </w:rPr>
        <w:t xml:space="preserve">the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written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System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opener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members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functions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graded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Grading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determined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before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throne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first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opener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member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done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 notes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second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opener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member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observation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opening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subject to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list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which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system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watch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Submitted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suitable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 which: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after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second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opener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member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confirmation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himself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list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 confirmation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after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loading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opening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protocol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system: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report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which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opening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secretary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system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through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sending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post offices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8.2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appreciated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 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order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Purchase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procedure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portions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count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seventy five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not to exceed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assessment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 being implemented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their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deadline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expire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 the date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including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fifteen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what?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surpass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case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twenty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during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enough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appreciated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 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conditions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matching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bids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opposite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appreciated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insufficient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rejected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which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opening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evaluation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the session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refusal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which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absent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price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suggestions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/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requirements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inconsistent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except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 clause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8.9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part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case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8.3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Selected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such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unrecognized participants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decision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purpose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president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automatic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manner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creates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evaluation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protocol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which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system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be confirmed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members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the system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perform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through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8.4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Selected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determined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sufficient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Estimated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 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number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minimum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price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offer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 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preference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give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principle.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which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selected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such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unrecognized participants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when deciding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price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proposals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assessment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comparison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 being implemented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5.2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at the point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specified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tax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money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calculation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when evaluating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basis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acceptance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system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attached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to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approved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price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proposal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8.5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If: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inconsistency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place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found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letters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numbers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written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money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between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basis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accepted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letters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written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sum.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If: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offered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prices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two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more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currencies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compared to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Armenia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Republic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drams at the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11 exchange rate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Central Bank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8.6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requirements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towards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enough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Estimated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 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participants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decision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announcement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selected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such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unrecognized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participants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products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purchase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evaluation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also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product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complete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descriptions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compliance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requirements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Recommended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minimum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prices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equality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selected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such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unrecognized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decide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purpose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the session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equal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prices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participants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conduct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simultaneous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negotiations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if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at the session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respectively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authority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having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representatives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),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opposite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suspended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during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secretary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equal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prices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 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system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through: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automatic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notification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manner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at the same time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notification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prices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reduction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around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simultaneous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negotiations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driving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conditions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duration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day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time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wild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negotiations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conduct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sooner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than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notification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be sent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 the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next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 the date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second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later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than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fifth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day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each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's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data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at the moment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 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price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offer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published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other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for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until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negotiations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deadline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end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review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price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offer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negotiations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deadline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expire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at the moment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according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to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 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prices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are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determined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announced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selected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such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unrecognized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If: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negotiations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as a result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 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prices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staying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equal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to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purchase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procedure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37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Law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article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point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based 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announced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non-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existent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8.7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If: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requirements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towards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enough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Estimated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 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prices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exceed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purchase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price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then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appraiser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low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price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offer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 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announce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selected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participant,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provided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that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latter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Sealable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rights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responsibilities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strength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enter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purchase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cost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surpassing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size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extra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financial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funds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be planned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it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based 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between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agreement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seal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case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which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agreement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being sealed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extra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financial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means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be planned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next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fifteen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during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goods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supply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deadlines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extending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sealing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 the date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until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agreement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sealing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fallen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period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point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according to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sealed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being resolved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sealing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next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sixty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calendar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during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extra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financial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funds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they are not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planned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point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paragraph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requirements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they are not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applies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when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 one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more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only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revealed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be evaluated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requirements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enough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point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non-application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procedure of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37th of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the O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article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point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based 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announced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non-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existent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8.8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Demand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copies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secretary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immediately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providing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like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requirement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 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other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participant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Demand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performance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impossibility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requirement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 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person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immediately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provided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included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documents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to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which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latter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getting to know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 the spot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right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has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take a photo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return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secretary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during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obstruct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normal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activity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8.9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If: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opening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evaluation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during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implemented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evaluation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result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recorded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inconsistencies: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requirements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including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case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when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included: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Armenia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Republic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resident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being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approved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documents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their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don't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approved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they are not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digital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 signature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suspension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session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what?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secretary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same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it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system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through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informs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suggesting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until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suspension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period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end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fix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inconsistency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be sent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notification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detail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described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evaluation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during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discovered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all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inconsistencies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8.10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If: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8.9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 a point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within the deadline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correction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recorded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discrepancy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latter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appreciated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enough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Opposite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data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appreciated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insufficient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rejected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including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 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within the deadline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original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selected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recognized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next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place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busy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member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secretary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works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activity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progress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that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latter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having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share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organization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their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near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 kinship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 in-laws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connected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person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parent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spouse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child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brother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sister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grandmother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grandfather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grandson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also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husband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parent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child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brother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sister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grandmother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grandfather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grandson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person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having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share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organization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procedure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If: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available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 a point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condition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then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procedure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relation to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interests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clash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having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member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secretary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immediately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self-rejection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reports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 this procedure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8.12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 opening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 being evaluated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after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being made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purchase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protocol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RA: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 legislation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order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which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protocol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detail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described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evaluation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as a result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recorded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inconsistencies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 them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conditioned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rejection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foundations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protocol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signing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at the session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members.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8.13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secretary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opening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evaluation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 the end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after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late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than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next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day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opening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evaluation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protocol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 the original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printed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scanned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version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clause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3.5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part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specified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justifications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for discussion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summary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sheet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which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contains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information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also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justifications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receive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date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mail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addresses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regarding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publishing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the newsletter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If: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justifications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they are not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then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protocol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it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 happening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appropriate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notes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2)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appraiser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commission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opening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evaluation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at the session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members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signed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interests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collision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absence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announcements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 the originals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printed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scanned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versions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publication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the newsletter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members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who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works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participates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opening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evaluation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 the session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after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invited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at sessions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signing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sub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statements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that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the newsletter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secretary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publication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signing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next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day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8.14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Section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6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Law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article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6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 a point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foundations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come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client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lead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reasoned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decision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based 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authorized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body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include: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shopping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process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right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the list.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which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at the point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specified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decision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client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leader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makes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purchase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procedure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non-existent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be announced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sealed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regarding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statement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publish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one-sided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solve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to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publish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announcement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 the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next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tenth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day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decision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be held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next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writing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provided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authorized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body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participant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Authorized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body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include: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shopping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process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right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the list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decision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receive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next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fortieth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 the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next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fifth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day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decision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receive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next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fortieth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as of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decision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appeal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regarding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initiated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unfinished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judicial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work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availability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the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given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judicial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case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final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judicial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strength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enter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 the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next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fifth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day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if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judicial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exam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 the result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decision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performance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opportunity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disappeared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If: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 a point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intended for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authorized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body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decision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be presented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deadline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expire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as of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sealed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person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qualified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amount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then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customer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data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the list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include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reasoned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decision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authorized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body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sealed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person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qualified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money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payment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implemented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authorized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body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decision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be presented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deadline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upon expiry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later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than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sealed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person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the list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include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deadline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expire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day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customer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it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writing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informs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authorized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body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which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based 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be included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the list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which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shopping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right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have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statement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qualify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reality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non-compliant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 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order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within the deadlines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 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documents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seems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correction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subject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selected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qualification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provide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procedure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organized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15th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Law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Article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6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part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regulation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appropriate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it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as a result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agreement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seal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purpose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sealed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person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within the deadline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one-sided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approved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statement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suffering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hereinafter 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also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suffering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form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qualification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replacement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banking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 warranty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cash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 money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circumstance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considered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purchase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process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the frame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undertaken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obligation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violation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8.15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6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Law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article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5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6th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parts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lists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include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present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 the date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data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subject to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rejection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8.16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Herein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clause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8.9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part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specified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documents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within the deadline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delivered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to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assembly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secretary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latter,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 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post office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send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through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secretary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must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documents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receive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confirm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their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receive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circumstance: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the 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specified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 the post office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post office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certification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send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through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8.17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representatives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be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at the sessions.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participants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representatives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demand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sessions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protocols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copies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which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provided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calendar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during.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8.18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customer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notifications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being sent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system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through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and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his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specified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 the post office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the 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mentioned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secretary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post office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be sent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through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Information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documents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manner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exchange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confirmation of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information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documents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.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digital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with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signature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certificate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need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inserted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"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Identification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cards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Armenia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Republic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 law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order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provided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identification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the card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sending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information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documents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.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approved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original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 the document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printed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scanned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version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Armenia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Republic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resident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being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parts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inclusive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theirs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confirmable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documents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confirmation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digital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signed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Armenia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Public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¬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state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resident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non-existent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documents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approved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original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 the document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printed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scanned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version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the 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including: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digital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 a signature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confirmable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documents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they are not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to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be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sealed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8.19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assessment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selected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decision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 being implemented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according to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separately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12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portions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8.20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Chosen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not to sign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refuse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seal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 law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be deprived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 decision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selected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recognized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next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place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busy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8.13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8.20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part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 dots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procedure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 application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8.21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himself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requirements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compliance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justification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purpose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extra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other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documents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information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topics.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check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 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data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authentication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using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official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 sources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received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data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it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receiving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competent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bodies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writing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conclusion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Similar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request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be sent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appropriate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State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local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self-governance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bodies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request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receive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 the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next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two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during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providing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writing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conclusion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If: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 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data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authenticity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check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as a result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data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qualify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reality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not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relevant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then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data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rejected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8.22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Herein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8.21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purpose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be invited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emergency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session.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8.23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Selected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decide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end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next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secretary: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Coordination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procedure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enough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Estimated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to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participants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classifying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according to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evaluation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results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price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proposals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2)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System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through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procedure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post office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sending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evaluation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results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record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8.24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Until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sealing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customer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the newsletter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publication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statement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seal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decision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later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than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selected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decision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acceptance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next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first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day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Contract: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seal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decision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contains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summary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information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evaluation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selected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choice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grounding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reasons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statement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inactivity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period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regarding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8.25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Inactivity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period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seal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decision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statement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publication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 the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next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client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seal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jurisdiction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occurrence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between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fallen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period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Inactivity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period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procedure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"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   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calendar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is.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Inactivity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period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applicable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if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only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submitted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which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being sealed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contract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is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also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case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when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only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submitted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be rejected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point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inactivity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period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defined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purchase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procedure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non-existent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announce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 a statement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Client: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sealing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 a point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inactivity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within the deadline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appeal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seal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decision.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Until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inactivity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period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expiration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seal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purchase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procedure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non-existent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announce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statement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publication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sealed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nothing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is.</w:t>
      </w:r>
    </w:p>
    <w:p w:rsidR="00912BAD" w:rsidRPr="00B619DC" w:rsidRDefault="00912BAD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</w:p>
    <w:p w:rsidR="000313A6" w:rsidRPr="00B619DC" w:rsidRDefault="00AA0AD8" w:rsidP="00EF3662">
      <w:pPr xmlns:w="http://schemas.openxmlformats.org/wordprocessingml/2006/main">
        <w:jc w:val="center"/>
        <w:rPr>
          <w:rFonts w:ascii="GHEA Grapalat" w:hAnsi="GHEA Grapalat" w:cs="Arial"/>
          <w:b/>
          <w:iCs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b/>
          <w:iCs/>
          <w:sz w:val="20"/>
          <w:lang w:val="es-ES"/>
        </w:rPr>
        <w:t xml:space="preserve">9 </w:t>
      </w:r>
      <w:r xmlns:w="http://schemas.openxmlformats.org/wordprocessingml/2006/main" w:rsidR="008D5016" w:rsidRPr="00B619DC">
        <w:rPr>
          <w:rFonts w:ascii="GHEA Grapalat" w:hAnsi="GHEA Grapalat"/>
          <w:b/>
          <w:iCs/>
          <w:sz w:val="20"/>
          <w:lang w:val="af-ZA"/>
        </w:rPr>
        <w:t xml:space="preserve">. </w:t>
      </w:r>
      <w:r xmlns:w="http://schemas.openxmlformats.org/wordprocessingml/2006/main" w:rsidR="008D5016" w:rsidRPr="00B619DC">
        <w:rPr>
          <w:rFonts w:ascii="Arial" w:hAnsi="Arial" w:cs="Arial"/>
          <w:b/>
          <w:iCs/>
          <w:sz w:val="20"/>
          <w:lang w:val="af-ZA"/>
        </w:rPr>
        <w:t xml:space="preserve">CONTRACTING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iCs/>
          <w:sz w:val="20"/>
          <w:lang w:val="es-ES"/>
        </w:rPr>
        <w:t xml:space="preserve">9 </w:t>
      </w:r>
      <w:r xmlns:w="http://schemas.openxmlformats.org/wordprocessingml/2006/main" w:rsidRPr="00B619DC">
        <w:rPr>
          <w:rFonts w:ascii="GHEA Grapalat" w:hAnsi="GHEA Grapalat"/>
          <w:iCs/>
          <w:sz w:val="20"/>
          <w:lang w:val="af-ZA"/>
        </w:rPr>
        <w:t xml:space="preserve">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Agreement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being sealed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commission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decision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based 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on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customer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being sealed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pledge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that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one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document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make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through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9.2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Herein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1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invitation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part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8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 with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25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points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established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of inactivity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period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expire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next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dry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brother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working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day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notification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selected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presenting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participant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seal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offer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project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With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which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can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be sealed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no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sooner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than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hereby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1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invitation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part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8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 with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25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points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established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of inactivity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period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expire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on the day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next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fourth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working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day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9.3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Selected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to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my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partner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seal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offer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be sealed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project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of the commission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secretary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providing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electronic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method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With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in which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in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be included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selected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from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by application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presented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of the product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x-none"/>
        </w:rPr>
        <w:t xml:space="preserve">complete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x-none"/>
        </w:rPr>
        <w:t xml:space="preserve">Description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9.4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Agreement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seal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about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of the client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notification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selected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the participant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send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day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of the commission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secretary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h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system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through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selected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electronic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the post office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sending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notice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seal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offer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provided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be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about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_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9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:5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selected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participant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seal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notification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project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getting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after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herewith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10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invitation </w:t>
      </w:r>
      <w:r xmlns:w="http://schemas.openxmlformats.org/wordprocessingml/2006/main" w:rsidRPr="00B619DC">
        <w:rPr>
          <w:rFonts w:ascii="Cambria Math" w:hAnsi="Cambria Math" w:cs="Cambria Math"/>
          <w:sz w:val="20"/>
          <w:lang w:val="hy-AM"/>
        </w:rPr>
        <w:t xml:space="preserve">. with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point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within the term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sealed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design</w:t>
      </w:r>
      <w:r xmlns:w="http://schemas.openxmlformats.org/wordprocessingml/2006/main" w:rsidRPr="00B619DC">
        <w:rPr>
          <w:rFonts w:ascii="GHEA Grapalat" w:hAnsi="GHEA Grapalat" w:cs="Courier New"/>
          <w:sz w:val="20"/>
          <w:lang w:val="hy-AM"/>
        </w:rPr>
        <w:t xml:space="preserve"> 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advance payment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case: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10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working days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day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during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signing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the donor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presents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qualification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provides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_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sealed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design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advance payment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selected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condition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accepted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also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advance payment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providing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deprived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sign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law.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which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selected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approved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project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customer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 introduced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writing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it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presentation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writing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accounted for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client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document circulation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system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client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lead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project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confirmed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jurisdiction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occurrence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next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two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day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during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approval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next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day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companion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writing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provided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selected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participant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9.6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Contract: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seal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regarding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donor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offer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received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selected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m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partner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h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system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through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acceptance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refusal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himself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presented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proposal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9.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7: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Until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hereby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1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invitation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part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9.5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with a point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planned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period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end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sides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with consent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can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design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performed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changes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however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they are not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can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lead to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of purchase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subject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characteristics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change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advance payment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size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selected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suggested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price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the increase.</w:t>
      </w:r>
      <w:r xmlns:w="http://schemas.openxmlformats.org/wordprocessingml/2006/main" w:rsidRPr="00B619DC">
        <w:rPr>
          <w:rFonts w:ascii="GHEA Grapalat" w:hAnsi="GHEA Grapalat"/>
          <w:i/>
          <w:spacing w:val="-8"/>
          <w:sz w:val="20"/>
          <w:szCs w:val="20"/>
          <w:lang w:val="af-ZA"/>
        </w:rPr>
        <w:t xml:space="preserve"> 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9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 8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be sealed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next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working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day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of the commission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secretary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h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system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completion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procedure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.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B619DC" w:rsidRDefault="00030D40" w:rsidP="00EF3662">
      <w:pPr xmlns:w="http://schemas.openxmlformats.org/wordprocessingml/2006/main">
        <w:jc w:val="center"/>
        <w:rPr>
          <w:rFonts w:ascii="GHEA Grapalat" w:hAnsi="GHEA Grapalat" w:cs="Arial"/>
          <w:b/>
          <w:iCs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b/>
          <w:iCs/>
          <w:sz w:val="20"/>
          <w:lang w:val="af-ZA"/>
        </w:rPr>
        <w:t xml:space="preserve">10. </w:t>
      </w:r>
      <w:r xmlns:w="http://schemas.openxmlformats.org/wordprocessingml/2006/main" w:rsidR="00E2245F" w:rsidRPr="00B619DC">
        <w:rPr>
          <w:rFonts w:ascii="Arial" w:hAnsi="Arial" w:cs="Arial"/>
          <w:b/>
          <w:iCs/>
          <w:sz w:val="20"/>
          <w:lang w:val="hy-AM"/>
        </w:rPr>
        <w:t xml:space="preserve">QUALIFICATION </w:t>
      </w:r>
      <w:r xmlns:w="http://schemas.openxmlformats.org/wordprocessingml/2006/main" w:rsidR="008D5016" w:rsidRPr="00B619DC">
        <w:rPr>
          <w:rFonts w:ascii="Arial" w:hAnsi="Arial" w:cs="Arial"/>
          <w:b/>
          <w:iCs/>
          <w:sz w:val="20"/>
          <w:lang w:val="af-ZA"/>
        </w:rPr>
        <w:t xml:space="preserve">AND </w:t>
      </w:r>
      <w:r xmlns:w="http://schemas.openxmlformats.org/wordprocessingml/2006/main" w:rsidR="008D5016" w:rsidRPr="00B619DC">
        <w:rPr>
          <w:rFonts w:ascii="Arial" w:hAnsi="Arial" w:cs="Arial"/>
          <w:b/>
          <w:iCs/>
          <w:sz w:val="20"/>
          <w:lang w:val="af-ZA"/>
        </w:rPr>
        <w:t xml:space="preserve">CONTRACT </w:t>
      </w:r>
      <w:r xmlns:w="http://schemas.openxmlformats.org/wordprocessingml/2006/main" w:rsidR="00E2245F" w:rsidRPr="00B619DC">
        <w:rPr>
          <w:rFonts w:ascii="Arial" w:hAnsi="Arial" w:cs="Arial"/>
          <w:b/>
          <w:iCs/>
          <w:sz w:val="20"/>
          <w:lang w:val="hy-AM"/>
        </w:rPr>
        <w:t xml:space="preserve">SERVICING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BB156C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iCs/>
          <w:sz w:val="20"/>
          <w:lang w:val="af-ZA"/>
        </w:rPr>
        <w:t xml:space="preserve">10.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Qualification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provides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present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demand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based 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on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receive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from the date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then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5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working days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of the day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during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selected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participant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must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present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qualification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provides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10.2: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Qualification: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size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equal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procedure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the frame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buy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product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purchase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15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percent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price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 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Qualification: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provision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is introduced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of suffering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appendix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4.2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B619DC">
        <w:rPr>
          <w:rFonts w:ascii="Cambria Math" w:hAnsi="Cambria Math" w:cs="Cambria Math"/>
          <w:sz w:val="20"/>
          <w:lang w:val="hy-AM"/>
        </w:rPr>
        <w:t xml:space="preserve">_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cash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of money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of banks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from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provided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guarantees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form of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With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in which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provision</w:t>
      </w:r>
      <w:r xmlns:w="http://schemas.openxmlformats.org/wordprocessingml/2006/main" w:rsidRPr="00B619DC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need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valid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at least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until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performance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result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client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complete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accepted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on the day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next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2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0th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day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including 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: </w:t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</w:rPr>
        <w:footnoteReference xmlns:w="http://schemas.openxmlformats.org/wordprocessingml/2006/main" w:id="5"/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.1:</w:t>
      </w:r>
    </w:p>
    <w:p w:rsidR="00154E94" w:rsidRPr="00B619DC" w:rsidRDefault="00154E94" w:rsidP="00BB156C">
      <w:pPr xmlns:w="http://schemas.openxmlformats.org/wordprocessingml/2006/main">
        <w:jc w:val="both"/>
        <w:rPr>
          <w:rFonts w:ascii="GHEA Grapalat" w:hAnsi="GHEA Grapalat" w:cs="Arial"/>
          <w:color w:val="FFFFFF"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Cash: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of money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form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qualification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need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 transferred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Central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the treasury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authorized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body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name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opened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lang w:val="hy-AM"/>
        </w:rPr>
        <w:t xml:space="preserve">"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900008000698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lang w:val="hy-AM"/>
        </w:rPr>
        <w:t xml:space="preserve">"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Treasury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at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expense of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Qualification: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presenter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being returned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performance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result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client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complete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accepted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next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five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day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during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_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Arial"/>
          <w:color w:val="FF0000"/>
          <w:sz w:val="20"/>
          <w:lang w:val="hy-AM"/>
        </w:rPr>
        <w:t xml:space="preserve"> 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If: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performance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phased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each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stage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performance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directly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interconnected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requirements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appropriate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receivable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end result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then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each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stage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result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client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admission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after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qualification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sum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reduced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stage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money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towards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counted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proportion.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Banking: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guarantee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form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qualification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selected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participant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presents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Appendix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4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Appendix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4.1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according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to </w:t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13:00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which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goods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purchase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contracts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being sealed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15th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Law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Article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6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part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based on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on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then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available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financial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allocations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the frame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data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year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for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sealed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regarding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agreement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).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qualification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subject to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return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executor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agreement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agreements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).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alive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volume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proper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done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it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result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client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complete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accepted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case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Arial"/>
          <w:sz w:val="20"/>
          <w:vertAlign w:val="superscript"/>
          <w:lang w:val="hy-AM"/>
        </w:rPr>
      </w:pP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Qualification: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returned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if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presented by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person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violation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obligation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which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leads to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client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one-sided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solution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10.3.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size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the structure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purchase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10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percent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price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design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goods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purchase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cost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less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sealed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price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size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 calculated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price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relation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to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 introduced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banking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Appendix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cash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money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form of 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14:00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If: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purchase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procedure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organized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portions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participant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selected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recognized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one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more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portions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partially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present,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how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each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dose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separately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email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one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provides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all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portions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for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One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provide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presented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it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 calculated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portions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purchase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prices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total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relation to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account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taking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32nd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order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Item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9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subsection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requirements</w:t>
      </w:r>
      <w:r xmlns:w="http://schemas.openxmlformats.org/wordprocessingml/2006/main" w:rsidRPr="00B619DC">
        <w:rPr>
          <w:rFonts w:ascii="GHEA Grapalat" w:hAnsi="GHEA Grapalat"/>
          <w:color w:val="000000"/>
          <w:lang w:val="hy-AM"/>
        </w:rPr>
        <w:t xml:space="preserve"> 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need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valid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at least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until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sealed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definable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obligations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complete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performance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last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on the day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next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90th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day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including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presented by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to the person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being returned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sealed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undertaken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obligations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complete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performance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 case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complete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obligations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performance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period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to expire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next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5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working days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of the day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during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_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Cash: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of money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form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need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 transferred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Central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the treasury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authorized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body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name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opened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lang w:val="hy-AM"/>
        </w:rPr>
        <w:t xml:space="preserve">"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900008000664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lang w:val="hy-AM"/>
        </w:rPr>
        <w:t xml:space="preserve">"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Treasury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at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expense of</w:t>
      </w:r>
    </w:p>
    <w:p w:rsidR="00154E94" w:rsidRPr="00B619DC" w:rsidRDefault="00154E94" w:rsidP="00BB156C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10.4: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10.5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10.6 </w:t>
      </w:r>
      <w:r xmlns:w="http://schemas.openxmlformats.org/wordprocessingml/2006/main" w:rsidR="00BB156C" w:rsidRPr="00B619DC">
        <w:rPr>
          <w:rFonts w:ascii="Arial" w:hAnsi="Arial" w:cs="Arial"/>
          <w:sz w:val="20"/>
          <w:lang w:val="hy-AM"/>
        </w:rPr>
        <w:t xml:space="preserve">K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formed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of purchase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of the procedure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in the frame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sealed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to fail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no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proper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to perform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as a result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any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dose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in part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being resolved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is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then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qualification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provisions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paid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only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that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dose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towards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counted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of money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size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10.7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To the Client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the leader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qualification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provision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payment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the requirement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to the bank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cash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of money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form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presented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provision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in case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authorized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to the body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represents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provision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payment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the basis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to arise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on the day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next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three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working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of the day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during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If: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provision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payment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the requirement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bank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from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rejected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the requirement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that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next to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documents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no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complete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presented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to be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based on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then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new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the requirement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of the client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the leader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Bank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presents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rejection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to receive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next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two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working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of the day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during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_</w:t>
      </w:r>
    </w:p>
    <w:p w:rsidR="00096865" w:rsidRPr="00B619DC" w:rsidRDefault="008D5016" w:rsidP="00EF3662">
      <w:pPr xmlns:w="http://schemas.openxmlformats.org/wordprocessingml/2006/main">
        <w:jc w:val="center"/>
        <w:rPr>
          <w:rFonts w:ascii="GHEA Grapalat" w:hAnsi="GHEA Grapalat" w:cs="Arial"/>
          <w:b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11.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DISCLAIMER OF CURRENT REGISTRATION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11.1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Article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37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Law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article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according to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commission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procedure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non-existent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declaring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: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_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1)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from applications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one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match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of invitation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the conditions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2)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pause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exist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have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of purchase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requirement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which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after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communities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needs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for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organized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of purchase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procedure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can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completely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partial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non-existent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be announced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accordingly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Armenia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Republic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of the government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community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Council of Elders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other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customers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in case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general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management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executor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authorized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of the body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leader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foundations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trustees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council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decision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based on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on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</w:rPr>
        <w:footnoteReference xmlns:w="http://schemas.openxmlformats.org/wordprocessingml/2006/main" w:id="6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15:00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3)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don't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application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submitted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4)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being sealed.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procedure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3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7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Law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1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article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part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4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point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based on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on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announced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absent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if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of the procedure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in the frame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presentation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deadline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expire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moment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as of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shopping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system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broken down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is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_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Similar to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11.2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C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procedure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non-existent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be announced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next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working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of the day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in the course of time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employer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in the newsletter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publication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statement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which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noted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of purchase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procedure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non-existent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be announced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justification.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</w:p>
    <w:p w:rsidR="00096865" w:rsidRPr="00B619DC" w:rsidRDefault="00096865" w:rsidP="00EF3662">
      <w:pPr>
        <w:pStyle w:val="a3"/>
        <w:spacing w:line="240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8D5016" w:rsidRPr="00B619DC" w:rsidRDefault="008D5016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12.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PURCHASE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PROCESS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WITH: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CONNECTED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ACTIONS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AND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OR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)</w:t>
      </w:r>
    </w:p>
    <w:p w:rsidR="008D5016" w:rsidRPr="00B619DC" w:rsidRDefault="008D5016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ACCEPTED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DECISIONS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TO APPEAL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B619DC" w:rsidRDefault="008D5016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THE RIGHT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THE PROCEDURE</w:t>
      </w:r>
    </w:p>
    <w:p w:rsidR="00E74BF6" w:rsidRPr="00B619DC" w:rsidRDefault="00E74BF6" w:rsidP="00EF3662">
      <w:pPr>
        <w:ind w:firstLine="56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54E94" w:rsidRPr="00B619DC" w:rsidRDefault="00154E94" w:rsidP="00154E9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each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interested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person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right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has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appeal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customer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appraiser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actions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inaction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decisions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Armenia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Republic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civilian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trial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by the Code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hereinafter: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Code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defined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order</w:t>
      </w:r>
    </w:p>
    <w:p w:rsidR="00154E94" w:rsidRPr="00B619DC" w:rsidRDefault="00154E94" w:rsidP="00154E9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Each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who?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right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has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By the code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order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until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presentation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deadline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appeal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purchase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subject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characteristics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invitation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requirements</w:t>
      </w:r>
    </w:p>
    <w:p w:rsidR="00154E94" w:rsidRPr="00B619DC" w:rsidRDefault="00154E94" w:rsidP="00154E9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2.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Herein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procedure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connected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relationship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administrative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relations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are not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being regulated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Armenia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Republic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civil law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relationship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regulator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by legislation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3.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Client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assessor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done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action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inactivity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as a result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caused by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damages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compensated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Armenia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Republic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civilian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by the code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order</w:t>
      </w:r>
    </w:p>
    <w:p w:rsidR="00154E94" w:rsidRPr="00B619DC" w:rsidRDefault="00154E94" w:rsidP="00154E9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4.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Herein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by invitation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inactivity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period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customer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appraiser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actions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inaction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decisions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appeal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claimant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antiquity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term: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except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6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Law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Article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2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part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decisions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appeal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one-sided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solve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connected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disputes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which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claimant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antiquity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period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thirty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calendar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day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_</w:t>
      </w:r>
    </w:p>
    <w:p w:rsidR="00154E94" w:rsidRPr="00B619DC" w:rsidRDefault="00154E94" w:rsidP="00154E9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5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procedure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connected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disputes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being examined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being resolved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Yerevan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city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first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court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general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jurisdiction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court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claim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proceedings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from accepting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after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thirty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day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during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court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reasoned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by decision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part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period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can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be extended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one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times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until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ten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calendar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by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day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12.6.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court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claim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proceedings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accept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question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solution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from submission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after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three days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within the deadline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12.7.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application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proceedings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accept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at the same time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court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makes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decision: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from the respondent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data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purchase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process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connected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respondent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possession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under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placed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all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evidence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demand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about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_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12.8.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Proofs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demand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regarding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decision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 happening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respondent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decision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from getting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after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five days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within the deadline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 a point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within the deadline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respondent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proofs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demand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regarding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decision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requirements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not to be fulfilled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case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being examined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it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available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evidence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based 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and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plaintiff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referred to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facts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which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subject to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confirmation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respondent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possession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under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placed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 evidence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considered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approved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_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9.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court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purchase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the process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pertaining to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by section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disputes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regarding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her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the proceedings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examined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affairs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turns 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one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the proceedings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10.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Application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proceedings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accept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decision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immediately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being sent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authorized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body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official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mail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to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address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Authorized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body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 a point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decision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immediately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publication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the newsletter: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noting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suspension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day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: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11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claim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answer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customer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presents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claim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proceedings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accept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decision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from getting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after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five days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within the deadline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Calibri"/>
          <w:sz w:val="20"/>
          <w:szCs w:val="20"/>
          <w:lang w:val="es-ES"/>
        </w:rPr>
        <w:t xml:space="preserve"> 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="00BB156C" w:rsidRPr="00B619DC">
        <w:rPr>
          <w:rFonts w:ascii="Cambria Math" w:hAnsi="Cambria Math" w:cs="Cambria Math"/>
          <w:sz w:val="20"/>
          <w:szCs w:val="20"/>
          <w:lang w:val="hy-AM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the case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persons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representatives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judicial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session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time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wild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like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also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By the code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cases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separately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procedural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operations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perform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be notified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communication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through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notices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other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documents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Article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97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Code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by article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order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the application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specified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the post office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send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method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_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13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court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by section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 disputes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affairs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examination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their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regarding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judgments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decisions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makes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writing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according to the procedure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except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cases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when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court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the case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person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by mediation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her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initiative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came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conclusion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that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necessary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case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examine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judicial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the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session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14.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case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judicial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the session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examine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regarding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mediation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the case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person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can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until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claim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answer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present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period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expiry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_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15.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case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judicial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the session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examine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court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makes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decision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claim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answer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present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period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upon expiry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after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three days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within the deadline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16.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case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judicial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the session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examine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question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can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be resolved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also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claim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proceedings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accept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by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decision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17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Disputed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actions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inaction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decisions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at the base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fallen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circumstances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like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also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data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performance of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actions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inaction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decision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acceptance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by law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otherwise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legal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by acts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order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saved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be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facts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prove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duty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wearing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respondent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18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Respondent: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contested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actions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inaction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decisions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legality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grounding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proofs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can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only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evidence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demand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decision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performance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during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except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cases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when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justification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proof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presentation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impossibility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from himself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independently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for reasons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19.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the client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appraiser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actions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inaction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decisions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except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6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Law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Article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2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part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appeal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decisions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automatically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suspension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purchase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process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is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as follows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invitation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with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10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points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decision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be published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from the date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until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dispute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exam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 results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first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court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court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final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judicial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act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strength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enter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day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: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20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cases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when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public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protection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national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safety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interests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based 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necessary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continue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purchase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process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court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2 of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Law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article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part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bodies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leaders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and?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legal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persons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executive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body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lead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writing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mediation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based 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makes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purchase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process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suspension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eliminate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decision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court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 a point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decision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it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establishment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day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immediately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sending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authorized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body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official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mail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to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address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Authorized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body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that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decision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immediately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publication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the newsletter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Calibri"/>
          <w:sz w:val="20"/>
          <w:szCs w:val="20"/>
          <w:lang w:val="es-ES"/>
        </w:rPr>
        <w:t xml:space="preserve"> 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21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the client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appraiser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actions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inaction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decisions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appeal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connected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 disputes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court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final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judicial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act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strength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enter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publication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since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_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12.22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the client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appraiser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actions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inaction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decisions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appeal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connected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 disputes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court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judgment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final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part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other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final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judicial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act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it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publication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day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being sent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authorized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body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official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mail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to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address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Authorized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body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court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judgment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final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part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other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final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judicial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act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immediately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publication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the newsletter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23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Appeal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chargeable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State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duties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rates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are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"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State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toll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about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"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by law.</w:t>
      </w:r>
    </w:p>
    <w:p w:rsidR="00096865" w:rsidRPr="00B619DC" w:rsidRDefault="00154E94" w:rsidP="00154E94">
      <w:pPr xmlns:w="http://schemas.openxmlformats.org/wordprocessingml/2006/main">
        <w:ind w:firstLine="567"/>
        <w:jc w:val="center"/>
        <w:rPr>
          <w:rFonts w:ascii="GHEA Grapalat" w:hAnsi="GHEA Grapalat"/>
          <w:b/>
          <w:szCs w:val="22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b/>
          <w:szCs w:val="22"/>
          <w:lang w:val="es-ES"/>
        </w:rPr>
        <w:br xmlns:w="http://schemas.openxmlformats.org/wordprocessingml/2006/main" w:type="page"/>
      </w:r>
      <w:proofErr xmlns:w="http://schemas.openxmlformats.org/wordprocessingml/2006/main" w:type="gramStart"/>
      <w:r xmlns:w="http://schemas.openxmlformats.org/wordprocessingml/2006/main" w:rsidR="00096865" w:rsidRPr="00B619DC">
        <w:rPr>
          <w:rFonts w:ascii="Arial" w:hAnsi="Arial" w:cs="Arial"/>
          <w:b/>
          <w:szCs w:val="22"/>
          <w:lang w:val="es-ES"/>
        </w:rPr>
        <w:lastRenderedPageBreak xmlns:w="http://schemas.openxmlformats.org/wordprocessingml/2006/main"/>
      </w:r>
      <w:r xmlns:w="http://schemas.openxmlformats.org/wordprocessingml/2006/main" w:rsidR="00096865" w:rsidRPr="00B619DC">
        <w:rPr>
          <w:rFonts w:ascii="Arial" w:hAnsi="Arial" w:cs="Arial"/>
          <w:b/>
          <w:szCs w:val="22"/>
          <w:lang w:val="es-ES"/>
        </w:rPr>
        <w:t xml:space="preserve">PART </w:t>
      </w:r>
      <w:r xmlns:w="http://schemas.openxmlformats.org/wordprocessingml/2006/main" w:rsidR="00096865" w:rsidRPr="00B619DC">
        <w:rPr>
          <w:rFonts w:ascii="GHEA Grapalat" w:hAnsi="GHEA Grapalat"/>
          <w:b/>
          <w:szCs w:val="22"/>
          <w:lang w:val="af-ZA"/>
        </w:rPr>
        <w:t xml:space="preserve">II :</w:t>
      </w:r>
      <w:proofErr xmlns:w="http://schemas.openxmlformats.org/wordprocessingml/2006/main" w:type="gramEnd"/>
    </w:p>
    <w:p w:rsidR="00096865" w:rsidRPr="00B619DC" w:rsidRDefault="00096865" w:rsidP="00EF3662">
      <w:pPr xmlns:w="http://schemas.openxmlformats.org/wordprocessingml/2006/main"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xmlns:w="http://schemas.openxmlformats.org/wordprocessingml/2006/main" w:rsidRPr="00B619DC">
        <w:rPr>
          <w:rFonts w:ascii="Arial" w:hAnsi="Arial" w:cs="Arial"/>
          <w:b/>
          <w:szCs w:val="22"/>
          <w:lang w:val="es-ES"/>
        </w:rPr>
        <w:t xml:space="preserve">INSTRUCTION:</w:t>
      </w:r>
    </w:p>
    <w:p w:rsidR="00096865" w:rsidRPr="00B619DC" w:rsidRDefault="00096865" w:rsidP="00EF3662">
      <w:pPr xmlns:w="http://schemas.openxmlformats.org/wordprocessingml/2006/main"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xmlns:w="http://schemas.openxmlformats.org/wordprocessingml/2006/main" w:rsidRPr="00B619DC">
        <w:rPr>
          <w:rFonts w:ascii="Arial" w:hAnsi="Arial" w:cs="Arial"/>
          <w:b/>
          <w:szCs w:val="22"/>
          <w:lang w:val="es-ES"/>
        </w:rPr>
        <w:t xml:space="preserve">Open it</w:t>
      </w:r>
      <w:r xmlns:w="http://schemas.openxmlformats.org/wordprocessingml/2006/main"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="00F141E2" w:rsidRPr="00B619DC">
        <w:rPr>
          <w:rFonts w:ascii="Arial" w:hAnsi="Arial" w:cs="Arial"/>
          <w:b/>
          <w:szCs w:val="22"/>
          <w:lang w:val="es-ES"/>
        </w:rPr>
        <w:t xml:space="preserve">R:</w:t>
      </w:r>
      <w:r xmlns:w="http://schemas.openxmlformats.org/wordprocessingml/2006/main"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="00F141E2" w:rsidRPr="00B619DC">
        <w:rPr>
          <w:rFonts w:ascii="Arial" w:hAnsi="Arial" w:cs="Arial"/>
          <w:b/>
          <w:szCs w:val="22"/>
          <w:lang w:val="es-ES"/>
        </w:rPr>
        <w:t xml:space="preserve">Ts:</w:t>
      </w:r>
      <w:r xmlns:w="http://schemas.openxmlformats.org/wordprocessingml/2006/main"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="00F141E2" w:rsidRPr="00B619DC">
        <w:rPr>
          <w:rFonts w:ascii="Arial" w:hAnsi="Arial" w:cs="Arial"/>
          <w:b/>
          <w:szCs w:val="22"/>
          <w:lang w:val="es-ES"/>
        </w:rPr>
        <w:t xml:space="preserve">AND</w:t>
      </w:r>
      <w:r xmlns:w="http://schemas.openxmlformats.org/wordprocessingml/2006/main"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="00F141E2" w:rsidRPr="00B619DC">
        <w:rPr>
          <w:rFonts w:ascii="Arial" w:hAnsi="Arial" w:cs="Arial"/>
          <w:b/>
          <w:szCs w:val="22"/>
          <w:lang w:val="es-ES"/>
        </w:rPr>
        <w:t xml:space="preserve">Y:</w:t>
      </w:r>
      <w:r xmlns:w="http://schemas.openxmlformats.org/wordprocessingml/2006/main"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="00F141E2" w:rsidRPr="00B619DC">
        <w:rPr>
          <w:rFonts w:ascii="Arial" w:hAnsi="Arial" w:cs="Arial"/>
          <w:b/>
          <w:szCs w:val="22"/>
          <w:lang w:val="es-ES"/>
        </w:rPr>
        <w:t xml:space="preserve">T:</w:t>
      </w:r>
      <w:r xmlns:w="http://schemas.openxmlformats.org/wordprocessingml/2006/main"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="00F141E2" w:rsidRPr="00B619DC">
        <w:rPr>
          <w:rFonts w:ascii="Arial" w:hAnsi="Arial" w:cs="Arial"/>
          <w:b/>
          <w:szCs w:val="22"/>
          <w:lang w:val="es-ES"/>
        </w:rPr>
        <w:t xml:space="preserve">TO PREPARE FOR THE COURSE</w:t>
      </w:r>
    </w:p>
    <w:p w:rsidR="00096865" w:rsidRPr="00B619DC" w:rsidRDefault="00096865" w:rsidP="00EF3662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B619DC" w:rsidRDefault="008D5016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1.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es-ES"/>
        </w:rPr>
        <w:t xml:space="preserve">GENERALITIES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Cs w:val="22"/>
          <w:lang w:val="af-ZA"/>
        </w:rPr>
      </w:pPr>
    </w:p>
    <w:p w:rsidR="00096865" w:rsidRPr="00B619DC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1.1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This instruction is intended </w:t>
      </w:r>
      <w:r xmlns:w="http://schemas.openxmlformats.org/wordprocessingml/2006/main" w:rsidR="000F4B86" w:rsidRPr="00B619DC">
        <w:rPr>
          <w:rFonts w:ascii="Arial" w:hAnsi="Arial" w:cs="Arial"/>
          <w:sz w:val="20"/>
          <w:lang w:val="af-ZA"/>
        </w:rPr>
        <w:t xml:space="preserve">to assist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participants in preparing the application.</w:t>
      </w:r>
    </w:p>
    <w:p w:rsidR="00096865" w:rsidRPr="00B619DC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1.2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In the case of expediency, </w:t>
      </w:r>
      <w:r xmlns:w="http://schemas.openxmlformats.org/wordprocessingml/2006/main" w:rsidR="000F4B86" w:rsidRPr="00B619DC">
        <w:rPr>
          <w:rFonts w:ascii="Arial" w:hAnsi="Arial" w:cs="Arial"/>
          <w:sz w:val="20"/>
          <w:lang w:val="af-ZA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participant can present the required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information in other ways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different from those offered by this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instruction,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while observing the required validity conditions.</w:t>
      </w:r>
    </w:p>
    <w:p w:rsidR="00096865" w:rsidRPr="00B619DC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1.3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Applications </w:t>
      </w:r>
      <w:r xmlns:w="http://schemas.openxmlformats.org/wordprocessingml/2006/main" w:rsidR="00AE679C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="005D71EF" w:rsidRPr="00B619DC">
        <w:rPr>
          <w:rFonts w:ascii="Arial" w:hAnsi="Arial" w:cs="Arial"/>
          <w:sz w:val="20"/>
          <w:lang w:val="ru-RU"/>
        </w:rPr>
        <w:t xml:space="preserve">apart from Armenian </w:t>
      </w:r>
      <w:r xmlns:w="http://schemas.openxmlformats.org/wordprocessingml/2006/main" w:rsidR="005D71EF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="005D71EF" w:rsidRPr="00B619DC">
        <w:rPr>
          <w:rFonts w:ascii="Arial" w:hAnsi="Arial" w:cs="Arial"/>
          <w:sz w:val="20"/>
          <w:lang w:val="ru-RU"/>
        </w:rPr>
        <w:t xml:space="preserve">can be submitted in English or Russian.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B619DC" w:rsidRDefault="008D5016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2.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es-ES"/>
        </w:rPr>
        <w:t xml:space="preserve">THE CURRENT PROGRAM</w:t>
      </w:r>
    </w:p>
    <w:p w:rsidR="00096865" w:rsidRPr="00B619DC" w:rsidRDefault="00096865" w:rsidP="00EF3662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To the procedure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m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partner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system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through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presents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application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At the request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attached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by invitation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appropriate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documents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information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</w:rPr>
        <w:t xml:space="preserve">Participant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by application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presents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her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from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confirmed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szCs w:val="20"/>
          <w:lang w:val="es-ES"/>
        </w:rPr>
        <w:t xml:space="preserve">1) "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es-ES"/>
        </w:rPr>
        <w:t xml:space="preserve">Eligibility</w:t>
      </w:r>
      <w:r xmlns:w="http://schemas.openxmlformats.org/wordprocessingml/2006/main" w:rsidRPr="00B619DC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es-ES"/>
        </w:rPr>
        <w:t xml:space="preserve">standard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b/>
          <w:sz w:val="20"/>
          <w:szCs w:val="20"/>
          <w:lang w:val="es-ES"/>
        </w:rPr>
        <w:t xml:space="preserve">" </w:t>
      </w:r>
      <w:r xmlns:w="http://schemas.openxmlformats.org/wordprocessingml/2006/main" w:rsidRPr="00B619DC">
        <w:rPr>
          <w:rFonts w:ascii="GHEA Grapalat" w:hAnsi="GHEA Grapalat"/>
          <w:b/>
          <w:sz w:val="20"/>
          <w:szCs w:val="20"/>
          <w:lang w:val="es-ES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2.1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the procedure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application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statement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according to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h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added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to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N 1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es-ES"/>
        </w:rPr>
        <w:t xml:space="preserve">2.2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items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from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approved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recommended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of the product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x-none"/>
        </w:rPr>
        <w:t xml:space="preserve">complete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x-none"/>
        </w:rPr>
        <w:t xml:space="preserve">description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eastAsia="x-none"/>
        </w:rPr>
        <w:t xml:space="preserve">according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 w:eastAsia="x-none"/>
        </w:rPr>
        <w:t xml:space="preserve">to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 w:eastAsia="x-none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eastAsia="x-none"/>
        </w:rPr>
        <w:t xml:space="preserve">Annex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 w:eastAsia="x-none"/>
        </w:rPr>
        <w:t xml:space="preserve">N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eastAsia="x-none"/>
        </w:rPr>
        <w:t xml:space="preserve">1.1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.</w:t>
      </w:r>
    </w:p>
    <w:p w:rsidR="006B7E39" w:rsidRPr="00B619DC" w:rsidRDefault="006B7E39" w:rsidP="006B7E39">
      <w:pPr xmlns:w="http://schemas.openxmlformats.org/wordprocessingml/2006/main"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 w:eastAsia="ru-RU"/>
        </w:rPr>
        <w:t xml:space="preserve">2.3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agency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 copy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it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side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person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data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if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carried out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agency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through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_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2.4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joint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activity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contract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if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participants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of purchase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the procedure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participates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together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activity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in order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consortium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). 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16:00</w:t>
      </w:r>
      <w:r xmlns:w="http://schemas.openxmlformats.org/wordprocessingml/2006/main" w:rsidRPr="00B619DC">
        <w:rPr>
          <w:rFonts w:ascii="GHEA Grapalat" w:hAnsi="GHEA Grapalat" w:cs="Sylfaen"/>
          <w:color w:val="FFFFFF"/>
          <w:sz w:val="20"/>
          <w:vertAlign w:val="superscript"/>
          <w:lang w:val="af-ZA"/>
        </w:rPr>
        <w:footnoteReference xmlns:w="http://schemas.openxmlformats.org/wordprocessingml/2006/main" w:id="7"/>
      </w:r>
    </w:p>
    <w:p w:rsidR="006B7E39" w:rsidRPr="00B619DC" w:rsidRDefault="006B7E39" w:rsidP="006B7E39">
      <w:pPr xmlns:w="http://schemas.openxmlformats.org/wordprocessingml/2006/main"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szCs w:val="20"/>
          <w:lang w:val="es-ES"/>
        </w:rPr>
        <w:t xml:space="preserve">2) "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es-ES"/>
        </w:rPr>
        <w:t xml:space="preserve">Financial</w:t>
      </w:r>
      <w:r xmlns:w="http://schemas.openxmlformats.org/wordprocessingml/2006/main" w:rsidRPr="00B619DC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es-ES"/>
        </w:rPr>
        <w:t xml:space="preserve">standard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b/>
          <w:sz w:val="20"/>
          <w:szCs w:val="20"/>
          <w:lang w:val="es-ES"/>
        </w:rPr>
        <w:t xml:space="preserve">"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2.6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price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offer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agree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Appendix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N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2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Priced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the offer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is introduced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value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cost: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predictable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of profit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the sum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added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value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tax</w:t>
      </w:r>
      <w:r xmlns:w="http://schemas.openxmlformats.org/wordprocessingml/2006/main" w:rsidRPr="00B619DC" w:rsidDel="001A1F5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general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ingredients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consisting of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calculation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form.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value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components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calculation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gap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other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details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they are not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required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is introduced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2.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7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Herein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by invitation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intended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for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participant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made up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documents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signing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representative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person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latter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authorized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person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hereinafter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agent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If: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application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presents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agent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then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by application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is introduced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latter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that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authority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reserved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be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about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document.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2.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8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Application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inclusive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original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documents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instead of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can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presented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their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notarial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in order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authenticated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examples.</w:t>
      </w:r>
    </w:p>
    <w:p w:rsidR="00A67EAC" w:rsidRPr="00B619DC" w:rsidRDefault="00A67EAC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.</w:t>
      </w:r>
    </w:p>
    <w:p w:rsidR="00460CA5" w:rsidRPr="00B619DC" w:rsidRDefault="00460CA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E74BF6" w:rsidRPr="00B619DC" w:rsidRDefault="006C3873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  <w:r w:rsidRPr="00B619DC">
        <w:rPr>
          <w:rFonts w:ascii="GHEA Grapalat" w:hAnsi="GHEA Grapalat" w:cs="Sylfaen"/>
          <w:b/>
          <w:sz w:val="20"/>
          <w:lang w:val="es-ES"/>
        </w:rPr>
        <w:br w:type="page"/>
      </w: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B2572B" w:rsidRPr="00B619DC" w:rsidRDefault="00B2572B" w:rsidP="00EF3662">
      <w:pPr xmlns:w="http://schemas.openxmlformats.org/wordprocessingml/2006/main">
        <w:pStyle w:val="norm"/>
        <w:spacing w:line="240" w:lineRule="auto"/>
        <w:ind w:firstLine="284"/>
        <w:jc w:val="right"/>
        <w:rPr>
          <w:rFonts w:ascii="GHEA Grapalat" w:hAnsi="GHEA Grapalat" w:cs="Arial"/>
          <w:b/>
          <w:sz w:val="20"/>
          <w:lang w:val="es-ES"/>
        </w:rPr>
      </w:pP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b/>
          <w:sz w:val="20"/>
          <w:lang w:val="es-ES"/>
        </w:rPr>
        <w:t xml:space="preserve">Appendix </w:t>
      </w:r>
      <w:r xmlns:w="http://schemas.openxmlformats.org/wordprocessingml/2006/main" w:rsidRPr="00B619DC">
        <w:rPr>
          <w:rFonts w:ascii="GHEA Grapalat" w:hAnsi="GHEA Grapalat" w:cs="Arial"/>
          <w:b/>
          <w:sz w:val="20"/>
          <w:lang w:val="es-ES"/>
        </w:rPr>
        <w:t xml:space="preserve">N 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Arial"/>
          <w:b/>
          <w:sz w:val="20"/>
          <w:lang w:val="es-ES"/>
        </w:rPr>
        <w:t xml:space="preserve">1</w:t>
      </w:r>
    </w:p>
    <w:p w:rsidR="00B2572B" w:rsidRPr="00B619DC" w:rsidRDefault="0067339A" w:rsidP="00EF366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af-ZA"/>
        </w:rPr>
        <w:t xml:space="preserve">LM-TH-GHAPZB-24/04</w:t>
      </w:r>
      <w:r xmlns:w="http://schemas.openxmlformats.org/wordprocessingml/2006/main" w:rsidR="00910C24" w:rsidRPr="00B619DC">
        <w:rPr>
          <w:rFonts w:ascii="GHEA Grapalat" w:hAnsi="GHEA Grapalat"/>
          <w:sz w:val="24"/>
          <w:szCs w:val="24"/>
          <w:lang w:val="af-ZA"/>
        </w:rPr>
        <w:t xml:space="preserve"> </w:t>
      </w:r>
      <w:r xmlns:w="http://schemas.openxmlformats.org/wordprocessingml/2006/main" w:rsidR="00B2572B" w:rsidRPr="00B619DC">
        <w:rPr>
          <w:rFonts w:ascii="GHEA Grapalat" w:hAnsi="GHEA Grapalat" w:cs="Sylfaen"/>
          <w:b/>
          <w:lang w:val="es-ES"/>
        </w:rPr>
        <w:t xml:space="preserve">* </w:t>
      </w:r>
      <w:r xmlns:w="http://schemas.openxmlformats.org/wordprocessingml/2006/main" w:rsidR="00B2572B" w:rsidRPr="00B619DC">
        <w:rPr>
          <w:rFonts w:ascii="Arial" w:hAnsi="Arial" w:cs="Arial"/>
          <w:b/>
          <w:lang w:val="es-ES"/>
        </w:rPr>
        <w:t xml:space="preserve">with code</w:t>
      </w:r>
    </w:p>
    <w:p w:rsidR="00B2572B" w:rsidRPr="00B619DC" w:rsidRDefault="004D47EB" w:rsidP="00EF366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xmlns:w="http://schemas.openxmlformats.org/wordprocessingml/2006/main" w:rsidRPr="00B619DC">
        <w:rPr>
          <w:rFonts w:ascii="Arial" w:hAnsi="Arial" w:cs="Arial"/>
          <w:b/>
          <w:lang w:val="es-ES"/>
        </w:rPr>
        <w:t xml:space="preserve">RATING INVITATION</w:t>
      </w:r>
    </w:p>
    <w:p w:rsidR="00B2572B" w:rsidRPr="00B619DC" w:rsidRDefault="00B2572B" w:rsidP="00EF3662">
      <w:pPr>
        <w:jc w:val="center"/>
        <w:rPr>
          <w:rFonts w:ascii="GHEA Grapalat" w:hAnsi="GHEA Grapalat" w:cs="Sylfaen"/>
          <w:b/>
          <w:lang w:val="es-ES"/>
        </w:rPr>
      </w:pPr>
    </w:p>
    <w:p w:rsidR="00B2572B" w:rsidRPr="00B619DC" w:rsidRDefault="00B2572B" w:rsidP="00EF3662">
      <w:pPr xmlns:w="http://schemas.openxmlformats.org/wordprocessingml/2006/main">
        <w:jc w:val="center"/>
        <w:rPr>
          <w:rFonts w:ascii="GHEA Grapalat" w:hAnsi="GHEA Grapalat" w:cs="Arial"/>
          <w:b/>
          <w:lang w:val="es-ES"/>
        </w:rPr>
      </w:pPr>
      <w:r xmlns:w="http://schemas.openxmlformats.org/wordprocessingml/2006/main" w:rsidRPr="00B619DC">
        <w:rPr>
          <w:rFonts w:ascii="Arial" w:hAnsi="Arial" w:cs="Arial"/>
          <w:b/>
          <w:lang w:val="es-ES"/>
        </w:rPr>
        <w:t xml:space="preserve">APPLICATION </w:t>
      </w:r>
      <w:r xmlns:w="http://schemas.openxmlformats.org/wordprocessingml/2006/main" w:rsidRPr="00B619DC">
        <w:rPr>
          <w:rFonts w:ascii="GHEA Grapalat" w:hAnsi="GHEA Grapalat" w:cs="Sylfaen"/>
          <w:b/>
          <w:lang w:val="es-ES"/>
        </w:rPr>
        <w:t xml:space="preserve">*</w:t>
      </w:r>
    </w:p>
    <w:p w:rsidR="00B2572B" w:rsidRPr="00B619DC" w:rsidRDefault="004D47EB" w:rsidP="00EF3662">
      <w:pPr xmlns:w="http://schemas.openxmlformats.org/wordprocessingml/2006/main"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xmlns:w="http://schemas.openxmlformats.org/wordprocessingml/2006/main" w:rsidRPr="00B619DC">
        <w:rPr>
          <w:rFonts w:ascii="Arial" w:hAnsi="Arial" w:cs="Arial"/>
          <w:color w:val="auto"/>
          <w:sz w:val="24"/>
          <w:szCs w:val="24"/>
          <w:lang w:val="es-ES"/>
        </w:rPr>
        <w:t xml:space="preserve">RATING SURVEY</w:t>
      </w:r>
      <w:r xmlns:w="http://schemas.openxmlformats.org/wordprocessingml/2006/main" w:rsidR="00B2572B" w:rsidRPr="00B619DC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xmlns:w="http://schemas.openxmlformats.org/wordprocessingml/2006/main" w:rsidR="00B2572B" w:rsidRPr="00B619DC">
        <w:rPr>
          <w:rFonts w:ascii="Arial" w:hAnsi="Arial" w:cs="Arial"/>
          <w:color w:val="auto"/>
          <w:sz w:val="24"/>
          <w:szCs w:val="24"/>
          <w:lang w:val="es-ES"/>
        </w:rPr>
        <w:t xml:space="preserve">to participate</w:t>
      </w:r>
    </w:p>
    <w:p w:rsidR="00B2572B" w:rsidRPr="00B619DC" w:rsidRDefault="00B2572B" w:rsidP="00EF3662">
      <w:pPr>
        <w:rPr>
          <w:rFonts w:ascii="GHEA Grapalat" w:hAnsi="GHEA Grapalat"/>
          <w:lang w:val="es-ES" w:eastAsia="ru-RU"/>
        </w:rPr>
      </w:pP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xmlns:w="http://schemas.openxmlformats.org/wordprocessingml/2006/main" w:rsidRPr="00B619DC">
        <w:rPr>
          <w:rFonts w:ascii="GHEA Grapalat" w:hAnsi="GHEA Grapalat"/>
          <w:vertAlign w:val="superscript"/>
          <w:lang w:val="es-ES"/>
        </w:rPr>
        <w:t xml:space="preserve">               </w:t>
      </w:r>
      <w:r xmlns:w="http://schemas.openxmlformats.org/wordprocessingml/2006/main" w:rsidRPr="00B619DC">
        <w:rPr>
          <w:rFonts w:ascii="GHEA Grapalat" w:hAnsi="GHEA Grapalat"/>
          <w:lang w:val="es-ES"/>
        </w:rPr>
        <w:t xml:space="preserve">           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vertAlign w:val="superscript"/>
          <w:lang w:val="es-ES"/>
        </w:rPr>
        <w:t xml:space="preserve">to participate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Arial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vertAlign w:val="superscript"/>
          <w:lang w:val="es-ES"/>
        </w:rPr>
        <w:t xml:space="preserve">the name</w:t>
      </w:r>
      <w:r xmlns:w="http://schemas.openxmlformats.org/wordprocessingml/2006/main" w:rsidRPr="00B619DC">
        <w:rPr>
          <w:rFonts w:ascii="GHEA Grapalat" w:hAnsi="GHEA Grapalat" w:cs="Arial"/>
          <w:vertAlign w:val="superscript"/>
          <w:lang w:val="es-ES"/>
        </w:rPr>
        <w:t xml:space="preserve"> 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u w:val="single"/>
          <w:lang w:val="ru-RU"/>
        </w:rPr>
        <w:t xml:space="preserve">Tumanyan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u w:val="single"/>
          <w:lang w:val="ru-RU"/>
        </w:rPr>
        <w:t xml:space="preserve">i </w:t>
      </w:r>
      <w:r xmlns:w="http://schemas.openxmlformats.org/wordprocessingml/2006/main" w:rsidR="00BB156C" w:rsidRPr="00B619DC">
        <w:rPr>
          <w:rFonts w:ascii="Arial" w:hAnsi="Arial" w:cs="Arial"/>
          <w:sz w:val="20"/>
          <w:szCs w:val="20"/>
          <w:u w:val="single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u w:val="single"/>
          <w:lang w:val="ru-RU"/>
        </w:rPr>
        <w:t xml:space="preserve">of the municipality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  <w:r xmlns:w="http://schemas.openxmlformats.org/wordprocessingml/2006/main" w:rsidR="0067339A">
        <w:rPr>
          <w:rFonts w:ascii="Arial" w:hAnsi="Arial" w:cs="Arial"/>
          <w:sz w:val="20"/>
          <w:szCs w:val="20"/>
          <w:lang w:val="ru-RU"/>
        </w:rPr>
        <w:t xml:space="preserve">LM </w:t>
      </w:r>
      <w:r xmlns:w="http://schemas.openxmlformats.org/wordprocessingml/2006/main" w:rsidR="0067339A" w:rsidRPr="0067339A">
        <w:rPr>
          <w:rFonts w:ascii="Arial" w:hAnsi="Arial" w:cs="Arial"/>
          <w:sz w:val="20"/>
          <w:szCs w:val="20"/>
          <w:lang w:val="es-ES"/>
        </w:rPr>
        <w:t xml:space="preserve">- </w:t>
      </w:r>
      <w:r xmlns:w="http://schemas.openxmlformats.org/wordprocessingml/2006/main" w:rsidR="0067339A">
        <w:rPr>
          <w:rFonts w:ascii="Arial" w:hAnsi="Arial" w:cs="Arial"/>
          <w:sz w:val="20"/>
          <w:szCs w:val="20"/>
          <w:lang w:val="ru-RU"/>
        </w:rPr>
        <w:t xml:space="preserve">TH </w:t>
      </w:r>
      <w:r xmlns:w="http://schemas.openxmlformats.org/wordprocessingml/2006/main" w:rsidR="0067339A" w:rsidRPr="0067339A">
        <w:rPr>
          <w:rFonts w:ascii="Arial" w:hAnsi="Arial" w:cs="Arial"/>
          <w:sz w:val="20"/>
          <w:szCs w:val="20"/>
          <w:lang w:val="es-ES"/>
        </w:rPr>
        <w:t xml:space="preserve">- </w:t>
      </w:r>
      <w:r xmlns:w="http://schemas.openxmlformats.org/wordprocessingml/2006/main" w:rsidR="0067339A">
        <w:rPr>
          <w:rFonts w:ascii="Arial" w:hAnsi="Arial" w:cs="Arial"/>
          <w:sz w:val="20"/>
          <w:szCs w:val="20"/>
          <w:lang w:val="ru-RU"/>
        </w:rPr>
        <w:t xml:space="preserve">GHAPZB </w:t>
      </w:r>
      <w:r xmlns:w="http://schemas.openxmlformats.org/wordprocessingml/2006/main" w:rsidR="0067339A" w:rsidRPr="0067339A">
        <w:rPr>
          <w:rFonts w:ascii="Arial" w:hAnsi="Arial" w:cs="Arial"/>
          <w:sz w:val="20"/>
          <w:szCs w:val="20"/>
          <w:lang w:val="es-ES"/>
        </w:rPr>
        <w:t xml:space="preserve">-24/ </w:t>
      </w:r>
      <w:proofErr xmlns:w="http://schemas.openxmlformats.org/wordprocessingml/2006/main" w:type="gramStart"/>
      <w:r xmlns:w="http://schemas.openxmlformats.org/wordprocessingml/2006/main" w:rsidR="0067339A" w:rsidRPr="0067339A">
        <w:rPr>
          <w:rFonts w:ascii="Arial" w:hAnsi="Arial" w:cs="Arial"/>
          <w:sz w:val="20"/>
          <w:szCs w:val="20"/>
          <w:lang w:val="es-ES"/>
        </w:rPr>
        <w:t xml:space="preserve">04:</w:t>
      </w:r>
      <w:r xmlns:w="http://schemas.openxmlformats.org/wordprocessingml/2006/main" w:rsidR="00910C24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="00BB156C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with code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declared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vertAlign w:val="superscript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of the client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the name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ru-RU"/>
        </w:rPr>
        <w:t xml:space="preserve">Quotation: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ru-RU"/>
        </w:rPr>
        <w:t xml:space="preserve">of inquiry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portion</w:t>
      </w:r>
      <w:r xmlns:w="http://schemas.openxmlformats.org/wordprocessingml/2006/main" w:rsidR="00BB156C"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and: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of invitation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  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requirements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appropriate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presents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is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application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_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_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reports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and: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certification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is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that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                     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to participate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the name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resident 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: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country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the name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    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_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to participate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the name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</w:t>
      </w:r>
    </w:p>
    <w:p w:rsidR="006B7E39" w:rsidRPr="00B619DC" w:rsidRDefault="006B7E39" w:rsidP="006B7E39">
      <w:pPr xmlns:w="http://schemas.openxmlformats.org/wordprocessingml/2006/main">
        <w:numPr>
          <w:ilvl w:val="0"/>
          <w:numId w:val="27"/>
        </w:numPr>
        <w:jc w:val="both"/>
        <w:rPr>
          <w:rFonts w:ascii="GHEA Grapalat" w:hAnsi="GHEA Grapalat" w:cs="Arial"/>
          <w:sz w:val="20"/>
          <w:szCs w:val="20"/>
          <w:u w:val="single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tax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of the payer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accounting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the number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is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: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                                                       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tax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of the payer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accounting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the number</w:t>
      </w:r>
    </w:p>
    <w:p w:rsidR="006B7E39" w:rsidRPr="00B619DC" w:rsidRDefault="006B7E39" w:rsidP="006B7E39">
      <w:pPr xmlns:w="http://schemas.openxmlformats.org/wordprocessingml/2006/main">
        <w:numPr>
          <w:ilvl w:val="0"/>
          <w:numId w:val="27"/>
        </w:num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electronic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of mail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the address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is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                                          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electronic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of mail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the address</w:t>
      </w:r>
    </w:p>
    <w:p w:rsidR="006B7E39" w:rsidRPr="00B619DC" w:rsidRDefault="006B7E39" w:rsidP="006B7E39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6B7E39" w:rsidRPr="00B619DC" w:rsidRDefault="006B7E39" w:rsidP="006B7E39">
      <w:pPr xmlns:w="http://schemas.openxmlformats.org/wordprocessingml/2006/main">
        <w:numPr>
          <w:ilvl w:val="0"/>
          <w:numId w:val="27"/>
        </w:num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activity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address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                                 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activity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address</w:t>
      </w:r>
    </w:p>
    <w:p w:rsidR="006B7E39" w:rsidRPr="00B619DC" w:rsidRDefault="006B7E39" w:rsidP="006B7E39">
      <w:pPr>
        <w:ind w:firstLine="708"/>
        <w:jc w:val="both"/>
        <w:rPr>
          <w:rFonts w:ascii="GHEA Grapalat" w:hAnsi="GHEA Grapalat" w:cs="Arial"/>
          <w:sz w:val="20"/>
          <w:szCs w:val="20"/>
          <w:lang w:val="hy-AM"/>
        </w:rPr>
      </w:pPr>
    </w:p>
    <w:p w:rsidR="006B7E39" w:rsidRPr="00B619DC" w:rsidRDefault="006B7E39" w:rsidP="006B7E39">
      <w:pPr xmlns:w="http://schemas.openxmlformats.org/wordprocessingml/2006/main">
        <w:numPr>
          <w:ilvl w:val="0"/>
          <w:numId w:val="27"/>
        </w:numPr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phone number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</w:p>
    <w:p w:rsidR="006B7E39" w:rsidRPr="00B619DC" w:rsidRDefault="006B7E39" w:rsidP="006B7E39">
      <w:pPr xmlns:w="http://schemas.openxmlformats.org/wordprocessingml/2006/main">
        <w:ind w:left="2199" w:firstLine="633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phone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number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   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_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announcement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and: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certification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is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that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: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                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Name:</w:t>
      </w:r>
    </w:p>
    <w:p w:rsidR="006B7E39" w:rsidRPr="00B619DC" w:rsidRDefault="006B7E39" w:rsidP="006B7E39">
      <w:pPr>
        <w:jc w:val="both"/>
        <w:rPr>
          <w:rFonts w:ascii="GHEA Grapalat" w:hAnsi="GHEA Grapalat"/>
          <w:i/>
          <w:sz w:val="20"/>
          <w:szCs w:val="20"/>
          <w:vertAlign w:val="superscript"/>
          <w:lang w:val="es-ES"/>
        </w:rPr>
      </w:pP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1)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   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hy-AM"/>
        </w:rPr>
        <w:t xml:space="preserve">      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_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himself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interconnected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persons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i/>
          <w:sz w:val="20"/>
          <w:szCs w:val="20"/>
          <w:vertAlign w:val="superscript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                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Name:</w:t>
      </w:r>
    </w:p>
    <w:p w:rsidR="00671FEE" w:rsidRPr="00B619DC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satisfaction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67339A">
        <w:rPr>
          <w:rFonts w:ascii="Arial" w:hAnsi="Arial" w:cs="Arial"/>
          <w:sz w:val="20"/>
          <w:szCs w:val="20"/>
          <w:lang w:val="hy-AM"/>
        </w:rPr>
        <w:t xml:space="preserve">LM-TH-GHAPZB-24/04</w:t>
      </w:r>
      <w:r xmlns:w="http://schemas.openxmlformats.org/wordprocessingml/2006/main" w:rsidR="00910C24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with code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xmlns:w="http://schemas.openxmlformats.org/wordprocessingml/2006/main" w:rsidR="00BB156C" w:rsidRPr="00B619DC">
        <w:rPr>
          <w:rFonts w:ascii="Arial" w:hAnsi="Arial" w:cs="Arial"/>
          <w:sz w:val="20"/>
          <w:szCs w:val="20"/>
          <w:lang w:val="hy-AM"/>
        </w:rPr>
        <w:t xml:space="preserve">quote</w:t>
      </w:r>
      <w:r xmlns:w="http://schemas.openxmlformats.org/wordprocessingml/2006/main" w:rsidR="00BB156C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="00BB156C" w:rsidRPr="00B619DC">
        <w:rPr>
          <w:rFonts w:ascii="Arial" w:hAnsi="Arial" w:cs="Arial"/>
          <w:sz w:val="20"/>
          <w:szCs w:val="20"/>
          <w:lang w:val="hy-AM"/>
        </w:rPr>
        <w:t xml:space="preserve">of inquiry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by invitation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established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participation</w:t>
      </w:r>
      <w:r xmlns:w="http://schemas.openxmlformats.org/wordprocessingml/2006/main" w:rsidR="00671FEE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671FEE" w:rsidRPr="00B619DC">
        <w:rPr>
          <w:rFonts w:ascii="Arial" w:hAnsi="Arial" w:cs="Arial"/>
          <w:sz w:val="20"/>
          <w:szCs w:val="20"/>
          <w:lang w:val="es-ES"/>
        </w:rPr>
        <w:t xml:space="preserve">of right</w:t>
      </w:r>
      <w:r xmlns:w="http://schemas.openxmlformats.org/wordprocessingml/2006/main" w:rsidR="00671FEE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671FEE" w:rsidRPr="00B619DC">
        <w:rPr>
          <w:rFonts w:ascii="Arial" w:hAnsi="Arial" w:cs="Arial"/>
          <w:sz w:val="20"/>
          <w:szCs w:val="20"/>
          <w:lang w:val="es-ES"/>
        </w:rPr>
        <w:t xml:space="preserve">requirements </w:t>
      </w:r>
      <w:r xmlns:w="http://schemas.openxmlformats.org/wordprocessingml/2006/main" w:rsidR="00671FEE" w:rsidRPr="00B619DC">
        <w:rPr>
          <w:rFonts w:ascii="Arial" w:hAnsi="Arial" w:cs="Arial"/>
          <w:sz w:val="20"/>
          <w:szCs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708"/>
        <w:jc w:val="both"/>
        <w:rPr>
          <w:rFonts w:ascii="GHEA Grapalat" w:hAnsi="GHEA Grapalat" w:cs="Arial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2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xmlns:w="http://schemas.openxmlformats.org/wordprocessingml/2006/main" w:rsidR="0067339A">
        <w:rPr>
          <w:rFonts w:ascii="Arial" w:hAnsi="Arial" w:cs="Arial"/>
          <w:sz w:val="20"/>
          <w:szCs w:val="20"/>
          <w:lang w:val="hy-AM"/>
        </w:rPr>
        <w:t xml:space="preserve">LM-TH-GHAPZB-24/04</w:t>
      </w:r>
      <w:r xmlns:w="http://schemas.openxmlformats.org/wordprocessingml/2006/main" w:rsidR="00910C24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with code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671FEE" w:rsidRPr="00B619DC">
        <w:rPr>
          <w:rFonts w:ascii="Arial" w:hAnsi="Arial" w:cs="Arial"/>
          <w:sz w:val="20"/>
          <w:szCs w:val="20"/>
          <w:lang w:val="hy-AM"/>
        </w:rPr>
        <w:t xml:space="preserve">quote</w:t>
      </w:r>
      <w:r xmlns:w="http://schemas.openxmlformats.org/wordprocessingml/2006/main" w:rsidR="00671FEE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="00671FEE" w:rsidRPr="00B619DC">
        <w:rPr>
          <w:rFonts w:ascii="Arial" w:hAnsi="Arial" w:cs="Arial"/>
          <w:sz w:val="20"/>
          <w:szCs w:val="20"/>
          <w:lang w:val="hy-AM"/>
        </w:rPr>
        <w:t xml:space="preserve">to the survey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in the frame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:</w:t>
      </w:r>
    </w:p>
    <w:p w:rsidR="006B7E39" w:rsidRPr="00B619DC" w:rsidRDefault="006B7E39" w:rsidP="006B7E39">
      <w:pPr xmlns:w="http://schemas.openxmlformats.org/wordprocessingml/2006/main">
        <w:numPr>
          <w:ilvl w:val="0"/>
          <w:numId w:val="18"/>
        </w:numPr>
        <w:ind w:left="0" w:firstLine="720"/>
        <w:jc w:val="both"/>
        <w:rPr>
          <w:rFonts w:ascii="GHEA Grapalat" w:hAnsi="GHEA Grapalat" w:cs="Arial"/>
          <w:sz w:val="20"/>
          <w:szCs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weak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no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gave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and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or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weak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no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to give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unscrupulous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competition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dominant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position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abuse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and: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anti-competitive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agreement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_</w:t>
      </w:r>
    </w:p>
    <w:p w:rsidR="006B7E39" w:rsidRPr="00B619DC" w:rsidRDefault="006B7E39" w:rsidP="006B7E39">
      <w:pPr xmlns:w="http://schemas.openxmlformats.org/wordprocessingml/2006/main">
        <w:numPr>
          <w:ilvl w:val="0"/>
          <w:numId w:val="18"/>
        </w:numPr>
        <w:ind w:left="0"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absent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is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by invitation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defined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to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the name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interconnected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persons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and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or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)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the name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from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established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or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more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than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fifty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percent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to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_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                                             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the name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lang w:val="es-ES"/>
        </w:rPr>
      </w:pP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belonging to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having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a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share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_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_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organizations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simultaneous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participation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case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_</w:t>
      </w:r>
    </w:p>
    <w:p w:rsidR="006B7E39" w:rsidRPr="00B619DC" w:rsidRDefault="006B7E39" w:rsidP="006B7E39">
      <w:pPr>
        <w:ind w:left="720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6B7E39" w:rsidRPr="00B619DC" w:rsidRDefault="006B7E39" w:rsidP="006B7E39">
      <w:pPr xmlns:w="http://schemas.openxmlformats.org/wordprocessingml/2006/main">
        <w:ind w:left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And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so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presents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_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real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beneficiaries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regarding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the name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information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containing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website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link: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----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-------------------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-------------------- ----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**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</w:p>
    <w:p w:rsidR="006B7E39" w:rsidRPr="00B619DC" w:rsidRDefault="006B7E39" w:rsidP="006B7E39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 xmlns:w="http://schemas.openxmlformats.org/wordprocessingml/2006/main"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Attached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is introduced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offered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the name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es-ES"/>
        </w:rPr>
      </w:pP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of the product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complete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Description: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according to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Appendix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1.1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_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lang w:val="es-ES"/>
        </w:rPr>
      </w:pP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es-ES"/>
        </w:rPr>
        <w:t xml:space="preserve">  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_____________</w:t>
      </w:r>
      <w:r xmlns:w="http://schemas.openxmlformats.org/wordprocessingml/2006/main" w:rsidRPr="00B619DC">
        <w:rPr>
          <w:rFonts w:ascii="GHEA Grapalat" w:hAnsi="GHEA Grapalat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the name</w:t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of the leader</w:t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position </w:t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</w:rPr>
        <w:t xml:space="preserve">name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</w:rPr>
        <w:t xml:space="preserve">a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pronoun </w:t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)</w:t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  <w:lang w:val="es-ES"/>
        </w:rPr>
        <w:t xml:space="preserve">              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signature </w:t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)</w:t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   </w:t>
      </w:r>
    </w:p>
    <w:p w:rsidR="006B7E39" w:rsidRPr="00B619DC" w:rsidRDefault="006B7E39" w:rsidP="006B7E39">
      <w:pPr xmlns:w="http://schemas.openxmlformats.org/wordprocessingml/2006/main">
        <w:jc w:val="right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K.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T.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Arial"/>
          <w:color w:val="FFFFFF"/>
          <w:sz w:val="20"/>
          <w:vertAlign w:val="superscript"/>
          <w:lang w:val="hy-AM"/>
        </w:rPr>
        <w:footnoteReference xmlns:w="http://schemas.openxmlformats.org/wordprocessingml/2006/main" w:id="8"/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</w:p>
    <w:p w:rsidR="006B7E39" w:rsidRPr="00B619DC" w:rsidRDefault="006B7E39" w:rsidP="006B7E39">
      <w:pPr>
        <w:ind w:firstLine="567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6B7E39" w:rsidRPr="00B619DC" w:rsidRDefault="006B7E39" w:rsidP="006B7E39">
      <w:pPr>
        <w:ind w:firstLine="567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B2572B" w:rsidRPr="00B619DC" w:rsidRDefault="006B7E39" w:rsidP="006B7E39">
      <w:pPr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 w:cs="Sylfaen"/>
          <w:b/>
          <w:lang w:val="hy-AM"/>
        </w:rPr>
        <w:br w:type="page"/>
      </w:r>
    </w:p>
    <w:p w:rsidR="00B2572B" w:rsidRPr="00B619DC" w:rsidRDefault="00B2572B" w:rsidP="00EF3662">
      <w:pPr xmlns:w="http://schemas.openxmlformats.org/wordprocessingml/2006/main">
        <w:jc w:val="right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K.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T.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ab xmlns:w="http://schemas.openxmlformats.org/wordprocessingml/2006/main"/>
      </w: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CE3A99" w:rsidRPr="00B619DC" w:rsidRDefault="00CE3A99" w:rsidP="009A5836">
      <w:pPr>
        <w:pStyle w:val="31"/>
        <w:spacing w:line="240" w:lineRule="auto"/>
        <w:ind w:firstLine="142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GHEA Grapalat" w:hAnsi="GHEA Grapalat" w:cs="Sylfaen"/>
          <w:b/>
          <w:lang w:val="hy-AM"/>
        </w:rPr>
        <w:br w:type="page"/>
      </w:r>
    </w:p>
    <w:p w:rsidR="000B1088" w:rsidRPr="00B619DC" w:rsidRDefault="000B1088" w:rsidP="000B1088">
      <w:pPr xmlns:w="http://schemas.openxmlformats.org/wordprocessingml/2006/main">
        <w:pStyle w:val="3"/>
        <w:spacing w:line="240" w:lineRule="auto"/>
        <w:ind w:firstLine="567"/>
        <w:jc w:val="right"/>
        <w:rPr>
          <w:rFonts w:ascii="GHEA Grapalat" w:hAnsi="GHEA Grapalat" w:cs="Arial"/>
          <w:b/>
          <w:i w:val="0"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i w:val="0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b/>
          <w:i w:val="0"/>
          <w:lang w:val="hy-AM"/>
        </w:rPr>
        <w:t xml:space="preserve">Appendix </w:t>
      </w:r>
      <w:r xmlns:w="http://schemas.openxmlformats.org/wordprocessingml/2006/main" w:rsidR="00E968EF" w:rsidRPr="00B619DC">
        <w:rPr>
          <w:rFonts w:ascii="GHEA Grapalat" w:hAnsi="GHEA Grapalat" w:cs="Arial"/>
          <w:b/>
          <w:i w:val="0"/>
          <w:lang w:val="hy-AM"/>
        </w:rPr>
        <w:t xml:space="preserve">1.1</w:t>
      </w:r>
    </w:p>
    <w:p w:rsidR="000B1088" w:rsidRPr="00B619DC" w:rsidRDefault="0067339A" w:rsidP="000B1088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LM-TH-GHAPZB-24/04</w:t>
      </w:r>
      <w:r xmlns:w="http://schemas.openxmlformats.org/wordprocessingml/2006/main" w:rsidR="00910C24" w:rsidRPr="00B619DC">
        <w:rPr>
          <w:rFonts w:ascii="GHEA Grapalat" w:hAnsi="GHEA Grapalat"/>
          <w:sz w:val="24"/>
          <w:szCs w:val="24"/>
          <w:lang w:val="hy-AM"/>
        </w:rPr>
        <w:t xml:space="preserve"> </w:t>
      </w:r>
      <w:r xmlns:w="http://schemas.openxmlformats.org/wordprocessingml/2006/main" w:rsidR="000B1088" w:rsidRPr="00B619DC">
        <w:rPr>
          <w:rFonts w:ascii="GHEA Grapalat" w:hAnsi="GHEA Grapalat" w:cs="Sylfaen"/>
          <w:b/>
          <w:lang w:val="hy-AM"/>
        </w:rPr>
        <w:t xml:space="preserve">* </w:t>
      </w:r>
      <w:r xmlns:w="http://schemas.openxmlformats.org/wordprocessingml/2006/main" w:rsidR="000B1088" w:rsidRPr="00B619DC">
        <w:rPr>
          <w:rFonts w:ascii="Arial" w:hAnsi="Arial" w:cs="Arial"/>
          <w:b/>
          <w:lang w:val="hy-AM"/>
        </w:rPr>
        <w:t xml:space="preserve">with code</w:t>
      </w:r>
    </w:p>
    <w:p w:rsidR="000B1088" w:rsidRPr="00B619DC" w:rsidRDefault="004D47EB" w:rsidP="000B1088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RATING INVITATION</w:t>
      </w:r>
    </w:p>
    <w:p w:rsidR="000B1088" w:rsidRPr="00B619DC" w:rsidRDefault="000B1088" w:rsidP="000B1088">
      <w:pPr>
        <w:ind w:left="-66"/>
        <w:jc w:val="center"/>
        <w:rPr>
          <w:rFonts w:ascii="GHEA Grapalat" w:hAnsi="GHEA Grapalat"/>
          <w:b/>
          <w:lang w:val="hy-AM"/>
        </w:rPr>
      </w:pPr>
    </w:p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hy-AM"/>
        </w:rPr>
      </w:pPr>
    </w:p>
    <w:p w:rsidR="000B1088" w:rsidRPr="00B619DC" w:rsidRDefault="000B1088" w:rsidP="000B1088">
      <w:pPr xmlns:w="http://schemas.openxmlformats.org/wordprocessingml/2006/main">
        <w:pStyle w:val="3"/>
        <w:spacing w:line="240" w:lineRule="auto"/>
        <w:ind w:firstLine="567"/>
        <w:rPr>
          <w:rFonts w:ascii="GHEA Grapalat" w:hAnsi="GHEA Grapalat"/>
          <w:b/>
          <w:i w:val="0"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i w:val="0"/>
          <w:lang w:val="hy-AM"/>
        </w:rPr>
        <w:t xml:space="preserve">DESCRIPTION:</w:t>
      </w:r>
    </w:p>
    <w:p w:rsidR="000B1088" w:rsidRPr="00B619DC" w:rsidRDefault="000B1088" w:rsidP="000B1088">
      <w:pPr xmlns:w="http://schemas.openxmlformats.org/wordprocessingml/2006/main">
        <w:pStyle w:val="3"/>
        <w:spacing w:line="240" w:lineRule="auto"/>
        <w:ind w:firstLine="567"/>
        <w:rPr>
          <w:rFonts w:ascii="GHEA Grapalat" w:hAnsi="GHEA Grapalat"/>
          <w:b/>
          <w:i w:val="0"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i w:val="0"/>
          <w:lang w:val="hy-AM"/>
        </w:rPr>
        <w:t xml:space="preserve">offered</w:t>
      </w:r>
      <w:r xmlns:w="http://schemas.openxmlformats.org/wordprocessingml/2006/main" w:rsidRPr="00B619DC">
        <w:rPr>
          <w:rFonts w:ascii="GHEA Grapalat" w:hAnsi="GHEA Grapalat"/>
          <w:b/>
          <w:i w:val="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i w:val="0"/>
          <w:lang w:val="hy-AM"/>
        </w:rPr>
        <w:t xml:space="preserve">of the product</w:t>
      </w:r>
      <w:r xmlns:w="http://schemas.openxmlformats.org/wordprocessingml/2006/main" w:rsidRPr="00B619DC">
        <w:rPr>
          <w:rFonts w:ascii="GHEA Grapalat" w:hAnsi="GHEA Grapalat"/>
          <w:b/>
          <w:i w:val="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i w:val="0"/>
          <w:lang w:val="hy-AM"/>
        </w:rPr>
        <w:t xml:space="preserve">complete</w:t>
      </w:r>
      <w:r xmlns:w="http://schemas.openxmlformats.org/wordprocessingml/2006/main" w:rsidRPr="00B619DC">
        <w:rPr>
          <w:rFonts w:ascii="GHEA Grapalat" w:hAnsi="GHEA Grapalat"/>
          <w:b/>
          <w:i w:val="0"/>
          <w:lang w:val="hy-AM"/>
        </w:rPr>
        <w:t xml:space="preserve"> </w:t>
      </w:r>
    </w:p>
    <w:p w:rsidR="000B1088" w:rsidRPr="00B619DC" w:rsidRDefault="000B1088" w:rsidP="000B1088">
      <w:pPr>
        <w:pStyle w:val="3"/>
        <w:spacing w:line="240" w:lineRule="auto"/>
        <w:ind w:firstLine="567"/>
        <w:rPr>
          <w:rFonts w:ascii="GHEA Grapalat" w:hAnsi="GHEA Grapalat" w:cs="Arial"/>
          <w:lang w:val="es-ES"/>
        </w:rPr>
      </w:pPr>
    </w:p>
    <w:p w:rsidR="000B1088" w:rsidRPr="00B619DC" w:rsidRDefault="000B1088" w:rsidP="000B1088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_</w:t>
      </w:r>
      <w:r xmlns:w="http://schemas.openxmlformats.org/wordprocessingml/2006/main" w:rsidR="006B7E39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="0067339A">
        <w:rPr>
          <w:rFonts w:ascii="Arial" w:hAnsi="Arial" w:cs="Arial"/>
          <w:sz w:val="20"/>
          <w:szCs w:val="20"/>
          <w:lang w:val="es-ES"/>
        </w:rPr>
        <w:t xml:space="preserve">LM-TH-GHAPZB-24/04</w:t>
      </w:r>
      <w:r xmlns:w="http://schemas.openxmlformats.org/wordprocessingml/2006/main" w:rsidR="00910C24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1B7698" w:rsidRPr="00B619DC">
        <w:rPr>
          <w:rStyle w:val="af6"/>
          <w:rFonts w:ascii="GHEA Grapalat" w:hAnsi="GHEA Grapalat" w:cs="Arial"/>
          <w:sz w:val="20"/>
          <w:szCs w:val="20"/>
          <w:lang w:val="es-ES"/>
        </w:rPr>
        <w:t xml:space="preserve">*</w:t>
      </w:r>
    </w:p>
    <w:p w:rsidR="000B1088" w:rsidRPr="00B619DC" w:rsidRDefault="000B1088" w:rsidP="000B1088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u w:val="single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the name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lang w:val="hy-AM"/>
        </w:rPr>
      </w:pP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with code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ru-RU"/>
        </w:rPr>
        <w:t xml:space="preserve">quote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ru-RU"/>
        </w:rPr>
        <w:t xml:space="preserve">of inquiry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in the frame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according to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portions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below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presents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is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her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from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offered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of the product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complete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Description: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0B1088" w:rsidRPr="00B619DC" w:rsidRDefault="000B1088" w:rsidP="000B1088">
      <w:pPr>
        <w:pStyle w:val="3"/>
        <w:spacing w:line="240" w:lineRule="auto"/>
        <w:ind w:firstLine="567"/>
        <w:rPr>
          <w:rFonts w:ascii="GHEA Grapalat" w:hAnsi="GHEA Grapalat" w:cs="Arial"/>
          <w:lang w:val="hy-AM"/>
        </w:rPr>
      </w:pPr>
    </w:p>
    <w:p w:rsidR="000B1088" w:rsidRPr="00B619DC" w:rsidRDefault="000B1088" w:rsidP="000B1088">
      <w:pPr>
        <w:rPr>
          <w:rFonts w:ascii="GHEA Grapalat" w:hAnsi="GHEA Grapalat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460"/>
        <w:gridCol w:w="2003"/>
        <w:gridCol w:w="1757"/>
        <w:gridCol w:w="1530"/>
        <w:gridCol w:w="1800"/>
      </w:tblGrid>
      <w:tr w:rsidR="000B1088" w:rsidRPr="00B619DC" w:rsidTr="007760A5">
        <w:tc>
          <w:tcPr>
            <w:tcW w:w="1368" w:type="dxa"/>
            <w:vMerge w:val="restart"/>
            <w:vAlign w:val="center"/>
          </w:tcPr>
          <w:p w:rsidR="000B1088" w:rsidRPr="00B619DC" w:rsidRDefault="000B1088" w:rsidP="007760A5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Dose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for</w:t>
            </w:r>
          </w:p>
        </w:tc>
        <w:tc>
          <w:tcPr>
            <w:tcW w:w="8550" w:type="dxa"/>
            <w:gridSpan w:val="5"/>
            <w:vAlign w:val="center"/>
          </w:tcPr>
          <w:p w:rsidR="000B1088" w:rsidRPr="00B619DC" w:rsidRDefault="000B1088" w:rsidP="007760A5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Recommended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of the product</w:t>
            </w:r>
          </w:p>
        </w:tc>
      </w:tr>
      <w:tr w:rsidR="00ED36CA" w:rsidRPr="00B619DC" w:rsidTr="007760A5">
        <w:tc>
          <w:tcPr>
            <w:tcW w:w="1368" w:type="dxa"/>
            <w:vMerge/>
            <w:vAlign w:val="center"/>
          </w:tcPr>
          <w:p w:rsidR="00ED36CA" w:rsidRPr="00B619DC" w:rsidRDefault="00ED36CA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:rsidR="00ED36CA" w:rsidRPr="00B619DC" w:rsidRDefault="00E968EF" w:rsidP="007760A5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to </w:t>
            </w:r>
            <w:r xmlns:w="http://schemas.openxmlformats.org/wordprocessingml/2006/main" w:rsidR="00ED36CA" w:rsidRPr="00B619DC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 xml:space="preserve">Irma</w:t>
            </w:r>
            <w:r xmlns:w="http://schemas.openxmlformats.org/wordprocessingml/2006/main" w:rsidR="00ED36CA" w:rsidRPr="00B619DC"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  <w:t xml:space="preserve"> </w:t>
            </w:r>
            <w:r xmlns:w="http://schemas.openxmlformats.org/wordprocessingml/2006/main" w:rsidR="00ED36CA" w:rsidRPr="00B619DC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 xml:space="preserve">the name</w:t>
            </w:r>
          </w:p>
        </w:tc>
        <w:tc>
          <w:tcPr>
            <w:tcW w:w="2003" w:type="dxa"/>
            <w:vAlign w:val="center"/>
          </w:tcPr>
          <w:p w:rsidR="00ED36CA" w:rsidRPr="00B619DC" w:rsidRDefault="00ED36CA" w:rsidP="007760A5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commodity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the sign</w:t>
            </w:r>
          </w:p>
        </w:tc>
        <w:tc>
          <w:tcPr>
            <w:tcW w:w="1757" w:type="dxa"/>
            <w:vAlign w:val="center"/>
          </w:tcPr>
          <w:p w:rsidR="00ED36CA" w:rsidRPr="00B619DC" w:rsidRDefault="00D153AE" w:rsidP="007760A5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 xml:space="preserve">the model</w:t>
            </w:r>
          </w:p>
        </w:tc>
        <w:tc>
          <w:tcPr>
            <w:tcW w:w="1530" w:type="dxa"/>
            <w:vAlign w:val="center"/>
          </w:tcPr>
          <w:p w:rsidR="00ED36CA" w:rsidRPr="00B619DC" w:rsidRDefault="00ED36CA" w:rsidP="007760A5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of the manufacturer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the name</w:t>
            </w:r>
          </w:p>
        </w:tc>
        <w:tc>
          <w:tcPr>
            <w:tcW w:w="1800" w:type="dxa"/>
            <w:vAlign w:val="center"/>
          </w:tcPr>
          <w:p w:rsidR="00ED36CA" w:rsidRPr="00B619DC" w:rsidRDefault="00ED36CA" w:rsidP="007760A5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technical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characteristics</w:t>
            </w:r>
          </w:p>
        </w:tc>
      </w:tr>
      <w:tr w:rsidR="00ED36CA" w:rsidRPr="00B619DC" w:rsidTr="007760A5">
        <w:tc>
          <w:tcPr>
            <w:tcW w:w="1368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46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003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57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3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0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D36CA" w:rsidRPr="00B619DC" w:rsidTr="007760A5">
        <w:tc>
          <w:tcPr>
            <w:tcW w:w="1368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46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003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57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3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0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D36CA" w:rsidRPr="00B619DC" w:rsidTr="007760A5">
        <w:tc>
          <w:tcPr>
            <w:tcW w:w="1368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46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003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57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3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0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</w:tr>
    </w:tbl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:rsidR="000B1088" w:rsidRPr="00B619DC" w:rsidRDefault="000B1088" w:rsidP="000B1088">
      <w:pPr>
        <w:rPr>
          <w:rFonts w:ascii="GHEA Grapalat" w:hAnsi="GHEA Grapalat"/>
          <w:sz w:val="20"/>
          <w:lang w:val="es-ES"/>
        </w:rPr>
      </w:pPr>
    </w:p>
    <w:p w:rsidR="000B1088" w:rsidRPr="00B619DC" w:rsidRDefault="000B1088" w:rsidP="000B1088">
      <w:pPr>
        <w:jc w:val="both"/>
        <w:rPr>
          <w:rFonts w:ascii="GHEA Grapalat" w:hAnsi="GHEA Grapalat"/>
          <w:sz w:val="20"/>
          <w:u w:val="single"/>
        </w:rPr>
      </w:pP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</w:p>
    <w:p w:rsidR="000B1088" w:rsidRPr="00B619DC" w:rsidRDefault="000B1088" w:rsidP="000B1088">
      <w:pPr xmlns:w="http://schemas.openxmlformats.org/wordprocessingml/2006/main">
        <w:jc w:val="both"/>
        <w:rPr>
          <w:rFonts w:ascii="GHEA Grapalat" w:hAnsi="GHEA Grapalat"/>
          <w:sz w:val="20"/>
          <w:u w:val="single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name 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of manager: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position 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name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last name 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) 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signature</w:t>
      </w:r>
    </w:p>
    <w:p w:rsidR="000B1088" w:rsidRPr="00B619DC" w:rsidRDefault="000B1088" w:rsidP="000B1088">
      <w:pPr>
        <w:jc w:val="right"/>
        <w:rPr>
          <w:rFonts w:ascii="GHEA Grapalat" w:hAnsi="GHEA Grapalat" w:cs="Sylfaen"/>
          <w:sz w:val="20"/>
          <w:lang w:val="hy-AM"/>
        </w:rPr>
      </w:pPr>
    </w:p>
    <w:p w:rsidR="000B1088" w:rsidRPr="00B619DC" w:rsidRDefault="000B1088" w:rsidP="000B1088">
      <w:pPr>
        <w:jc w:val="right"/>
        <w:rPr>
          <w:rFonts w:ascii="GHEA Grapalat" w:hAnsi="GHEA Grapalat" w:cs="Sylfaen"/>
          <w:sz w:val="20"/>
          <w:lang w:val="hy-AM"/>
        </w:rPr>
      </w:pPr>
    </w:p>
    <w:p w:rsidR="000B1088" w:rsidRPr="00B619DC" w:rsidRDefault="000B1088" w:rsidP="000B1088">
      <w:pPr xmlns:w="http://schemas.openxmlformats.org/wordprocessingml/2006/main">
        <w:jc w:val="right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K.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T.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ab xmlns:w="http://schemas.openxmlformats.org/wordprocessingml/2006/main"/>
      </w:r>
    </w:p>
    <w:p w:rsidR="000B1088" w:rsidRPr="00B619DC" w:rsidRDefault="000B1088" w:rsidP="000B1088">
      <w:pPr>
        <w:jc w:val="right"/>
        <w:rPr>
          <w:rFonts w:ascii="GHEA Grapalat" w:hAnsi="GHEA Grapalat"/>
          <w:sz w:val="20"/>
          <w:lang w:val="hy-AM"/>
        </w:rPr>
      </w:pPr>
    </w:p>
    <w:p w:rsidR="000B1088" w:rsidRPr="00B619DC" w:rsidRDefault="000B1088" w:rsidP="000B1088">
      <w:pPr>
        <w:jc w:val="right"/>
        <w:rPr>
          <w:rFonts w:ascii="GHEA Grapalat" w:hAnsi="GHEA Grapalat"/>
          <w:sz w:val="20"/>
          <w:lang w:val="hy-AM"/>
        </w:rPr>
      </w:pPr>
    </w:p>
    <w:p w:rsidR="001B7698" w:rsidRPr="00B619DC" w:rsidRDefault="001B7698" w:rsidP="001B7698">
      <w:pPr xmlns:w="http://schemas.openxmlformats.org/wordprocessingml/2006/main">
        <w:pStyle w:val="af2"/>
        <w:rPr>
          <w:rFonts w:ascii="GHEA Grapalat" w:hAnsi="GHEA Grapalat"/>
          <w:i/>
          <w:sz w:val="16"/>
          <w:szCs w:val="16"/>
          <w:lang w:val="af-ZA"/>
        </w:rPr>
      </w:pPr>
      <w:r xmlns:w="http://schemas.openxmlformats.org/wordprocessingml/2006/main" w:rsidRPr="00B619DC">
        <w:rPr>
          <w:rFonts w:ascii="GHEA Grapalat" w:hAnsi="GHEA Grapalat"/>
          <w:i/>
          <w:sz w:val="16"/>
          <w:szCs w:val="16"/>
          <w:lang w:val="hy-AM"/>
        </w:rPr>
        <w:t xml:space="preserve">* </w:t>
      </w:r>
      <w:r xmlns:w="http://schemas.openxmlformats.org/wordprocessingml/2006/main" w:rsidRPr="00B619DC">
        <w:rPr>
          <w:rFonts w:ascii="Arial" w:hAnsi="Arial" w:cs="Arial"/>
          <w:i/>
          <w:sz w:val="16"/>
          <w:szCs w:val="16"/>
          <w:lang w:val="hy-AM"/>
        </w:rPr>
        <w:t xml:space="preserve">is completed by the secretary </w:t>
      </w:r>
      <w:r xmlns:w="http://schemas.openxmlformats.org/wordprocessingml/2006/main" w:rsidRPr="00B619DC">
        <w:rPr>
          <w:rFonts w:ascii="GHEA Grapalat" w:hAnsi="GHEA Grapalat"/>
          <w:i/>
          <w:sz w:val="16"/>
          <w:szCs w:val="16"/>
          <w:lang w:val="af-ZA"/>
        </w:rPr>
        <w:t xml:space="preserve">of the commission </w:t>
      </w:r>
      <w:r xmlns:w="http://schemas.openxmlformats.org/wordprocessingml/2006/main" w:rsidRPr="00B619DC">
        <w:rPr>
          <w:rFonts w:ascii="Arial" w:hAnsi="Arial" w:cs="Arial"/>
          <w:i/>
          <w:sz w:val="16"/>
          <w:szCs w:val="16"/>
          <w:lang w:val="hy-AM"/>
        </w:rPr>
        <w:t xml:space="preserve">before publishing the invitation in the bulletin </w:t>
      </w:r>
      <w:r xmlns:w="http://schemas.openxmlformats.org/wordprocessingml/2006/main" w:rsidRPr="00B619DC">
        <w:rPr>
          <w:rFonts w:ascii="GHEA Grapalat" w:hAnsi="GHEA Grapalat"/>
          <w:i/>
          <w:sz w:val="16"/>
          <w:szCs w:val="16"/>
          <w:lang w:val="hy-AM"/>
        </w:rPr>
        <w:t xml:space="preserve">.</w:t>
      </w: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8B7CFE">
      <w:pPr xmlns:w="http://schemas.openxmlformats.org/wordprocessingml/2006/main">
        <w:pStyle w:val="3"/>
        <w:spacing w:line="240" w:lineRule="auto"/>
        <w:ind w:firstLine="567"/>
        <w:jc w:val="right"/>
        <w:rPr>
          <w:rFonts w:ascii="GHEA Grapalat" w:hAnsi="GHEA Grapalat" w:cs="Arial"/>
          <w:b/>
          <w:i w:val="0"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i w:val="0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b/>
          <w:i w:val="0"/>
          <w:lang w:val="hy-AM"/>
        </w:rPr>
        <w:t xml:space="preserve">Appendix </w:t>
      </w:r>
      <w:r xmlns:w="http://schemas.openxmlformats.org/wordprocessingml/2006/main" w:rsidRPr="00B619DC">
        <w:rPr>
          <w:rFonts w:ascii="GHEA Grapalat" w:hAnsi="GHEA Grapalat" w:cs="Arial"/>
          <w:b/>
          <w:i w:val="0"/>
          <w:lang w:val="hy-AM"/>
        </w:rPr>
        <w:t xml:space="preserve">1.3**</w:t>
      </w:r>
    </w:p>
    <w:p w:rsidR="008B7CFE" w:rsidRPr="00B619DC" w:rsidRDefault="0067339A" w:rsidP="008B7CFE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LM-TH-GHAPZB-24/04</w:t>
      </w:r>
      <w:r xmlns:w="http://schemas.openxmlformats.org/wordprocessingml/2006/main" w:rsidR="00910C24" w:rsidRPr="00B619DC">
        <w:rPr>
          <w:rFonts w:ascii="GHEA Grapalat" w:hAnsi="GHEA Grapalat"/>
          <w:sz w:val="24"/>
          <w:szCs w:val="24"/>
          <w:lang w:val="hy-AM"/>
        </w:rPr>
        <w:t xml:space="preserve"> </w:t>
      </w:r>
      <w:r xmlns:w="http://schemas.openxmlformats.org/wordprocessingml/2006/main" w:rsidR="008B7CFE" w:rsidRPr="00B619DC">
        <w:rPr>
          <w:rFonts w:ascii="GHEA Grapalat" w:hAnsi="GHEA Grapalat" w:cs="Sylfaen"/>
          <w:b/>
          <w:lang w:val="hy-AM"/>
        </w:rPr>
        <w:t xml:space="preserve">* </w:t>
      </w:r>
      <w:r xmlns:w="http://schemas.openxmlformats.org/wordprocessingml/2006/main" w:rsidR="008B7CFE" w:rsidRPr="00B619DC">
        <w:rPr>
          <w:rFonts w:ascii="Arial" w:hAnsi="Arial" w:cs="Arial"/>
          <w:b/>
          <w:lang w:val="hy-AM"/>
        </w:rPr>
        <w:t xml:space="preserve">with code</w:t>
      </w:r>
    </w:p>
    <w:p w:rsidR="008B7CFE" w:rsidRPr="00B619DC" w:rsidRDefault="004D47EB" w:rsidP="008B7CFE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RATING INVITATION</w:t>
      </w:r>
    </w:p>
    <w:p w:rsidR="008B7CFE" w:rsidRPr="00B619DC" w:rsidRDefault="008B7CFE" w:rsidP="008B7CFE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427635" w:rsidRPr="00B619DC" w:rsidRDefault="00427635" w:rsidP="00427635">
      <w:pPr xmlns:w="http://schemas.openxmlformats.org/wordprocessingml/2006/main"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b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  <w:lang w:val="hy-AM"/>
        </w:rPr>
        <w:t xml:space="preserve">FORM</w:t>
      </w:r>
    </w:p>
    <w:p w:rsidR="008B7CFE" w:rsidRPr="00B619DC" w:rsidRDefault="008B7CFE" w:rsidP="00B3390B">
      <w:pPr>
        <w:pStyle w:val="31"/>
        <w:tabs>
          <w:tab w:val="left" w:pos="4792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:rsidR="008B7CFE" w:rsidRPr="00B619DC" w:rsidRDefault="008B7CFE" w:rsidP="008B7CFE">
      <w:pPr xmlns:w="http://schemas.openxmlformats.org/wordprocessingml/2006/main"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xmlns:w="http://schemas.openxmlformats.org/wordprocessingml/2006/main" w:rsidRPr="00B619DC">
        <w:rPr>
          <w:rFonts w:ascii="Arial" w:eastAsia="GHEA Grapalat" w:hAnsi="Arial" w:cs="Arial"/>
          <w:lang w:val="hy-AM"/>
        </w:rPr>
        <w:t xml:space="preserve">REALLY</w:t>
      </w:r>
      <w:r xmlns:w="http://schemas.openxmlformats.org/wordprocessingml/2006/main" w:rsidRPr="00B619DC">
        <w:rPr>
          <w:rFonts w:ascii="GHEA Grapalat" w:eastAsia="GHEA Grapalat" w:hAnsi="GHEA Grapalat" w:cs="GHEA Grapalat"/>
          <w:lang w:val="hy-AM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lang w:val="hy-AM"/>
        </w:rPr>
        <w:t xml:space="preserve">OF THE BENEFICIARIES</w:t>
      </w:r>
      <w:r xmlns:w="http://schemas.openxmlformats.org/wordprocessingml/2006/main" w:rsidRPr="00B619DC">
        <w:rPr>
          <w:rFonts w:ascii="GHEA Grapalat" w:eastAsia="GHEA Grapalat" w:hAnsi="GHEA Grapalat" w:cs="GHEA Grapalat"/>
          <w:lang w:val="hy-AM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lang w:val="hy-AM"/>
        </w:rPr>
        <w:t xml:space="preserve">ABOUT:</w:t>
      </w:r>
      <w:r xmlns:w="http://schemas.openxmlformats.org/wordprocessingml/2006/main" w:rsidRPr="00B619DC">
        <w:rPr>
          <w:rFonts w:ascii="GHEA Grapalat" w:eastAsia="GHEA Grapalat" w:hAnsi="GHEA Grapalat" w:cs="GHEA Grapalat"/>
          <w:lang w:val="hy-AM"/>
        </w:rPr>
        <w:t xml:space="preserve"> </w:t>
      </w:r>
      <w:r xmlns:w="http://schemas.openxmlformats.org/wordprocessingml/2006/main" w:rsidR="00427635" w:rsidRPr="00B619DC">
        <w:rPr>
          <w:rFonts w:ascii="Arial" w:eastAsia="GHEA Grapalat" w:hAnsi="Arial" w:cs="Arial"/>
          <w:lang w:val="hy-AM"/>
        </w:rPr>
        <w:t xml:space="preserve">STATEMENT</w:t>
      </w:r>
    </w:p>
    <w:p w:rsidR="008B7CFE" w:rsidRPr="00B619DC" w:rsidRDefault="008B7CFE" w:rsidP="008B7CFE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:rsidR="008B7CFE" w:rsidRPr="00B619DC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b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The organization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Organization: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the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name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name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Latin letter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State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registration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number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Registration: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day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month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year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Registration: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address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Registration: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state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Executive: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of the body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to lead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name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and: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last name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The declaration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representative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the person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declaration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representative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person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name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and: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last name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declaration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representative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person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position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Declaration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the presentation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Declaration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signing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day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month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year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Declaration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of pages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count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declaration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representative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person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signature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rPr>
          <w:rFonts w:ascii="GHEA Grapalat" w:eastAsia="GHEA Grapalat" w:hAnsi="GHEA Grapalat" w:cs="GHEA Grapalat"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Stock listing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the data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Shares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listing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the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Stock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of the stock market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name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link: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on the stock exchange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available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documents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The organization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controller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the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name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name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Latin letter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State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registration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number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Registration: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day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month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year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Registration: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address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Registration: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state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Executive: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of the body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to lead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name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and: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last name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iCs/>
        </w:rPr>
      </w:pPr>
      <w:r xmlns:w="http://schemas.openxmlformats.org/wordprocessingml/2006/main" w:rsidRPr="00B619DC">
        <w:rPr>
          <w:rFonts w:ascii="Arial" w:eastAsia="GHEA Grapalat" w:hAnsi="Arial" w:cs="Arial"/>
          <w:i/>
          <w:iCs/>
        </w:rPr>
        <w:t xml:space="preserve">Control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iCs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iCs/>
        </w:rPr>
        <w:t xml:space="preserve">level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Participation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size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Participation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type</w:t>
            </w:r>
          </w:p>
        </w:tc>
        <w:tc>
          <w:tcPr>
            <w:tcW w:w="6178" w:type="dxa"/>
            <w:vAlign w:val="center"/>
          </w:tcPr>
          <w:p w:rsidR="008B7CFE" w:rsidRPr="00B619DC" w:rsidRDefault="00005BFB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81660743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Directly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participation</w:t>
            </w:r>
          </w:p>
          <w:p w:rsidR="008B7CFE" w:rsidRPr="00B619DC" w:rsidRDefault="00005BFB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534419621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Indirectly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participation</w:t>
            </w: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State 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community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international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organization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participation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of the state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community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participation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of the state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name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of the community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name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Participation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size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Participation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type</w:t>
            </w:r>
          </w:p>
        </w:tc>
        <w:tc>
          <w:tcPr>
            <w:tcW w:w="6180" w:type="dxa"/>
            <w:vAlign w:val="center"/>
          </w:tcPr>
          <w:p w:rsidR="008B7CFE" w:rsidRPr="00B619DC" w:rsidRDefault="00005BFB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36730621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Directly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participation</w:t>
            </w:r>
          </w:p>
          <w:p w:rsidR="008B7CFE" w:rsidRPr="00B619DC" w:rsidRDefault="00005BFB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895968346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Indirectly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participation</w:t>
            </w: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International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organization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participation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International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organization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name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International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organization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name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Latin letter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Participation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size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Participation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type</w:t>
            </w:r>
          </w:p>
        </w:tc>
        <w:tc>
          <w:tcPr>
            <w:tcW w:w="6180" w:type="dxa"/>
            <w:vAlign w:val="center"/>
          </w:tcPr>
          <w:p w:rsidR="008B7CFE" w:rsidRPr="00B619DC" w:rsidRDefault="00005BFB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326794313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Directly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participation</w:t>
            </w:r>
          </w:p>
          <w:p w:rsidR="008B7CFE" w:rsidRPr="00B619DC" w:rsidRDefault="00005BFB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1179617233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Indirectly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participation</w:t>
            </w:r>
          </w:p>
        </w:tc>
      </w:tr>
    </w:tbl>
    <w:p w:rsidR="008B7CFE" w:rsidRPr="00B619DC" w:rsidRDefault="008B7CFE" w:rsidP="008B7CFE">
      <w:pPr>
        <w:rPr>
          <w:rFonts w:ascii="GHEA Grapalat" w:eastAsia="GHEA Grapalat" w:hAnsi="GHEA Grapalat" w:cs="GHEA Grapalat"/>
          <w:b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the data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Personal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identity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certifier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the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Name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Surname: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Name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Latin letter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Surname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Latin letter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Citizenship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birthday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day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month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year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The person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confirmatory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the document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of the document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type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of the document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number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Provision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day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month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year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Provider: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body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PSC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or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equivalent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number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Personal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accounting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the address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state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community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Administrative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unit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of the street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name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building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house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apartment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Personal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residence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the address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state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community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Administrative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unit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of the street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name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building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house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apartment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to be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bases 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except for 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subsoil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use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of the field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accountable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organizations 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B619DC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:rsidR="008B7CFE" w:rsidRPr="00B619DC" w:rsidRDefault="00005BFB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842393443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a </w:t>
            </w:r>
            <w:r xmlns:w="http://schemas.openxmlformats.org/wordprocessingml/2006/main" w:rsidR="008B7CFE" w:rsidRPr="00B619DC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directly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or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indirect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in possession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is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data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legal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person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of voice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right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giver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of shares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(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shares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,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stakes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) 20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and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more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percent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or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directly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or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indirect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manner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has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20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and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more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percent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participation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legal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person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Statutory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in capital</w:t>
            </w:r>
          </w:p>
        </w:tc>
      </w:tr>
      <w:tr w:rsidR="008B7CFE" w:rsidRPr="00B619DC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Participation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size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Participation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type</w:t>
            </w:r>
          </w:p>
        </w:tc>
        <w:tc>
          <w:tcPr>
            <w:tcW w:w="4508" w:type="dxa"/>
            <w:vAlign w:val="center"/>
          </w:tcPr>
          <w:p w:rsidR="008B7CFE" w:rsidRPr="00B619DC" w:rsidRDefault="00005BFB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868681999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Directly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participation</w:t>
            </w:r>
          </w:p>
          <w:p w:rsidR="008B7CFE" w:rsidRPr="00B619DC" w:rsidRDefault="00005BFB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1440572912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Indirectly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participation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005BFB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70491207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b </w:t>
            </w:r>
            <w:r xmlns:w="http://schemas.openxmlformats.org/wordprocessingml/2006/main" w:rsidR="008B7CFE" w:rsidRPr="00B619DC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data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legal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person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towards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implements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is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actual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control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_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_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_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other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means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005BFB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81971841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c </w:t>
            </w:r>
            <w:r xmlns:w="http://schemas.openxmlformats.org/wordprocessingml/2006/main" w:rsidR="008B7CFE" w:rsidRPr="00B619DC">
              <w:rPr>
                <w:rFonts w:ascii="Cambria Math" w:eastAsia="Cambria Math" w:hAnsi="Cambria Math" w:cs="Cambria Math"/>
              </w:rPr>
              <w:t xml:space="preserve">.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is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is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data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legal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person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activity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general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or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current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management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executor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official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silent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in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case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when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available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not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points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"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a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"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and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"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b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" .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requirements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matching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physical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person</w:t>
            </w: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to be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the foundations 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subsoil use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of the field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accountable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organizations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for 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B619DC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:rsidR="008B7CFE" w:rsidRPr="00B619DC" w:rsidRDefault="00005BFB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1897461338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a </w:t>
            </w:r>
            <w:r xmlns:w="http://schemas.openxmlformats.org/wordprocessingml/2006/main" w:rsidR="008B7CFE" w:rsidRPr="00B619DC">
              <w:rPr>
                <w:rFonts w:ascii="Cambria Math" w:eastAsia="Cambria Math" w:hAnsi="Cambria Math" w:cs="Cambria Math"/>
              </w:rPr>
              <w:t xml:space="preserve">.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directly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or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indirect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manner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in possession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is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data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legal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person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's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voice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right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giver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of shares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(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shares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,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stakes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) 10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and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more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percent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or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directly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or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indirect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manner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has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10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and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more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percent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participation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legal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person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Statutory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in capital</w:t>
            </w:r>
          </w:p>
        </w:tc>
      </w:tr>
      <w:tr w:rsidR="008B7CFE" w:rsidRPr="00B619DC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Participation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size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Participation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type</w:t>
            </w:r>
          </w:p>
        </w:tc>
        <w:tc>
          <w:tcPr>
            <w:tcW w:w="4508" w:type="dxa"/>
            <w:vAlign w:val="center"/>
          </w:tcPr>
          <w:p w:rsidR="008B7CFE" w:rsidRPr="00B619DC" w:rsidRDefault="00005BFB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370194158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Directly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participation</w:t>
            </w:r>
          </w:p>
          <w:p w:rsidR="008B7CFE" w:rsidRPr="00B619DC" w:rsidRDefault="00005BFB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1358386919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Indirectly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participation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005BFB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350172285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b </w:t>
            </w:r>
            <w:r xmlns:w="http://schemas.openxmlformats.org/wordprocessingml/2006/main" w:rsidR="008B7CFE" w:rsidRPr="00B619DC">
              <w:rPr>
                <w:rFonts w:ascii="Cambria Math" w:eastAsia="Cambria Math" w:hAnsi="Cambria Math" w:cs="Cambria Math"/>
              </w:rPr>
              <w:t xml:space="preserve">.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right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has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to assign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or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to remove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legal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person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management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bodies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members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to the majority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005BFB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722589211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c </w:t>
            </w:r>
            <w:r xmlns:w="http://schemas.openxmlformats.org/wordprocessingml/2006/main" w:rsidR="008B7CFE" w:rsidRPr="00B619DC">
              <w:rPr>
                <w:rFonts w:ascii="Cambria Math" w:eastAsia="Cambria Math" w:hAnsi="Cambria Math" w:cs="Cambria Math"/>
              </w:rPr>
              <w:t xml:space="preserve">.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legal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from the person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free of charge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received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is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accountable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in the year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preceding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of the year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during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data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legal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person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received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of profit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at least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15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percent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in size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benefit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005BFB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583753897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d </w:t>
            </w:r>
            <w:r xmlns:w="http://schemas.openxmlformats.org/wordprocessingml/2006/main" w:rsidR="008B7CFE" w:rsidRPr="00B619DC">
              <w:rPr>
                <w:rFonts w:ascii="Cambria Math" w:eastAsia="Cambria Math" w:hAnsi="Cambria Math" w:cs="Cambria Math"/>
              </w:rPr>
              <w:t xml:space="preserve">.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legal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person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towards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implements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is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actual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control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_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_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_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other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means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005BFB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042667163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e </w:t>
            </w:r>
            <w:r xmlns:w="http://schemas.openxmlformats.org/wordprocessingml/2006/main" w:rsidR="008B7CFE" w:rsidRPr="00B619DC">
              <w:rPr>
                <w:rFonts w:ascii="Cambria Math" w:eastAsia="Cambria Math" w:hAnsi="Cambria Math" w:cs="Cambria Math"/>
              </w:rPr>
              <w:t xml:space="preserve">.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is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is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data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legal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person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activity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general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or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current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management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executor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official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person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in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case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when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available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not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points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"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a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"-"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d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" .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requirements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matching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physical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person</w:t>
            </w: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status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regarding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information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Real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to become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day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month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year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Organization: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towards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control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implementation</w:t>
            </w:r>
          </w:p>
        </w:tc>
        <w:tc>
          <w:tcPr>
            <w:tcW w:w="6180" w:type="dxa"/>
            <w:vAlign w:val="center"/>
          </w:tcPr>
          <w:p w:rsidR="008B7CFE" w:rsidRPr="00B619DC" w:rsidRDefault="00005BFB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1769041764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Separately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</w:p>
          <w:p w:rsidR="008B7CFE" w:rsidRPr="00B619DC" w:rsidRDefault="00005BFB" w:rsidP="00D46CE9">
            <w:pPr xmlns:w="http://schemas.openxmlformats.org/wordprocessingml/2006/main"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454287896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Interrelated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persons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with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together</w:t>
            </w: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For topical use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of the field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accountable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organization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real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official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person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or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his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family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member</w:t>
            </w:r>
          </w:p>
        </w:tc>
        <w:tc>
          <w:tcPr>
            <w:tcW w:w="6180" w:type="dxa"/>
            <w:vAlign w:val="center"/>
          </w:tcPr>
          <w:p w:rsidR="008B7CFE" w:rsidRPr="00B619DC" w:rsidRDefault="00005BFB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447587436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Yes</w:t>
            </w:r>
          </w:p>
          <w:p w:rsidR="008B7CFE" w:rsidRPr="00B619DC" w:rsidRDefault="00005BFB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236392488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No</w:t>
            </w: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contact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the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El </w:t>
            </w:r>
            <w:r xmlns:w="http://schemas.openxmlformats.org/wordprocessingml/2006/main" w:rsidRPr="00B619DC">
              <w:rPr>
                <w:rFonts w:ascii="Cambria Math" w:eastAsia="Cambria Math" w:hAnsi="Cambria Math" w:cs="Cambria Math"/>
                <w:color w:val="000000"/>
              </w:rPr>
              <w:t xml:space="preserve">.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of mail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address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Phone number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Intermediate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persons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Organization: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the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name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name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Latin letter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State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registration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number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Registration: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day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month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year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Registration: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address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Registration: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state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Executive: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of the body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to lead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name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and: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last name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the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Real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Beneficiary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s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)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of: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name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and: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last name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whose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for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organization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intermediate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legal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person</w:t>
            </w: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</w:rPr>
      </w:pPr>
      <w:r xmlns:w="http://schemas.openxmlformats.org/wordprocessingml/2006/main" w:rsidRPr="00B619DC">
        <w:rPr>
          <w:rFonts w:ascii="Arial" w:eastAsia="GHEA Grapalat" w:hAnsi="Arial" w:cs="Arial"/>
          <w:i/>
        </w:rPr>
        <w:t xml:space="preserve">Intermediate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</w:rPr>
        <w:t xml:space="preserve">of shares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</w:rPr>
        <w:t xml:space="preserve">listing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</w:rPr>
        <w:t xml:space="preserve">the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Stock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of the stock market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name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link: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on the stock exchange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available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documents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  <w:i/>
        </w:rPr>
      </w:pPr>
      <w:r w:rsidRPr="00B619DC">
        <w:rPr>
          <w:rFonts w:ascii="GHEA Grapalat" w:eastAsia="GHEA Grapalat" w:hAnsi="GHEA Grapalat" w:cs="GHEA Grapalat"/>
          <w:i/>
        </w:rPr>
        <w:br w:type="page"/>
      </w:r>
    </w:p>
    <w:p w:rsidR="008B7CFE" w:rsidRPr="00B619DC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Additional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notes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B7CFE" w:rsidRPr="00B619DC" w:rsidTr="00D46CE9">
        <w:tc>
          <w:tcPr>
            <w:tcW w:w="9016" w:type="dxa"/>
            <w:shd w:val="clear" w:color="auto" w:fill="DBE5F1" w:themeFill="accent1" w:themeFillTint="33"/>
          </w:tcPr>
          <w:p w:rsidR="008B7CFE" w:rsidRPr="00B619DC" w:rsidRDefault="008B7CFE" w:rsidP="00D46CE9">
            <w:pPr xmlns:w="http://schemas.openxmlformats.org/wordprocessingml/2006/main">
              <w:spacing w:before="240" w:after="160" w:line="259" w:lineRule="auto"/>
              <w:rPr>
                <w:rFonts w:ascii="GHEA Grapalat" w:eastAsia="GHEA Grapalat" w:hAnsi="GHEA Grapalat" w:cs="GHEA Grapalat"/>
                <w:i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Additional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information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or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extra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clarifications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which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_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related to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are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declaration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filled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or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filling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subject to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to the data</w:t>
            </w:r>
          </w:p>
        </w:tc>
      </w:tr>
      <w:tr w:rsidR="008B7CFE" w:rsidRPr="00B619DC" w:rsidTr="00D46CE9">
        <w:trPr>
          <w:trHeight w:val="10187"/>
        </w:trPr>
        <w:tc>
          <w:tcPr>
            <w:tcW w:w="9016" w:type="dxa"/>
          </w:tcPr>
          <w:p w:rsidR="008B7CFE" w:rsidRPr="00B619DC" w:rsidRDefault="008B7CFE" w:rsidP="00D46CE9">
            <w:pPr>
              <w:rPr>
                <w:rFonts w:ascii="GHEA Grapalat" w:eastAsia="GHEA Grapalat" w:hAnsi="GHEA Grapalat" w:cs="GHEA Grapalat"/>
                <w:b/>
                <w:color w:val="000000"/>
              </w:rPr>
            </w:pP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p w:rsidR="008B7CFE" w:rsidRPr="00B619DC" w:rsidRDefault="008B7CFE" w:rsidP="008B7CFE">
      <w:pPr>
        <w:pStyle w:val="31"/>
        <w:spacing w:line="240" w:lineRule="auto"/>
        <w:jc w:val="right"/>
        <w:rPr>
          <w:rFonts w:ascii="GHEA Grapalat" w:hAnsi="GHEA Grapalat" w:cs="Arial"/>
          <w:b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213F87" w:rsidRPr="00B619DC" w:rsidRDefault="00213F87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213F87" w:rsidRPr="00B619DC" w:rsidRDefault="00213F87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910C24" w:rsidRPr="00B619DC" w:rsidRDefault="00910C24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910C24" w:rsidRPr="00B619DC" w:rsidRDefault="00910C24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8B7CFE" w:rsidRPr="00B619DC" w:rsidRDefault="008B7CFE" w:rsidP="008B7CFE">
      <w:pPr xmlns:w="http://schemas.openxmlformats.org/wordprocessingml/2006/main">
        <w:spacing w:line="360" w:lineRule="auto"/>
        <w:jc w:val="center"/>
        <w:rPr>
          <w:rFonts w:ascii="GHEA Grapalat" w:eastAsia="GHEA Grapalat" w:hAnsi="GHEA Grapalat" w:cs="GHEA Grapalat"/>
          <w:b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  <w:b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eastAsia="GHEA Grapalat" w:hAnsi="GHEA Grapalat" w:cs="GHEA Grapalat"/>
          <w:b/>
        </w:rPr>
        <w:t xml:space="preserve">I.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Declaration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filling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order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GHEA Grapalat" w:eastAsia="GHEA Grapalat" w:hAnsi="GHEA Grapalat" w:cs="GHEA Grapalat"/>
          <w:color w:val="000000"/>
        </w:rPr>
      </w:pPr>
    </w:p>
    <w:p w:rsidR="008B7CFE" w:rsidRPr="00B619DC" w:rsidRDefault="008B7CFE" w:rsidP="00B3390B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1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of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the declaration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in the section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Organization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is filled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declaration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representative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person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hereinafter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Organization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data.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section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subsections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as follows: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by the rules </w:t>
      </w:r>
      <w:r xmlns:w="http://schemas.openxmlformats.org/wordprocessingml/2006/main" w:rsidRPr="00B619DC">
        <w:rPr>
          <w:rFonts w:ascii="Cambria Math" w:eastAsia="GHEA Grapalat" w:hAnsi="Cambria Math" w:cs="Cambria Math"/>
          <w:color w:val="000000"/>
        </w:rPr>
        <w:t xml:space="preserve">.</w:t>
      </w:r>
    </w:p>
    <w:p w:rsidR="008B7CFE" w:rsidRPr="00B619DC" w:rsidRDefault="008B7CFE" w:rsidP="00B3390B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data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name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that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including: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Latin letter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registration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data: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inclusive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organizational 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form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about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representative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physical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data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who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signing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="0027288B" w:rsidRPr="00B619DC">
        <w:rPr>
          <w:rFonts w:ascii="Arial" w:eastAsia="GHEA Grapalat" w:hAnsi="Arial" w:cs="Arial"/>
          <w:lang w:val="hy-AM"/>
        </w:rPr>
        <w:t xml:space="preserve">hereby</w:t>
      </w:r>
      <w:r xmlns:w="http://schemas.openxmlformats.org/wordprocessingml/2006/main" w:rsidR="0027288B" w:rsidRPr="00B619DC">
        <w:rPr>
          <w:rFonts w:ascii="GHEA Grapalat" w:eastAsia="GHEA Grapalat" w:hAnsi="GHEA Grapalat" w:cs="GHEA Grapalat"/>
          <w:lang w:val="hy-AM"/>
        </w:rPr>
        <w:t xml:space="preserve"> </w:t>
      </w:r>
      <w:r xmlns:w="http://schemas.openxmlformats.org/wordprocessingml/2006/main" w:rsidR="0027288B" w:rsidRPr="00B619DC">
        <w:rPr>
          <w:rFonts w:ascii="Arial" w:eastAsia="GHEA Grapalat" w:hAnsi="Arial" w:cs="Arial"/>
          <w:lang w:val="hy-AM"/>
        </w:rPr>
        <w:t xml:space="preserve">of the procedure</w:t>
      </w:r>
      <w:r xmlns:w="http://schemas.openxmlformats.org/wordprocessingml/2006/main" w:rsidR="0027288B" w:rsidRPr="00B619DC">
        <w:rPr>
          <w:rFonts w:ascii="GHEA Grapalat" w:eastAsia="GHEA Grapalat" w:hAnsi="GHEA Grapalat" w:cs="GHEA Grapalat"/>
          <w:lang w:val="hy-AM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application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inclusive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documents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presentation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the 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signing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the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day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month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year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the 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pages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quantity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as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also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put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representative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signature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:rsidR="008B7CFE" w:rsidRPr="00B619DC" w:rsidRDefault="008B7CFE" w:rsidP="008B7CFE">
      <w:pPr>
        <w:spacing w:line="276" w:lineRule="auto"/>
        <w:ind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2 of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the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statement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section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of Shares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listing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data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to be completed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is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if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Organization: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Organization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completely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controller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other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shares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listed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Armenia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Republic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justice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of the minister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from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approved by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beneficiaries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equivalent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disclosure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standards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regulated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markets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in the list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included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in the market.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Marked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standards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to match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case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department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Organization: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organization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completely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controller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other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for.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department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complete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case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the 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next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departments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subject to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they are not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addition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except for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5th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the department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which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if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completely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controller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has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indirect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section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subsections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as follows: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by the rules </w:t>
      </w:r>
      <w:r xmlns:w="http://schemas.openxmlformats.org/wordprocessingml/2006/main" w:rsidRPr="00B619DC">
        <w:rPr>
          <w:rFonts w:ascii="Cambria Math" w:eastAsia="GHEA Grapalat" w:hAnsi="Cambria Math" w:cs="Cambria Math"/>
          <w:color w:val="000000"/>
        </w:rPr>
        <w:t xml:space="preserve">.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Stocks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listing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data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stock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the stock market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name,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brackets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also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the stock market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code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(Market Identifier Code),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where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listed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completely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controller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other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shares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as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also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happening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reference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on the stock exchange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available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documents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-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availability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case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documents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that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contains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information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data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owners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regarding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controller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data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if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2.1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filled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data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refers to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representative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the person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other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completely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controller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other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controller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name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that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including: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Latin letter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registration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data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including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organizational 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form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about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how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also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executive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the body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lead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name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last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name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Control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level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if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2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the declaration </w:t>
      </w:r>
      <w:r xmlns:w="http://schemas.openxmlformats.org/wordprocessingml/2006/main" w:rsidRPr="00B619DC">
        <w:rPr>
          <w:rFonts w:ascii="Cambria Math" w:eastAsia="Cambria Math" w:hAnsi="Cambria Math" w:cs="Cambria Math"/>
        </w:rPr>
        <w:t xml:space="preserve">.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on the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1st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completely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controller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the 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pertaining to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data.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controller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size: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percentage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with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expression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like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also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type.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size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kind of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regarding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happening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hereby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4th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grade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Item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5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paragraph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sub-item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established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rules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by accounting.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3rd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of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the statement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department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State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community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international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organization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participation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)</w:t>
      </w:r>
      <w:r xmlns:w="http://schemas.openxmlformats.org/wordprocessingml/2006/main" w:rsidR="004B6F70" w:rsidRPr="00B619DC">
        <w:rPr>
          <w:rFonts w:ascii="GHEA Grapalat" w:eastAsia="GHEA Grapalat" w:hAnsi="GHEA Grapalat" w:cs="GHEA Grapalat"/>
          <w:color w:val="000000"/>
          <w:lang w:val="hy-AM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is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if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Organization: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in capital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directly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indirect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has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any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state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community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international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organization.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Section: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can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be completed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don't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how many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even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if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Organization: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in capital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directly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indirect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have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don't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how many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state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community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international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organization.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section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subsections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as follows: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by the rules </w:t>
      </w:r>
      <w:r xmlns:w="http://schemas.openxmlformats.org/wordprocessingml/2006/main" w:rsidRPr="00B619DC">
        <w:rPr>
          <w:rFonts w:ascii="Cambria Math" w:eastAsia="GHEA Grapalat" w:hAnsi="Cambria Math" w:cs="Cambria Math"/>
          <w:color w:val="000000"/>
        </w:rPr>
        <w:t xml:space="preserve">.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the State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community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if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representative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available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the state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community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directly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indirect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the state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case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the state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community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case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also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community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name.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also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the state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community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size: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percentage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with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expression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like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also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type.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size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kind of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regarding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happening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hereby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4th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grade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Item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5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paragraph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sub-item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established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rules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by accounting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International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if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representative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available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international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directly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indirect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international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name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that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including: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Latin letter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international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size: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percentage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with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expression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like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also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type.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size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kind of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regarding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happening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hereby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4th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grade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Item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5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paragraph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sub-item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established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rules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by accounting.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4th of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the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declaration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section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Real :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data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each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for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separately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Organization: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beneficiaries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in quantity.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section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subsections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as follows: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by the rules </w:t>
      </w:r>
      <w:r xmlns:w="http://schemas.openxmlformats.org/wordprocessingml/2006/main" w:rsidRPr="00B619DC">
        <w:rPr>
          <w:rFonts w:ascii="Cambria Math" w:eastAsia="GHEA Grapalat" w:hAnsi="Cambria Math" w:cs="Cambria Math"/>
          <w:color w:val="000000"/>
        </w:rPr>
        <w:t xml:space="preserve">.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Personally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identity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certifier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data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data.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data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so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as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them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filled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confirmatory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the document.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If: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name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last name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Armenian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Latin letter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available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they are not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latter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confirmatory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the document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their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transcription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confirmatory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document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information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confirmatory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the document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regarding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Personally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accounting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address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accounting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wild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address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Personally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residence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address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if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accounting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address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differs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latter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residence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from the address.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residence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wild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address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bases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except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for internal use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the field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accountable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organizations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)"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if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representative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for internal use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the field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accountable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Money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washing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terrorism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financing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against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about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the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struggle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by law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planned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that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basis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who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 included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that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foundations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relation to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required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information.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From one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more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on grounds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case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happening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all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foundations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part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appropriate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points.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foundations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regarding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data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as follows: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by the rules </w:t>
      </w:r>
      <w:r xmlns:w="http://schemas.openxmlformats.org/wordprocessingml/2006/main" w:rsidRPr="00B619DC">
        <w:rPr>
          <w:rFonts w:ascii="Cambria Math" w:eastAsia="GHEA Grapalat" w:hAnsi="Cambria Math" w:cs="Cambria Math"/>
        </w:rPr>
        <w:t xml:space="preserve">.</w:t>
      </w:r>
    </w:p>
    <w:p w:rsidR="008B7CFE" w:rsidRPr="00B619DC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Arial" w:eastAsia="GHEA Grapalat" w:hAnsi="Arial" w:cs="Arial"/>
        </w:rPr>
        <w:t xml:space="preserve">a </w:t>
      </w:r>
      <w:r xmlns:w="http://schemas.openxmlformats.org/wordprocessingml/2006/main" w:rsidRPr="00B619DC">
        <w:rPr>
          <w:rFonts w:ascii="Cambria Math" w:eastAsia="GHEA Grapalat" w:hAnsi="Cambria Math" w:cs="Cambria Math"/>
        </w:rPr>
        <w:t xml:space="preserve">. </w:t>
      </w:r>
      <w:r xmlns:w="http://schemas.openxmlformats.org/wordprocessingml/2006/main" w:rsidR="00427635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a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happening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if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physical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directly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indirect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possession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voice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right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giver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shares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shares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stakes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20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more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percent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directly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indirect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manner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has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20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more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percent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the capital.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can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share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share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share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property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by right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possess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by force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directly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owner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share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other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share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share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share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property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by right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possess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by force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indirectly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.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Indirectly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can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implemented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independently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physical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owner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share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the chain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available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intermediate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from quantity.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size in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the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field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size: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percentage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expression.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size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calculated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basis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accepting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directly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indirect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as a result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all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interest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total.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Indirectly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the case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of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calculated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basis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accepting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each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previous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intermediate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size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participant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percentage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expression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size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by multiplying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participant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appropriate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Participant: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percentage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expression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the amount of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continuously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until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the 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reaching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type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the field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happening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directly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indirect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about.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both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directly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and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indirect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availability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case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happening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at the same time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both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directly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and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indirect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availability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regarding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</w:t>
      </w:r>
    </w:p>
    <w:p w:rsidR="008B7CFE" w:rsidRPr="00B619DC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Arial" w:eastAsia="GHEA Grapalat" w:hAnsi="Arial" w:cs="Arial"/>
        </w:rPr>
        <w:t xml:space="preserve">b </w:t>
      </w:r>
      <w:r xmlns:w="http://schemas.openxmlformats.org/wordprocessingml/2006/main" w:rsidRPr="00B619DC">
        <w:rPr>
          <w:rFonts w:ascii="Cambria Math" w:eastAsia="GHEA Grapalat" w:hAnsi="Cambria Math" w:cs="Cambria Math"/>
        </w:rPr>
        <w:t xml:space="preserve">. </w:t>
      </w:r>
      <w:r xmlns:w="http://schemas.openxmlformats.org/wordprocessingml/2006/main" w:rsidR="00427635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clause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b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of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happening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if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point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sense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however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control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organization: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tools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that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including: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sealed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transactions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by force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other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nature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impact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based 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other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by means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:rsidR="008B7CFE" w:rsidRPr="00B619DC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Arial" w:eastAsia="GHEA Grapalat" w:hAnsi="Arial" w:cs="Arial"/>
        </w:rPr>
        <w:t xml:space="preserve">c </w:t>
      </w:r>
      <w:r xmlns:w="http://schemas.openxmlformats.org/wordprocessingml/2006/main" w:rsidRPr="00B619DC">
        <w:rPr>
          <w:rFonts w:ascii="Cambria Math" w:eastAsia="GHEA Grapalat" w:hAnsi="Cambria Math" w:cs="Cambria Math"/>
        </w:rPr>
        <w:t xml:space="preserve">. </w:t>
      </w:r>
      <w:r xmlns:w="http://schemas.openxmlformats.org/wordprocessingml/2006/main" w:rsidR="00427635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clause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c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of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happening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if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activity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general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current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management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executor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official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case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when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available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points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requirements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matching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physical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bookmarkStart xmlns:w="http://schemas.openxmlformats.org/wordprocessingml/2006/main" w:id="8" w:name="_heading=h.gjdgxs" w:colFirst="0" w:colLast="0"/>
      <w:bookmarkEnd xmlns:w="http://schemas.openxmlformats.org/wordprocessingml/2006/main" w:id="8"/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foundations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subsoil use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the field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accountable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for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)"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if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representative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for internal use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the field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accountable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beneficiaries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disclosure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being implemented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Underneath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about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by the code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established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standards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happening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hereby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order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4 </w:t>
      </w:r>
      <w:r xmlns:w="http://schemas.openxmlformats.org/wordprocessingml/2006/main" w:rsidRPr="00B619DC">
        <w:rPr>
          <w:rFonts w:ascii="Cambria Math" w:eastAsia="Cambria Math" w:hAnsi="Cambria Math" w:cs="Cambria Math"/>
        </w:rPr>
        <w:t xml:space="preserve">.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5th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at the point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established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rules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by accounting.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foundations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regarding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data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as follows: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by the rules </w:t>
      </w:r>
      <w:r xmlns:w="http://schemas.openxmlformats.org/wordprocessingml/2006/main" w:rsidRPr="00B619DC">
        <w:rPr>
          <w:rFonts w:ascii="Cambria Math" w:eastAsia="GHEA Grapalat" w:hAnsi="Cambria Math" w:cs="Cambria Math"/>
        </w:rPr>
        <w:t xml:space="preserve">.</w:t>
      </w:r>
    </w:p>
    <w:p w:rsidR="008B7CFE" w:rsidRPr="00B619DC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Arial" w:eastAsia="GHEA Grapalat" w:hAnsi="Arial" w:cs="Arial"/>
        </w:rPr>
        <w:t xml:space="preserve">a </w:t>
      </w:r>
      <w:r xmlns:w="http://schemas.openxmlformats.org/wordprocessingml/2006/main" w:rsidRPr="00B619DC">
        <w:rPr>
          <w:rFonts w:ascii="Cambria Math" w:eastAsia="GHEA Grapalat" w:hAnsi="Cambria Math" w:cs="Cambria Math"/>
        </w:rPr>
        <w:t xml:space="preserve">. </w:t>
      </w:r>
      <w:r xmlns:w="http://schemas.openxmlformats.org/wordprocessingml/2006/main" w:rsidR="00427635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a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happening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if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physical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directly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indirect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manner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possession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data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's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voice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right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giver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shares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shares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stakes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10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more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percent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directly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indirect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manner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has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10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more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percent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the capital.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hereby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4th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grade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Item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5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paragraph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sub-item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established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rules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by accounting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:rsidR="008B7CFE" w:rsidRPr="00B619DC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xmlns:w="http://schemas.openxmlformats.org/wordprocessingml/2006/main" w:type="gramStart"/>
      <w:r xmlns:w="http://schemas.openxmlformats.org/wordprocessingml/2006/main" w:rsidRPr="00B619DC">
        <w:rPr>
          <w:rFonts w:ascii="Arial" w:eastAsia="GHEA Grapalat" w:hAnsi="Arial" w:cs="Arial"/>
        </w:rPr>
        <w:t xml:space="preserve">b </w:t>
      </w:r>
      <w:r xmlns:w="http://schemas.openxmlformats.org/wordprocessingml/2006/main" w:rsidRPr="00B619DC">
        <w:rPr>
          <w:rFonts w:ascii="Cambria Math" w:eastAsia="GHEA Grapalat" w:hAnsi="Cambria Math" w:cs="Cambria Math"/>
        </w:rPr>
        <w:t xml:space="preserve">. </w:t>
      </w:r>
      <w:r xmlns:w="http://schemas.openxmlformats.org/wordprocessingml/2006/main" w:rsidR="00427635" w:rsidRPr="00B619DC">
        <w:rPr>
          <w:rFonts w:ascii="Arial" w:eastAsia="GHEA Grapalat" w:hAnsi="Arial" w:cs="Arial"/>
        </w:rPr>
        <w:t xml:space="preserve">this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clause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b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of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happening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if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right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has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assign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remove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management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bodies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members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the majority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:rsidR="008B7CFE" w:rsidRPr="00B619DC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xmlns:w="http://schemas.openxmlformats.org/wordprocessingml/2006/main" w:type="gramStart"/>
      <w:r xmlns:w="http://schemas.openxmlformats.org/wordprocessingml/2006/main" w:rsidRPr="00B619DC">
        <w:rPr>
          <w:rFonts w:ascii="Arial" w:eastAsia="GHEA Grapalat" w:hAnsi="Arial" w:cs="Arial"/>
        </w:rPr>
        <w:t xml:space="preserve">c </w:t>
      </w:r>
      <w:r xmlns:w="http://schemas.openxmlformats.org/wordprocessingml/2006/main" w:rsidRPr="00B619DC">
        <w:rPr>
          <w:rFonts w:ascii="Cambria Math" w:eastAsia="GHEA Grapalat" w:hAnsi="Cambria Math" w:cs="Cambria Math"/>
        </w:rPr>
        <w:t xml:space="preserve">. </w:t>
      </w:r>
      <w:r xmlns:w="http://schemas.openxmlformats.org/wordprocessingml/2006/main" w:rsidR="00427635" w:rsidRPr="00B619DC">
        <w:rPr>
          <w:rFonts w:ascii="Arial" w:eastAsia="GHEA Grapalat" w:hAnsi="Arial" w:cs="Arial"/>
        </w:rPr>
        <w:t xml:space="preserve">this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clause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c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of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happening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if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From the 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free of charge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received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accountable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the year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preceding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the year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during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data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received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profit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at least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15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percent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size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benefit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</w:t>
      </w:r>
    </w:p>
    <w:p w:rsidR="008B7CFE" w:rsidRPr="00B619DC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Arial" w:eastAsia="GHEA Grapalat" w:hAnsi="Arial" w:cs="Arial"/>
        </w:rPr>
        <w:t xml:space="preserve">d </w:t>
      </w:r>
      <w:r xmlns:w="http://schemas.openxmlformats.org/wordprocessingml/2006/main" w:rsidRPr="00B619DC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clause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d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of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happening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if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points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"-"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sense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however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control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organization: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tools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that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including: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sealed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transactions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by force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other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nature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impact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based 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other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by means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:rsidR="008B7CFE" w:rsidRPr="00B619DC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Arial" w:eastAsia="GHEA Grapalat" w:hAnsi="Arial" w:cs="Arial"/>
        </w:rPr>
        <w:t xml:space="preserve">e </w:t>
      </w:r>
      <w:r xmlns:w="http://schemas.openxmlformats.org/wordprocessingml/2006/main" w:rsidRPr="00B619DC">
        <w:rPr>
          <w:rFonts w:ascii="Cambria Math" w:eastAsia="GHEA Grapalat" w:hAnsi="Cambria Math" w:cs="Cambria Math"/>
        </w:rPr>
        <w:t xml:space="preserve">. </w:t>
      </w:r>
      <w:r xmlns:w="http://schemas.openxmlformats.org/wordprocessingml/2006/main" w:rsidR="00427635" w:rsidRPr="00B619DC">
        <w:rPr>
          <w:rFonts w:ascii="Arial" w:eastAsia="GHEA Grapalat" w:hAnsi="Arial" w:cs="Arial"/>
          <w:lang w:val="hy-AM"/>
        </w:rPr>
        <w:t xml:space="preserve">what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?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point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the sub-section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happening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if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activity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general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current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management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executor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official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case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when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available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points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"-"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requirements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matching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physical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status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regarding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information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become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day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month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year.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happening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from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towards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control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implementation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form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regarding.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Interrelated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with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together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control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implementation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regarding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happening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if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control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her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with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interconnected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with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agreed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act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by force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can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control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her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with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interconnected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with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agreed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act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case.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If: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representative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for internal use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the field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accountable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also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happening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Underneath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about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3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Code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1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article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53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point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sense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official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family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member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regarding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contact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data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electronic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mail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address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phone number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: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5th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statement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section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Intermediate: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if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representative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completely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controller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has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indirect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the capital.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department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subject to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filling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each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intermediate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separately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all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intermediate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quantity.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section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subsections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as follows: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by the rules </w:t>
      </w:r>
      <w:r xmlns:w="http://schemas.openxmlformats.org/wordprocessingml/2006/main" w:rsidRPr="00B619DC">
        <w:rPr>
          <w:rFonts w:ascii="Cambria Math" w:eastAsia="GHEA Grapalat" w:hAnsi="Cambria Math" w:cs="Cambria Math"/>
          <w:color w:val="000000"/>
        </w:rPr>
        <w:t xml:space="preserve">.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data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intermediate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name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that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including: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Latin letter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registration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data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including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organizational 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form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about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data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eastAsia="GHEA Grapalat" w:hAnsi="Arial" w:cs="Arial"/>
        </w:rPr>
        <w:t xml:space="preserve">Beneficiary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proofErr xmlns:w="http://schemas.openxmlformats.org/wordprocessingml/2006/main" w:type="gramEnd"/>
      <w:r xmlns:w="http://schemas.openxmlformats.org/wordprocessingml/2006/main" w:rsidRPr="00B619DC">
        <w:rPr>
          <w:rFonts w:ascii="Arial" w:eastAsia="GHEA Grapalat" w:hAnsi="Arial" w:cs="Arial"/>
        </w:rPr>
        <w:t xml:space="preserve">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name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last name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whose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filled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intermediate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_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If: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intermediate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data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completely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controller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for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this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subject to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filling.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Intermediate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shares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listing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data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subject to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mandatory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filling.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can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completed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if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intermediate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shares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listed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regulated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the market.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stock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the stock market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name,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brackets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also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the stock market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code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(Market Identifier Code),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where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listed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shares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as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also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happening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reference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on the stock exchange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available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documents.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6th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section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Additional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if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available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extra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information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extra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clarifications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which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related to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filled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filling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subject to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the data.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can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extra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clarifications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from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control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foundations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regarding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the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community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bodies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regarding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which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implements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control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case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if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representative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available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the state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community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directly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indirect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other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phrases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the 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relation to</w:t>
      </w:r>
    </w:p>
    <w:p w:rsidR="008B7CFE" w:rsidRPr="00B619DC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Arial" w:eastAsia="GHEA Grapalat" w:hAnsi="Arial" w:cs="Arial"/>
        </w:rPr>
        <w:t xml:space="preserve">The 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filling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signing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application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representative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person.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="0027288B" w:rsidRPr="00B619DC">
        <w:rPr>
          <w:rFonts w:ascii="Arial" w:eastAsia="GHEA Grapalat" w:hAnsi="Arial" w:cs="Arial"/>
        </w:rPr>
        <w:t xml:space="preserve">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pages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numbering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pages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quantity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about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performing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mandatory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no.</w:t>
      </w: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4B6F70">
      <w:pPr>
        <w:pStyle w:val="31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0B1088" w:rsidP="004B6F70">
      <w:pPr xmlns:w="http://schemas.openxmlformats.org/wordprocessingml/2006/main">
        <w:pStyle w:val="31"/>
        <w:spacing w:line="240" w:lineRule="auto"/>
        <w:ind w:firstLine="0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lang w:val="hy-AM"/>
        </w:rPr>
        <w:br xmlns:w="http://schemas.openxmlformats.org/wordprocessingml/2006/main" w:type="page"/>
      </w:r>
      <w:r xmlns:w="http://schemas.openxmlformats.org/wordprocessingml/2006/main" w:rsidR="004B6F70" w:rsidRPr="00B619DC">
        <w:rPr>
          <w:rFonts w:ascii="GHEA Grapalat" w:hAnsi="GHEA Grapalat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="004B6F70" w:rsidRPr="00B619DC">
        <w:rPr>
          <w:rFonts w:ascii="GHEA Grapalat" w:hAnsi="GHEA Grapalat"/>
          <w:b/>
          <w:lang w:val="hy-AM"/>
        </w:rPr>
        <w:tab xmlns:w="http://schemas.openxmlformats.org/wordprocessingml/2006/main"/>
      </w:r>
      <w:r xmlns:w="http://schemas.openxmlformats.org/wordprocessingml/2006/main" w:rsidR="00B2572B" w:rsidRPr="00B619DC">
        <w:rPr>
          <w:rFonts w:ascii="Arial" w:hAnsi="Arial" w:cs="Arial"/>
          <w:b/>
          <w:lang w:val="hy-AM"/>
        </w:rPr>
        <w:t xml:space="preserve">Appendix </w:t>
      </w:r>
      <w:r xmlns:w="http://schemas.openxmlformats.org/wordprocessingml/2006/main" w:rsidR="00AA3C87" w:rsidRPr="00B619DC">
        <w:rPr>
          <w:rFonts w:ascii="GHEA Grapalat" w:hAnsi="GHEA Grapalat" w:cs="Arial"/>
          <w:b/>
          <w:lang w:val="hy-AM"/>
        </w:rPr>
        <w:t xml:space="preserve">2</w:t>
      </w:r>
    </w:p>
    <w:p w:rsidR="00B2572B" w:rsidRPr="00B619DC" w:rsidRDefault="0067339A" w:rsidP="00EF366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LM-TH-GHAPZB-24/04</w:t>
      </w:r>
      <w:r xmlns:w="http://schemas.openxmlformats.org/wordprocessingml/2006/main" w:rsidR="00910C24" w:rsidRPr="00B619DC">
        <w:rPr>
          <w:rFonts w:ascii="GHEA Grapalat" w:hAnsi="GHEA Grapalat"/>
          <w:sz w:val="24"/>
          <w:szCs w:val="24"/>
          <w:lang w:val="hy-AM"/>
        </w:rPr>
        <w:t xml:space="preserve"> </w:t>
      </w:r>
      <w:r xmlns:w="http://schemas.openxmlformats.org/wordprocessingml/2006/main" w:rsidR="00B2572B" w:rsidRPr="00B619DC">
        <w:rPr>
          <w:rFonts w:ascii="GHEA Grapalat" w:hAnsi="GHEA Grapalat" w:cs="Sylfaen"/>
          <w:b/>
          <w:lang w:val="hy-AM"/>
        </w:rPr>
        <w:t xml:space="preserve">* </w:t>
      </w:r>
      <w:r xmlns:w="http://schemas.openxmlformats.org/wordprocessingml/2006/main" w:rsidR="00B2572B" w:rsidRPr="00B619DC">
        <w:rPr>
          <w:rFonts w:ascii="Arial" w:hAnsi="Arial" w:cs="Arial"/>
          <w:b/>
          <w:lang w:val="hy-AM"/>
        </w:rPr>
        <w:t xml:space="preserve">with code</w:t>
      </w:r>
    </w:p>
    <w:p w:rsidR="00B2572B" w:rsidRPr="00B619DC" w:rsidRDefault="004D47EB" w:rsidP="00EF366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RATING INVITATION</w:t>
      </w:r>
    </w:p>
    <w:p w:rsidR="00B2572B" w:rsidRPr="00B619DC" w:rsidRDefault="00B2572B" w:rsidP="00EF3662">
      <w:pPr>
        <w:rPr>
          <w:rFonts w:ascii="GHEA Grapalat" w:hAnsi="GHEA Grapalat"/>
          <w:lang w:val="hy-AM"/>
        </w:rPr>
      </w:pPr>
    </w:p>
    <w:p w:rsidR="00B2572B" w:rsidRPr="00B619DC" w:rsidRDefault="00B2572B" w:rsidP="00EF3662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 xmlns:w="http://schemas.openxmlformats.org/wordprocessingml/2006/main">
        <w:ind w:left="-66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C: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N: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a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Y: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In: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N: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 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a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R: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a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J: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a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R: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K:</w:t>
      </w:r>
    </w:p>
    <w:p w:rsidR="00B2572B" w:rsidRPr="00B619DC" w:rsidRDefault="00B2572B" w:rsidP="00EF3662">
      <w:pPr>
        <w:ind w:firstLine="567"/>
        <w:rPr>
          <w:rFonts w:ascii="GHEA Grapalat" w:hAnsi="GHEA Grapalat"/>
          <w:lang w:val="hy-AM"/>
        </w:rPr>
      </w:pPr>
    </w:p>
    <w:p w:rsidR="00B2572B" w:rsidRPr="00B619DC" w:rsidRDefault="00B2572B" w:rsidP="00EF3662">
      <w:pPr xmlns:w="http://schemas.openxmlformats.org/wordprocessingml/2006/main">
        <w:ind w:firstLine="567"/>
        <w:jc w:val="both"/>
        <w:rPr>
          <w:rFonts w:ascii="GHEA Grapalat" w:hAnsi="GHEA Grapalat" w:cs="Arial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Studying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67339A">
        <w:rPr>
          <w:rFonts w:ascii="Arial" w:hAnsi="Arial" w:cs="Arial"/>
          <w:sz w:val="20"/>
          <w:szCs w:val="20"/>
          <w:lang w:val="es-ES"/>
        </w:rPr>
        <w:t xml:space="preserve">LM-TH-GHAPZB-24/04 </w:t>
      </w:r>
      <w:r xmlns:w="http://schemas.openxmlformats.org/wordprocessingml/2006/main" w:rsidR="00910C24" w:rsidRPr="00B619DC">
        <w:rPr>
          <w:rFonts w:ascii="GHEA Grapalat" w:hAnsi="GHEA Grapalat" w:cs="Arial"/>
          <w:sz w:val="20"/>
          <w:szCs w:val="20"/>
          <w:lang w:val="es-ES"/>
        </w:rPr>
        <w:t xml:space="preserve">*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code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4D47EB" w:rsidRPr="00B619DC">
        <w:rPr>
          <w:rFonts w:ascii="Arial" w:hAnsi="Arial" w:cs="Arial"/>
          <w:sz w:val="20"/>
          <w:szCs w:val="20"/>
          <w:lang w:val="es-ES"/>
        </w:rPr>
        <w:t xml:space="preserve">RATING:</w:t>
      </w:r>
      <w:r xmlns:w="http://schemas.openxmlformats.org/wordprocessingml/2006/main" w:rsidR="004D47EB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4D47EB" w:rsidRPr="00B619DC">
        <w:rPr>
          <w:rFonts w:ascii="Arial" w:hAnsi="Arial" w:cs="Arial"/>
          <w:sz w:val="20"/>
          <w:szCs w:val="20"/>
          <w:lang w:val="es-ES"/>
        </w:rPr>
        <w:t xml:space="preserve">QUESTION: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the invitation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that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seems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to be sealed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of the contract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the </w:t>
      </w:r>
      <w:r xmlns:w="http://schemas.openxmlformats.org/wordprocessingml/2006/main" w:rsidRPr="00B619DC">
        <w:rPr>
          <w:rFonts w:ascii="GHEA Grapalat" w:hAnsi="GHEA Grapalat" w:cs="Arial"/>
          <w:lang w:val="hy-AM"/>
        </w:rPr>
        <w:t xml:space="preserve">project </w:t>
      </w:r>
      <w:r xmlns:w="http://schemas.openxmlformats.org/wordprocessingml/2006/main" w:rsidRPr="00B619DC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_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offer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is</w:t>
      </w:r>
    </w:p>
    <w:p w:rsidR="00B2572B" w:rsidRPr="00B619DC" w:rsidRDefault="00B2572B" w:rsidP="00EF3662">
      <w:pPr xmlns:w="http://schemas.openxmlformats.org/wordprocessingml/2006/main">
        <w:ind w:firstLine="567"/>
        <w:jc w:val="both"/>
        <w:rPr>
          <w:rFonts w:ascii="GHEA Grapalat" w:hAnsi="GHEA Grapalat" w:cs="Arial"/>
        </w:rPr>
      </w:pPr>
      <w:bookmarkStart xmlns:w="http://schemas.openxmlformats.org/wordprocessingml/2006/main" w:id="9" w:name="_Hlk23147299"/>
      <w:r xmlns:w="http://schemas.openxmlformats.org/wordprocessingml/2006/main" w:rsidRPr="00B619DC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</w:t>
      </w:r>
      <w:r xmlns:w="http://schemas.openxmlformats.org/wordprocessingml/2006/main" w:rsidRPr="00B619DC">
        <w:rPr>
          <w:rFonts w:ascii="Arial" w:hAnsi="Arial" w:cs="Arial"/>
          <w:vertAlign w:val="superscript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Sylfaen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vertAlign w:val="superscript"/>
          <w:lang w:val="hy-AM"/>
        </w:rPr>
        <w:t xml:space="preserve">the name</w:t>
      </w:r>
    </w:p>
    <w:bookmarkEnd w:id="9"/>
    <w:p w:rsidR="00B2572B" w:rsidRPr="00B619DC" w:rsidRDefault="00B2572B" w:rsidP="00EF3662">
      <w:pPr xmlns:w="http://schemas.openxmlformats.org/wordprocessingml/2006/main">
        <w:jc w:val="both"/>
        <w:rPr>
          <w:rFonts w:ascii="GHEA Grapalat" w:hAnsi="GHEA Grapalat"/>
          <w:sz w:val="20"/>
          <w:lang w:val="hy-AM"/>
        </w:rPr>
      </w:pP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the contract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perform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below mentioned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general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with prices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.</w:t>
      </w:r>
    </w:p>
    <w:p w:rsidR="00B2572B" w:rsidRPr="00B619DC" w:rsidRDefault="00B2572B" w:rsidP="00EF3662">
      <w:pPr xmlns:w="http://schemas.openxmlformats.org/wordprocessingml/2006/main">
        <w:jc w:val="center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RA:</w:t>
      </w:r>
      <w:r xmlns:w="http://schemas.openxmlformats.org/wordprocessingml/2006/main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AMD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282"/>
        <w:gridCol w:w="2552"/>
        <w:gridCol w:w="1701"/>
        <w:gridCol w:w="1559"/>
      </w:tblGrid>
      <w:tr w:rsidR="005759F8" w:rsidRPr="0067339A" w:rsidTr="00A27D90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Chapa 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-</w:t>
            </w:r>
          </w:p>
          <w:p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departments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numbers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Product: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the name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931" w:rsidRPr="00B619DC" w:rsidRDefault="005759F8" w:rsidP="005759F8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Value</w:t>
            </w:r>
          </w:p>
          <w:p w:rsidR="00034390" w:rsidRPr="00B619DC" w:rsidRDefault="00034390" w:rsidP="005759F8">
            <w:pPr xmlns:w="http://schemas.openxmlformats.org/wordprocessingml/2006/main">
              <w:jc w:val="center"/>
              <w:rPr>
                <w:rFonts w:ascii="GHEA Grapalat" w:hAnsi="GHEA Grapalat"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of cost</w:t>
            </w:r>
            <w:r xmlns:w="http://schemas.openxmlformats.org/wordprocessingml/2006/main"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and:</w:t>
            </w:r>
            <w:r xmlns:w="http://schemas.openxmlformats.org/wordprocessingml/2006/main"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predictable</w:t>
            </w:r>
            <w:r xmlns:w="http://schemas.openxmlformats.org/wordprocessingml/2006/main"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of profit</w:t>
            </w:r>
            <w:r xmlns:w="http://schemas.openxmlformats.org/wordprocessingml/2006/main"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the total </w:t>
            </w:r>
            <w:r xmlns:w="http://schemas.openxmlformats.org/wordprocessingml/2006/main"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)</w:t>
            </w:r>
          </w:p>
          <w:p w:rsidR="005759F8" w:rsidRPr="00B619DC" w:rsidRDefault="005759F8" w:rsidP="005759F8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in letters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and: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in numbers 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VAT 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**</w:t>
            </w:r>
          </w:p>
          <w:p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in letters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and: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in numbers 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General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cost</w:t>
            </w:r>
          </w:p>
          <w:p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in letters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and: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in numbers 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</w:t>
            </w:r>
          </w:p>
        </w:tc>
      </w:tr>
      <w:tr w:rsidR="005759F8" w:rsidRPr="00B619DC" w:rsidTr="00A27D90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 xml:space="preserve">1: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 xml:space="preserve">2: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 xml:space="preserve">3: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 xml:space="preserve">4: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5759F8">
            <w:pPr xmlns:w="http://schemas.openxmlformats.org/wordprocessingml/2006/main"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 xml:space="preserve">5=3+4</w:t>
            </w:r>
          </w:p>
        </w:tc>
      </w:tr>
      <w:tr w:rsidR="005759F8" w:rsidRPr="0067339A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8"/>
                <w:lang w:val="es-ES"/>
              </w:rPr>
              <w:t xml:space="preserve">1: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 xmlns:w="http://schemas.openxmlformats.org/wordprocessingml/2006/main"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&lt;&lt;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Purchase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subject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dose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name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N1&gt;&gt;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910C24" w:rsidRPr="0067339A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8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8"/>
                <w:lang w:val="hy-AM"/>
              </w:rPr>
              <w:t xml:space="preserve">2: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24" w:rsidRPr="00B619DC" w:rsidRDefault="00910C24" w:rsidP="00910C24">
            <w:pPr xmlns:w="http://schemas.openxmlformats.org/wordprocessingml/2006/main"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&lt;&lt;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Purchase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subject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dose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name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N1&gt;&gt;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B2572B" w:rsidRPr="00B619DC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:rsidR="00B2572B" w:rsidRPr="00B619DC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:rsidR="00B2572B" w:rsidRPr="00B619DC" w:rsidRDefault="00B2572B" w:rsidP="00EF3662">
      <w:pPr>
        <w:rPr>
          <w:rFonts w:ascii="GHEA Grapalat" w:hAnsi="GHEA Grapalat"/>
          <w:sz w:val="18"/>
          <w:szCs w:val="18"/>
          <w:lang w:val="hy-AM"/>
        </w:rPr>
      </w:pPr>
    </w:p>
    <w:p w:rsidR="00B2572B" w:rsidRPr="00B619DC" w:rsidRDefault="00B2572B" w:rsidP="00EF3662">
      <w:pPr xmlns:w="http://schemas.openxmlformats.org/wordprocessingml/2006/main">
        <w:ind w:left="720"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________________________________________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_____________</w:t>
      </w:r>
    </w:p>
    <w:p w:rsidR="00B2572B" w:rsidRPr="00B619DC" w:rsidRDefault="00B2572B" w:rsidP="00EF3662">
      <w:pPr xmlns:w="http://schemas.openxmlformats.org/wordprocessingml/2006/main">
        <w:jc w:val="both"/>
        <w:rPr>
          <w:rFonts w:ascii="GHEA Grapalat" w:hAnsi="GHEA Grapalat"/>
          <w:sz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name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of manager: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position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name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surname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signature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ab xmlns:w="http://schemas.openxmlformats.org/wordprocessingml/2006/main"/>
      </w:r>
    </w:p>
    <w:p w:rsidR="00B2572B" w:rsidRPr="00B619DC" w:rsidRDefault="00B2572B" w:rsidP="00EF3662">
      <w:pPr>
        <w:jc w:val="right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 xmlns:w="http://schemas.openxmlformats.org/wordprocessingml/2006/main">
        <w:jc w:val="right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K.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T.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</w:p>
    <w:p w:rsidR="00B2572B" w:rsidRPr="00B619DC" w:rsidRDefault="00B2572B" w:rsidP="00EF3662">
      <w:pPr>
        <w:jc w:val="right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2572B" w:rsidRPr="00B619DC" w:rsidRDefault="00B2572B" w:rsidP="009A5836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2572B" w:rsidRPr="00B619DC" w:rsidRDefault="00B2572B" w:rsidP="009A5836">
      <w:pPr>
        <w:pStyle w:val="31"/>
        <w:spacing w:line="240" w:lineRule="auto"/>
        <w:ind w:firstLine="0"/>
        <w:jc w:val="right"/>
        <w:rPr>
          <w:rFonts w:ascii="GHEA Grapalat" w:hAnsi="GHEA Grapalat"/>
          <w:i/>
          <w:lang w:val="es-ES" w:eastAsia="ru-RU"/>
        </w:rPr>
      </w:pPr>
    </w:p>
    <w:p w:rsidR="009A5836" w:rsidRPr="00B619DC" w:rsidRDefault="009A5836" w:rsidP="009A5836">
      <w:pPr>
        <w:pStyle w:val="31"/>
        <w:spacing w:line="240" w:lineRule="auto"/>
        <w:jc w:val="left"/>
        <w:rPr>
          <w:rFonts w:ascii="GHEA Grapalat" w:hAnsi="GHEA Grapalat"/>
          <w:bCs/>
          <w:i/>
          <w:iCs/>
          <w:sz w:val="18"/>
          <w:szCs w:val="18"/>
          <w:lang w:val="es-ES" w:eastAsia="ru-RU"/>
        </w:rPr>
      </w:pPr>
    </w:p>
    <w:p w:rsidR="004B6F70" w:rsidRPr="00B619DC" w:rsidRDefault="00B2572B" w:rsidP="00910C24">
      <w:pPr xmlns:w="http://schemas.openxmlformats.org/wordprocessingml/2006/main">
        <w:pStyle w:val="31"/>
        <w:spacing w:line="240" w:lineRule="auto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B619DC">
        <w:rPr>
          <w:rFonts w:ascii="GHEA Grapalat" w:hAnsi="GHEA Grapalat"/>
          <w:i/>
          <w:lang w:val="es-ES" w:eastAsia="ru-RU"/>
        </w:rPr>
        <w:br xmlns:w="http://schemas.openxmlformats.org/wordprocessingml/2006/main" w:type="page"/>
      </w:r>
      <w:bookmarkStart xmlns:w="http://schemas.openxmlformats.org/wordprocessingml/2006/main" w:id="10" w:name="_Hlk41310580"/>
      <w:r xmlns:w="http://schemas.openxmlformats.org/wordprocessingml/2006/main" w:rsidR="00910C24" w:rsidRPr="00B619DC">
        <w:rPr>
          <w:rFonts w:ascii="GHEA Grapalat" w:hAnsi="GHEA Grapalat" w:cs="Sylfaen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="00910C24" w:rsidRPr="00B619DC">
        <w:rPr>
          <w:rFonts w:ascii="GHEA Grapalat" w:hAnsi="GHEA Grapalat" w:cs="Sylfaen"/>
          <w:b/>
          <w:lang w:val="hy-AM"/>
        </w:rPr>
        <w:t xml:space="preserve"> </w:t>
      </w:r>
    </w:p>
    <w:p w:rsidR="004B6F70" w:rsidRPr="00B619DC" w:rsidRDefault="004B6F70" w:rsidP="009C370D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bookmarkEnd w:id="10"/>
    <w:p w:rsidR="007862B1" w:rsidRPr="00B619DC" w:rsidRDefault="007862B1" w:rsidP="007862B1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Appendix </w:t>
      </w:r>
      <w:r xmlns:w="http://schemas.openxmlformats.org/wordprocessingml/2006/main" w:rsidRPr="00B619DC">
        <w:rPr>
          <w:rFonts w:ascii="GHEA Grapalat" w:hAnsi="GHEA Grapalat" w:cs="Arial"/>
          <w:b/>
          <w:lang w:val="hy-AM"/>
        </w:rPr>
        <w:t xml:space="preserve">4.2</w:t>
      </w:r>
    </w:p>
    <w:p w:rsidR="007862B1" w:rsidRPr="00B619DC" w:rsidRDefault="0067339A" w:rsidP="007862B1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LM-TH-GHAPZB-24/04</w:t>
      </w:r>
      <w:r xmlns:w="http://schemas.openxmlformats.org/wordprocessingml/2006/main" w:rsidR="00910C24" w:rsidRPr="00B619DC">
        <w:rPr>
          <w:rFonts w:ascii="GHEA Grapalat" w:hAnsi="GHEA Grapalat"/>
          <w:sz w:val="24"/>
          <w:szCs w:val="24"/>
          <w:lang w:val="hy-AM"/>
        </w:rPr>
        <w:t xml:space="preserve"> </w:t>
      </w:r>
      <w:r xmlns:w="http://schemas.openxmlformats.org/wordprocessingml/2006/main" w:rsidR="007862B1" w:rsidRPr="00B619DC">
        <w:rPr>
          <w:rFonts w:ascii="GHEA Grapalat" w:hAnsi="GHEA Grapalat" w:cs="Sylfaen"/>
          <w:b/>
          <w:lang w:val="es-ES"/>
        </w:rPr>
        <w:t xml:space="preserve">* </w:t>
      </w:r>
      <w:r xmlns:w="http://schemas.openxmlformats.org/wordprocessingml/2006/main" w:rsidR="007862B1" w:rsidRPr="00B619DC">
        <w:rPr>
          <w:rFonts w:ascii="Arial" w:hAnsi="Arial" w:cs="Arial"/>
          <w:b/>
          <w:lang w:val="hy-AM"/>
        </w:rPr>
        <w:t xml:space="preserve">with code</w:t>
      </w:r>
    </w:p>
    <w:p w:rsidR="007862B1" w:rsidRPr="00B619DC" w:rsidRDefault="004D47EB" w:rsidP="007862B1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RATING INVITATION</w:t>
      </w:r>
    </w:p>
    <w:p w:rsidR="007862B1" w:rsidRPr="00B619DC" w:rsidRDefault="007862B1" w:rsidP="007862B1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7862B1" w:rsidRPr="00B619DC" w:rsidRDefault="007862B1" w:rsidP="007862B1">
      <w:pPr xmlns:w="http://schemas.openxmlformats.org/wordprocessingml/2006/main"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SUFFERING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ABOUT: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AGREEMENT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:rsidR="00631658" w:rsidRPr="00B619DC" w:rsidRDefault="00631658" w:rsidP="007862B1">
      <w:pPr xmlns:w="http://schemas.openxmlformats.org/wordprocessingml/2006/main"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( </w:t>
      </w:r>
      <w:r xmlns:w="http://schemas.openxmlformats.org/wordprocessingml/2006/main" w:rsidR="001C7C1A" w:rsidRPr="00B619DC">
        <w:rPr>
          <w:rFonts w:ascii="Arial" w:hAnsi="Arial" w:cs="Arial"/>
          <w:b/>
          <w:sz w:val="18"/>
          <w:szCs w:val="18"/>
          <w:lang w:val="hy-AM"/>
        </w:rPr>
        <w:t xml:space="preserve">qualification</w:t>
      </w:r>
      <w:r xmlns:w="http://schemas.openxmlformats.org/wordprocessingml/2006/main" w:rsidR="001C7C1A"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18"/>
          <w:szCs w:val="18"/>
          <w:lang w:val="hy-AM"/>
        </w:rPr>
        <w:t xml:space="preserve">provide </w:t>
      </w:r>
      <w:r xmlns:w="http://schemas.openxmlformats.org/wordprocessingml/2006/main"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)</w:t>
      </w:r>
    </w:p>
    <w:p w:rsidR="007862B1" w:rsidRPr="00B619DC" w:rsidRDefault="007862B1" w:rsidP="007862B1">
      <w:pPr>
        <w:rPr>
          <w:rFonts w:ascii="GHEA Grapalat" w:hAnsi="GHEA Grapalat" w:cs="GHEA Grapalat"/>
          <w:b/>
          <w:sz w:val="20"/>
          <w:szCs w:val="20"/>
          <w:lang w:val="hy-AM"/>
        </w:rPr>
      </w:pPr>
    </w:p>
    <w:p w:rsidR="007862B1" w:rsidRPr="00B619DC" w:rsidRDefault="007862B1" w:rsidP="007862B1">
      <w:pPr xmlns:w="http://schemas.openxmlformats.org/wordprocessingml/2006/main"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Yerevan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"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"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20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_</w:t>
      </w:r>
    </w:p>
    <w:p w:rsidR="007862B1" w:rsidRPr="00B619DC" w:rsidRDefault="007862B1" w:rsidP="007862B1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 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face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director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</w:p>
    <w:p w:rsidR="007862B1" w:rsidRPr="00B619DC" w:rsidRDefault="007862B1" w:rsidP="007862B1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name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of the company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of the director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name: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surname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passport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data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which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 action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of the charter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based on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on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hereinafter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Company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one-sided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definition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as follows: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of suffering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payment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consent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.</w:t>
      </w:r>
    </w:p>
    <w:p w:rsidR="007862B1" w:rsidRPr="00B619DC" w:rsidRDefault="007862B1" w:rsidP="007862B1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 xmlns:w="http://schemas.openxmlformats.org/wordprocessingml/2006/main"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H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</w:rPr>
        <w:t xml:space="preserve">consent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</w:rPr>
        <w:t xml:space="preserve">subject</w:t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</w:p>
    <w:p w:rsidR="007862B1" w:rsidRPr="00B619DC" w:rsidRDefault="007862B1" w:rsidP="007862B1">
      <w:pPr xmlns:w="http://schemas.openxmlformats.org/wordprocessingml/2006/main">
        <w:numPr>
          <w:ilvl w:val="1"/>
          <w:numId w:val="7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Company: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participates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* 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hereinafter referred to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as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the Client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by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:rsidR="007862B1" w:rsidRPr="00B619DC" w:rsidRDefault="007862B1" w:rsidP="007862B1">
      <w:pPr xmlns:w="http://schemas.openxmlformats.org/wordprocessingml/2006/main"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of the client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the name</w:t>
      </w:r>
    </w:p>
    <w:p w:rsidR="007862B1" w:rsidRPr="00B619DC" w:rsidRDefault="007862B1" w:rsidP="007862B1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organized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by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code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of purchase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to the procedure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</w:p>
    <w:p w:rsidR="007862B1" w:rsidRPr="00B619DC" w:rsidRDefault="007862B1" w:rsidP="007862B1">
      <w:pPr xmlns:w="http://schemas.openxmlformats.org/wordprocessingml/2006/main"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of the procedure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code</w:t>
      </w:r>
    </w:p>
    <w:p w:rsidR="007862B1" w:rsidRPr="00B619DC" w:rsidRDefault="006E35C3" w:rsidP="006E35C3">
      <w:pPr xmlns:w="http://schemas.openxmlformats.org/wordprocessingml/2006/main">
        <w:ind w:firstLine="360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1.2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As :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of purchase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of the procedure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as a result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selected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Participant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to be signed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by contract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planned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obligations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performance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for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necessary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qualification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provides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the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Company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to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the Client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is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presents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hereby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of suffering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the agreement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and: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next to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payment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the application form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is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completed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and: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approved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Company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from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:</w:t>
      </w:r>
    </w:p>
    <w:p w:rsidR="007862B1" w:rsidRPr="00B619DC" w:rsidRDefault="000149F3" w:rsidP="000149F3">
      <w:pPr xmlns:w="http://schemas.openxmlformats.org/wordprocessingml/2006/main">
        <w:ind w:firstLine="360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The Company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hereby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of suffering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agree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_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next to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presentable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payment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by signing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demand letter 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hereinafter 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-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Demand Letter </w:t>
      </w:r>
      <w:r xmlns:w="http://schemas.openxmlformats.org/wordprocessingml/2006/main" w:rsidR="006E35C3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).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irrevocably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agree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that 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</w:t>
      </w:r>
    </w:p>
    <w:p w:rsidR="007862B1" w:rsidRPr="00B619DC" w:rsidRDefault="007862B1" w:rsidP="007862B1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Demand letter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by signing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Company: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give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certification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Requisition: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Payment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conditions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»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 the field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filled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"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accepted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payment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»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for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which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specified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of money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charging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with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connected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the company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servicer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payer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Bank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/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hereinafter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Payer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Bank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received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requirement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presents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the company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extra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agreement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receive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for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how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many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Requisition: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on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already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be put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signature: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of acceptance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for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purpose of</w:t>
      </w:r>
    </w:p>
    <w:p w:rsidR="007862B1" w:rsidRPr="00B619DC" w:rsidRDefault="007862B1" w:rsidP="007862B1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demand letter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basis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Payer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Bank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for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by Demand Letter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specified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whole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sum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from the account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charge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for,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without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extra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of acceptance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.</w:t>
      </w:r>
    </w:p>
    <w:p w:rsidR="007862B1" w:rsidRPr="00B619DC" w:rsidRDefault="007862B1" w:rsidP="007862B1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 writing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other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manner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Payer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the bank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order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Requisition: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on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set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acceptance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with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call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about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_</w:t>
      </w:r>
    </w:p>
    <w:p w:rsidR="007862B1" w:rsidRPr="00B619DC" w:rsidRDefault="007862B1" w:rsidP="007862B1">
      <w:pPr xmlns:w="http://schemas.openxmlformats.org/wordprocessingml/2006/main"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certification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that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requirement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accept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of suffering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whole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with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money</w:t>
      </w:r>
    </w:p>
    <w:p w:rsidR="007862B1" w:rsidRPr="00B619DC" w:rsidRDefault="007862B1" w:rsidP="007862B1">
      <w:pPr xmlns:w="http://schemas.openxmlformats.org/wordprocessingml/2006/main"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e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agree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that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Payer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bank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responsibility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wearing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To the client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payment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demand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Requisition: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legality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validity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representation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dates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Requisition: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performance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to provide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for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Payer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Bank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carried out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of actions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for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:</w:t>
      </w:r>
    </w:p>
    <w:p w:rsidR="001A46FF" w:rsidRPr="00B619DC" w:rsidRDefault="000149F3" w:rsidP="001A46FF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1.4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Company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from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of purchase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of the procedure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as a result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sealed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the contract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to fail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or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no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proper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to perform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B619DC">
        <w:rPr>
          <w:rFonts w:ascii="Arial" w:hAnsi="Arial" w:cs="Arial"/>
          <w:sz w:val="20"/>
          <w:szCs w:val="20"/>
          <w:lang w:val="pt-BR"/>
        </w:rPr>
        <w:t xml:space="preserve">in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case </w:t>
      </w:r>
      <w:r xmlns:w="http://schemas.openxmlformats.org/wordprocessingml/2006/main"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if</w:t>
      </w:r>
      <w:r xmlns:w="http://schemas.openxmlformats.org/wordprocessingml/2006/main"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B619DC">
        <w:rPr>
          <w:rFonts w:ascii="Arial" w:hAnsi="Arial" w:cs="Arial"/>
          <w:sz w:val="20"/>
          <w:szCs w:val="20"/>
          <w:lang w:val="pt-BR"/>
        </w:rPr>
        <w:t xml:space="preserve">it</w:t>
      </w:r>
      <w:r xmlns:w="http://schemas.openxmlformats.org/wordprocessingml/2006/main"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B619DC">
        <w:rPr>
          <w:rFonts w:ascii="Arial" w:hAnsi="Arial" w:cs="Arial"/>
          <w:sz w:val="20"/>
          <w:szCs w:val="20"/>
          <w:lang w:val="pt-BR"/>
        </w:rPr>
        <w:t xml:space="preserve">leads to</w:t>
      </w:r>
      <w:r xmlns:w="http://schemas.openxmlformats.org/wordprocessingml/2006/main"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B619DC">
        <w:rPr>
          <w:rFonts w:ascii="Arial" w:hAnsi="Arial" w:cs="Arial"/>
          <w:sz w:val="20"/>
          <w:szCs w:val="20"/>
          <w:lang w:val="pt-BR"/>
        </w:rPr>
        <w:t xml:space="preserve">is</w:t>
      </w:r>
      <w:r xmlns:w="http://schemas.openxmlformats.org/wordprocessingml/2006/main"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B619DC">
        <w:rPr>
          <w:rFonts w:ascii="Arial" w:hAnsi="Arial" w:cs="Arial"/>
          <w:sz w:val="20"/>
          <w:szCs w:val="20"/>
          <w:lang w:val="pt-BR"/>
        </w:rPr>
        <w:t xml:space="preserve">To the client</w:t>
      </w:r>
      <w:r xmlns:w="http://schemas.openxmlformats.org/wordprocessingml/2006/main"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B619DC">
        <w:rPr>
          <w:rFonts w:ascii="Arial" w:hAnsi="Arial" w:cs="Arial"/>
          <w:sz w:val="20"/>
          <w:szCs w:val="20"/>
          <w:lang w:val="pt-BR"/>
        </w:rPr>
        <w:t xml:space="preserve">from</w:t>
      </w:r>
      <w:r xmlns:w="http://schemas.openxmlformats.org/wordprocessingml/2006/main"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B619DC">
        <w:rPr>
          <w:rFonts w:ascii="Arial" w:hAnsi="Arial" w:cs="Arial"/>
          <w:sz w:val="20"/>
          <w:szCs w:val="20"/>
          <w:lang w:val="pt-BR"/>
        </w:rPr>
        <w:t xml:space="preserve">of the contract</w:t>
      </w:r>
      <w:r xmlns:w="http://schemas.openxmlformats.org/wordprocessingml/2006/main"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B619DC">
        <w:rPr>
          <w:rFonts w:ascii="Arial" w:hAnsi="Arial" w:cs="Arial"/>
          <w:sz w:val="20"/>
          <w:szCs w:val="20"/>
          <w:lang w:val="pt-BR"/>
        </w:rPr>
        <w:t xml:space="preserve">one-sided</w:t>
      </w:r>
      <w:r xmlns:w="http://schemas.openxmlformats.org/wordprocessingml/2006/main"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B619DC">
        <w:rPr>
          <w:rFonts w:ascii="Arial" w:hAnsi="Arial" w:cs="Arial"/>
          <w:sz w:val="20"/>
          <w:szCs w:val="20"/>
          <w:lang w:val="pt-BR"/>
        </w:rPr>
        <w:t xml:space="preserve">solution </w:t>
      </w:r>
      <w:r xmlns:w="http://schemas.openxmlformats.org/wordprocessingml/2006/main"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Client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hereby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of suffering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the agreement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and: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next to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The requirement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with originals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presents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is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Payer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To the bank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-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that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about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in writing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informing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To the company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</w:p>
    <w:p w:rsidR="007862B1" w:rsidRPr="00B619DC" w:rsidRDefault="007862B1" w:rsidP="000149F3">
      <w:pPr xmlns:w="http://schemas.openxmlformats.org/wordprocessingml/2006/main"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Present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of suffering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the agreement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and: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next to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 case the claim is confirmed with an electronic digital signature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, they are presented to the Paying Bank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 electronic media as well as in paper versions printed from them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</w:p>
    <w:p w:rsidR="007862B1" w:rsidRPr="00B619DC" w:rsidRDefault="007862B1" w:rsidP="000149F3">
      <w:pPr xmlns:w="http://schemas.openxmlformats.org/wordprocessingml/2006/main">
        <w:numPr>
          <w:ilvl w:val="1"/>
          <w:numId w:val="25"/>
        </w:numPr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Client: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Payer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the bank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present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other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extra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documents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</w:t>
      </w:r>
    </w:p>
    <w:p w:rsidR="007862B1" w:rsidRPr="00B619DC" w:rsidRDefault="000149F3" w:rsidP="000149F3">
      <w:pPr xmlns:w="http://schemas.openxmlformats.org/wordprocessingml/2006/main"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1.6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Payer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Bank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from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Registration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_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specified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of money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payment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as a result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caused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risks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Company :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worn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damages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and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negative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consequences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for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The bank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any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responsibility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no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wear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_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The bank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must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no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to check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from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of the contract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conditions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to violate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the facts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.</w:t>
      </w:r>
    </w:p>
    <w:p w:rsidR="007862B1" w:rsidRPr="00B619DC" w:rsidRDefault="000149F3" w:rsidP="000149F3">
      <w:pPr xmlns:w="http://schemas.openxmlformats.org/wordprocessingml/2006/main"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1.7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It: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in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case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when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account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the means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they are not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satisfaction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</w:rPr>
        <w:t xml:space="preserve">, the Paying Bank must notify the Customer in writing within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2 (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</w:rPr>
        <w:t xml:space="preserve">two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</w:rPr>
        <w:t xml:space="preserve">business days after receiving the payment request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</w:p>
    <w:p w:rsidR="007862B1" w:rsidRPr="00B619DC" w:rsidRDefault="000149F3" w:rsidP="000149F3">
      <w:pPr xmlns:w="http://schemas.openxmlformats.org/wordprocessingml/2006/main"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1.8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Herein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the agreement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and: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next to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The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challenge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Bank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from presenting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then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from the Bank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independently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reasons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ten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working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of the day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during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To the client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sum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not to be paid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in case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the Client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non-payment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with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connected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Company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about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information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transfer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is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&lt;&lt;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ACRA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Credit: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Reporting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CJSC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Credit :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Bureau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):</w:t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 xmlns:w="http://schemas.openxmlformats.org/wordprocessingml/2006/main"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xmlns:w="http://schemas.openxmlformats.org/wordprocessingml/2006/main" w:rsidRPr="00B619DC">
        <w:rPr>
          <w:rFonts w:ascii="Arial" w:hAnsi="Arial" w:cs="Arial"/>
          <w:b/>
          <w:bCs/>
          <w:sz w:val="20"/>
          <w:szCs w:val="20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b/>
          <w:bCs/>
          <w:sz w:val="20"/>
          <w:szCs w:val="20"/>
        </w:rPr>
        <w:t xml:space="preserve">Other:</w:t>
      </w:r>
      <w:r xmlns:w="http://schemas.openxmlformats.org/wordprocessingml/2006/main" w:rsidRPr="00B619DC">
        <w:rPr>
          <w:rFonts w:ascii="GHEA Grapalat" w:hAnsi="GHEA Grapalat" w:cs="GHEA Grapalat"/>
          <w:b/>
          <w:bCs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bCs/>
          <w:sz w:val="20"/>
          <w:szCs w:val="20"/>
        </w:rPr>
        <w:t xml:space="preserve">conditions</w:t>
      </w:r>
    </w:p>
    <w:p w:rsidR="007862B1" w:rsidRPr="00B619DC" w:rsidRDefault="007862B1" w:rsidP="007862B1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proofErr xmlns:w="http://schemas.openxmlformats.org/wordprocessingml/2006/main" w:type="gramStart"/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2.1: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Present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agreement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requirement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irrevocable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are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strength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enter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from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validation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from the moment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strength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until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To the client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from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sealed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of the contract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performance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the result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complete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to be accepted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on the day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next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twentieth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working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the day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inclusive.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</w:p>
    <w:p w:rsidR="007862B1" w:rsidRPr="00B619DC" w:rsidRDefault="007862B1" w:rsidP="007862B1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2.2.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Present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agreement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next to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requirement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To the client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Payer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To the bank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presenting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:</w:t>
      </w:r>
    </w:p>
    <w:p w:rsidR="007862B1" w:rsidRPr="00B619DC" w:rsidRDefault="007862B1" w:rsidP="007862B1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To the client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certified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that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Company: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weak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gave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contractual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obligations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violation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and?</w:t>
      </w:r>
    </w:p>
    <w:p w:rsidR="007862B1" w:rsidRPr="00B619DC" w:rsidDel="00A13215" w:rsidRDefault="007862B1" w:rsidP="007862B1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2.2.2.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certified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that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of suffering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agreement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next to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requirement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proper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signed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competent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person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from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:</w:t>
      </w:r>
    </w:p>
    <w:p w:rsidR="007862B1" w:rsidRPr="00B619DC" w:rsidRDefault="007862B1" w:rsidP="007862B1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Herein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Agreement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regarding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originated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disputes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being resolved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of negotiations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through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Agreement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hand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not to bring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disputes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being resolved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judicial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 order.</w:t>
      </w:r>
    </w:p>
    <w:p w:rsidR="007862B1" w:rsidRPr="00B619D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 xmlns:w="http://schemas.openxmlformats.org/wordprocessingml/2006/main"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address 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bank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valid conditions 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:</w:t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7862B1" w:rsidRPr="00B619DC" w:rsidRDefault="007862B1" w:rsidP="007862B1">
      <w:pPr xmlns:w="http://schemas.openxmlformats.org/wordprocessingml/2006/main"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 </w:t>
      </w:r>
      <w:r xmlns:w="http://schemas.openxmlformats.org/wordprocessingml/2006/main" w:rsidRPr="00B619DC">
        <w:rPr>
          <w:rFonts w:ascii="Arial" w:hAnsi="Arial" w:cs="Arial"/>
          <w:sz w:val="18"/>
          <w:szCs w:val="18"/>
          <w:vertAlign w:val="superscript"/>
          <w:lang w:val="hy-AM"/>
        </w:rPr>
        <w:t xml:space="preserve">of the company</w:t>
      </w:r>
      <w:r xmlns:w="http://schemas.openxmlformats.org/wordprocessingml/2006/main"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18"/>
          <w:szCs w:val="18"/>
          <w:vertAlign w:val="superscript"/>
          <w:lang w:val="hy-AM"/>
        </w:rPr>
        <w:t xml:space="preserve">the name</w:t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:rsidR="007862B1" w:rsidRPr="00B619DC" w:rsidRDefault="007862B1" w:rsidP="007862B1">
      <w:pPr xmlns:w="http://schemas.openxmlformats.org/wordprocessingml/2006/main"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</w:t>
      </w:r>
      <w:r xmlns:w="http://schemas.openxmlformats.org/wordprocessingml/2006/main" w:rsidRPr="00B619DC">
        <w:rPr>
          <w:rFonts w:ascii="Arial" w:hAnsi="Arial" w:cs="Arial"/>
          <w:sz w:val="18"/>
          <w:szCs w:val="18"/>
          <w:vertAlign w:val="superscript"/>
          <w:lang w:val="hy-AM"/>
        </w:rPr>
        <w:t xml:space="preserve">of the company</w:t>
      </w:r>
      <w:r xmlns:w="http://schemas.openxmlformats.org/wordprocessingml/2006/main"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18"/>
          <w:szCs w:val="18"/>
          <w:vertAlign w:val="superscript"/>
          <w:lang w:val="hy-AM"/>
        </w:rPr>
        <w:t xml:space="preserve">the address</w:t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:rsidR="007862B1" w:rsidRPr="00B619DC" w:rsidRDefault="007862B1" w:rsidP="007862B1">
      <w:pPr xmlns:w="http://schemas.openxmlformats.org/wordprocessingml/2006/main"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</w:t>
      </w:r>
      <w:r xmlns:w="http://schemas.openxmlformats.org/wordprocessingml/2006/main" w:rsidRPr="00B619DC">
        <w:rPr>
          <w:rFonts w:ascii="Arial" w:hAnsi="Arial" w:cs="Arial"/>
          <w:sz w:val="18"/>
          <w:szCs w:val="18"/>
          <w:vertAlign w:val="superscript"/>
          <w:lang w:val="hy-AM"/>
        </w:rPr>
        <w:t xml:space="preserve">to the company</w:t>
      </w:r>
      <w:r xmlns:w="http://schemas.openxmlformats.org/wordprocessingml/2006/main"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18"/>
          <w:szCs w:val="18"/>
          <w:vertAlign w:val="superscript"/>
          <w:lang w:val="hy-AM"/>
        </w:rPr>
        <w:t xml:space="preserve">attendant</w:t>
      </w:r>
      <w:r xmlns:w="http://schemas.openxmlformats.org/wordprocessingml/2006/main"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18"/>
          <w:szCs w:val="18"/>
          <w:vertAlign w:val="superscript"/>
          <w:lang w:val="hy-AM"/>
        </w:rPr>
        <w:t xml:space="preserve">bank</w:t>
      </w:r>
      <w:r xmlns:w="http://schemas.openxmlformats.org/wordprocessingml/2006/main"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18"/>
          <w:szCs w:val="18"/>
          <w:vertAlign w:val="superscript"/>
          <w:lang w:val="hy-AM"/>
        </w:rPr>
        <w:t xml:space="preserve">the name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E152F" w:rsidRPr="00B619DC" w:rsidRDefault="000E152F" w:rsidP="000E152F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of the company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banking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the account number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E152F" w:rsidRPr="00B619DC" w:rsidRDefault="000E152F" w:rsidP="000E152F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of the company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tax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of the payer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accounting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the number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E152F" w:rsidRPr="00B619DC" w:rsidRDefault="000E152F" w:rsidP="000E152F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of the company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of the director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name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surname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the signature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0E152F" w:rsidRPr="00B619DC" w:rsidRDefault="000E152F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</w:p>
    <w:p w:rsidR="006E35C3" w:rsidRPr="00B619DC" w:rsidRDefault="006E35C3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</w:p>
    <w:p w:rsidR="00334B2F" w:rsidRPr="00B619DC" w:rsidRDefault="00334B2F" w:rsidP="00334B2F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K.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T:</w:t>
      </w:r>
    </w:p>
    <w:p w:rsidR="00334B2F" w:rsidRPr="00B619DC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334B2F" w:rsidRPr="00B619DC" w:rsidRDefault="00334B2F" w:rsidP="00334B2F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Day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/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month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/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year</w:t>
      </w:r>
    </w:p>
    <w:p w:rsidR="006E35C3" w:rsidRPr="00B619DC" w:rsidRDefault="006E35C3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</w:p>
    <w:p w:rsidR="007862B1" w:rsidRPr="00B619DC" w:rsidRDefault="007862B1" w:rsidP="007862B1">
      <w:pPr>
        <w:jc w:val="both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595213" w:rsidRPr="00B619DC" w:rsidRDefault="007862B1" w:rsidP="00091EBC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REQUEST FOR PAYMENT </w:t>
            </w:r>
            <w:r xmlns:w="http://schemas.openxmlformats.org/wordprocessingml/2006/main" w:rsidRPr="00B619DC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*</w:t>
            </w:r>
          </w:p>
          <w:p w:rsidR="00595213" w:rsidRPr="00B619DC" w:rsidRDefault="00595213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Number: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595213" w:rsidRPr="00B619DC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Date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of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submission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</w:t>
            </w:r>
          </w:p>
        </w:tc>
      </w:tr>
      <w:tr w:rsidR="00595213" w:rsidRPr="00B619DC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Payer: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name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or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name: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surname: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Company: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``</w:t>
            </w:r>
          </w:p>
        </w:tc>
      </w:tr>
      <w:tr w:rsidR="00595213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5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Payer's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Financial: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organization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bank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`:</w:t>
            </w:r>
          </w:p>
        </w:tc>
      </w:tr>
      <w:tr w:rsidR="00595213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6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 account number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Payer's ID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Payer's ID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9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name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or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name: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surname: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``</w:t>
            </w: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PSC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be completed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595213" w:rsidRPr="00B619DC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595213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Beneficiary's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name: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Financial: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organization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bank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595213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Beneficiary's account number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hs.N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)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amount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numbers and words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Accepted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sum,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numbers and words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) 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intended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specified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money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partial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accept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for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which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applies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)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6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currency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words and code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):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purpose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transaction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( </w:t>
            </w:r>
            <w:r xmlns:w="http://schemas.openxmlformats.org/wordprocessingml/2006/main" w:rsidR="00631658" w:rsidRPr="00B619D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qualification</w:t>
            </w:r>
            <w:r xmlns:w="http://schemas.openxmlformats.org/wordprocessingml/2006/main" w:rsidR="00631658"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 </w:t>
            </w:r>
            <w:r xmlns:w="http://schemas.openxmlformats.org/wordprocessingml/2006/main" w:rsidR="00631658" w:rsidRPr="00B619D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ensure </w:t>
            </w:r>
            <w:r xmlns:w="http://schemas.openxmlformats.org/wordprocessingml/2006/main"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it</w:t>
            </w:r>
            <w:r xmlns:w="http://schemas.openxmlformats.org/wordprocessingml/2006/main" w:rsidRPr="00B619DC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for </w:t>
            </w:r>
            <w:r xmlns:w="http://schemas.openxmlformats.org/wordprocessingml/2006/main"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)</w:t>
            </w:r>
          </w:p>
        </w:tc>
      </w:tr>
      <w:tr w:rsidR="00595213" w:rsidRPr="00B619DC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performance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foundations: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Documents: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name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,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that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including: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suffering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about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agreement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their numbers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agreement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code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whose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based on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on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 happening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charge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</w:p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595213" w:rsidRPr="00B619DC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terms: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accepted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595213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Adverb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pages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count,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---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page: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595213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Calibri"/>
                <w:sz w:val="20"/>
                <w:szCs w:val="20"/>
              </w:rPr>
              <w:t xml:space="preserve"> 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signatures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 xmlns:w="http://schemas.openxmlformats.org/wordprocessingml/2006/main"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</w:p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K.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T.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_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1.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B619DC">
              <w:rPr>
                <w:rFonts w:ascii="GHEA Grapalat" w:hAnsi="GHEA Grapalat" w:cs="Calibri"/>
                <w:sz w:val="20"/>
                <w:szCs w:val="20"/>
              </w:rPr>
              <w:t xml:space="preserve"> 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signatures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: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K.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T.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_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95213" w:rsidRPr="00B619DC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To the beneficiary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organization</w:t>
            </w:r>
          </w:p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</w:p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signature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/</w:t>
            </w:r>
          </w:p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To the payer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organization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 xmlns:w="http://schemas.openxmlformats.org/wordprocessingml/2006/main"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595213" w:rsidRPr="00B619DC" w:rsidRDefault="00595213" w:rsidP="00CB0ADE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signature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/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24.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K.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T.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_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K.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T.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_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Execution: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*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Payment: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demand letter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to be completed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according to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by invitation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 xml:space="preserve">Payment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of demand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mandatory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valid conditions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filling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order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 xml:space="preserve">" 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.</w:t>
      </w:r>
    </w:p>
    <w:p w:rsidR="00631658" w:rsidRPr="00B619DC" w:rsidRDefault="00595213" w:rsidP="00631658">
      <w:pPr xmlns:w="http://schemas.openxmlformats.org/wordprocessingml/2006/main">
        <w:jc w:val="center"/>
        <w:rPr>
          <w:rFonts w:ascii="GHEA Grapalat" w:hAnsi="GHEA Grapalat"/>
          <w:b/>
          <w:sz w:val="22"/>
          <w:szCs w:val="22"/>
          <w:lang w:val="nl-NL"/>
        </w:rPr>
      </w:pPr>
      <w:r xmlns:w="http://schemas.openxmlformats.org/wordprocessingml/2006/main" w:rsidRPr="00B619DC">
        <w:rPr>
          <w:rFonts w:ascii="GHEA Grapalat" w:hAnsi="GHEA Grapalat"/>
          <w:b/>
          <w:lang w:val="hy-AM"/>
        </w:rPr>
        <w:br xmlns:w="http://schemas.openxmlformats.org/wordprocessingml/2006/main" w:type="page"/>
      </w:r>
      <w:r xmlns:w="http://schemas.openxmlformats.org/wordprocessingml/2006/main" w:rsidR="00631658" w:rsidRPr="00B619DC">
        <w:rPr>
          <w:rFonts w:ascii="Arial" w:hAnsi="Arial" w:cs="Arial"/>
          <w:b/>
          <w:sz w:val="22"/>
          <w:szCs w:val="22"/>
          <w:lang w:val="hy-AM"/>
        </w:rPr>
        <w:lastRenderedPageBreak xmlns:w="http://schemas.openxmlformats.org/wordprocessingml/2006/main"/>
      </w:r>
      <w:r xmlns:w="http://schemas.openxmlformats.org/wordprocessingml/2006/main" w:rsidR="00631658" w:rsidRPr="00B619DC">
        <w:rPr>
          <w:rFonts w:ascii="Arial" w:hAnsi="Arial" w:cs="Arial"/>
          <w:b/>
          <w:sz w:val="22"/>
          <w:szCs w:val="22"/>
          <w:lang w:val="hy-AM"/>
        </w:rPr>
        <w:t xml:space="preserve">Mandatory validity conditions of the payment request and instructions for filling it out</w:t>
      </w:r>
    </w:p>
    <w:p w:rsidR="00631658" w:rsidRPr="00B619DC" w:rsidRDefault="00631658" w:rsidP="00631658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Q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Q: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&lt;&lt;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requisition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document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valid conditions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Marked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field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/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of validity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availability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in the document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Valid condition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filling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the requirement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shopping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process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with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related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Validity:</w:t>
            </w:r>
          </w:p>
          <w:p w:rsidR="00631658" w:rsidRPr="00B619DC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complementary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side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:</w:t>
            </w:r>
          </w:p>
          <w:p w:rsidR="00631658" w:rsidRPr="00B619DC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or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the payer</w:t>
            </w:r>
          </w:p>
          <w:p w:rsidR="00631658" w:rsidRPr="00B619DC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shopping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process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with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related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)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1: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2: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3: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4: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5:00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the document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name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the document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advance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demand letter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pStyle w:val="aff"/>
              <w:numPr>
                <w:ilvl w:val="0"/>
                <w:numId w:val="17"/>
              </w:numPr>
              <w:contextualSpacing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demand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number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the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bank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when presenting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presentation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date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the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bank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demand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presentation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day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Payer: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name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or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name: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surname: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person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whose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 the account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need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 charged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request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specified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sum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Filling up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first name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last name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if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physical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person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if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legal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person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Mentioned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are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also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other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according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of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necessity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Filling up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organization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bank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account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number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banking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account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number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himself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the organization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 which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need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 charged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request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specified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sum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AVC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Armenia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Republic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normative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legal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acts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bounded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cases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when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accounted for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taxpayer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PSC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Armenia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Republic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normative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legal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acts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established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cases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when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physical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person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name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or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name: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surname: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person's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recipient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's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Mentioned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are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also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other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according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necessity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advance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invitation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H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CS: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shopping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with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connected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the process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be completed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be completed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AVC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Armenia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Republic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normative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legal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acts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established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cases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when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accounted for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taxpayer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advance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invitation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organization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advance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invitation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account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number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bank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treasury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account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number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of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which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need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 transferred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charged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means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advance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invitation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amount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numbers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and: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words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subject to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sum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</w:t>
            </w:r>
          </w:p>
        </w:tc>
      </w:tr>
      <w:tr w:rsidR="00631658" w:rsidRPr="0067339A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Accepted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amount: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numbers and words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mandatory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intended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specified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money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partial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accept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for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which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shopping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with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connected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applies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and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applies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currency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words: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and: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with code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</w:t>
            </w:r>
          </w:p>
        </w:tc>
      </w:tr>
      <w:tr w:rsidR="00631658" w:rsidRPr="0067339A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transaction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purpose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" </w:t>
            </w:r>
            <w:r xmlns:w="http://schemas.openxmlformats.org/wordprocessingml/2006/main" w:rsidR="006A1C97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qualification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provision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for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"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words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advance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invitation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performance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foundations: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request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specified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money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charging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and: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for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basis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document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data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to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which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based 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bank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demand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presentation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for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basis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contract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the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number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purchase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procedure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code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according to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suffering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about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agreement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Beneficiary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</w:t>
            </w:r>
          </w:p>
        </w:tc>
      </w:tr>
      <w:tr w:rsidR="00631658" w:rsidRPr="0067339A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Del="0010680B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conditions: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accepted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the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words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which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mean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that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payer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signing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advance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give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her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consent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specified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sum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her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from the account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charge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for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advance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from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adjective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pages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count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requisition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next to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documents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pages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number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of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which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need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 provided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payer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payer: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the bank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If: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performance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bases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field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then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this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data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mandatory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_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the beneficiary</w:t>
            </w:r>
          </w:p>
        </w:tc>
      </w:tr>
      <w:tr w:rsidR="00631658" w:rsidRPr="0067339A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signature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field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from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demand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presentation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in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case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With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which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if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conditions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the field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specified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accepted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then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by signing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advance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agree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specified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sum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her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from the account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charge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for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Payer: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from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electronic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manner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demand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presentation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case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the field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put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electronic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signature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.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being signed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from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put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electronic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signature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31658" w:rsidRPr="0067339A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58" w:rsidRPr="00B619DC" w:rsidRDefault="00631658" w:rsidP="00CB0ADE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seal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: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seal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availability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case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when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presents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paper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manner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being sealed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from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paper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manner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when presenting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signature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: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Bank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when presenting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signed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58" w:rsidRPr="00B619DC" w:rsidRDefault="00631658" w:rsidP="00CB0ADE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seal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: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seal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availability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case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sealed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paper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manner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Bank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when presenting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employee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organization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signature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organization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paper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manner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presented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full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case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58" w:rsidRPr="00B619DC" w:rsidRDefault="00631658" w:rsidP="00CB0ADE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stamp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organization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organization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paper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manner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presented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full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case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by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organization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branch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).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performance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date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hour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minute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organization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noted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demand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performance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hour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minute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employee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organization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signature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organization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case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where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an employee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signature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put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paper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manner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presented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demand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stamp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organization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latter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case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where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Stamped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paper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manner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presented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demand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organization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hour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minute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latter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case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where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hereby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data set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are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paper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manner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presented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demand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rPr>
          <w:rFonts w:ascii="GHEA Grapalat" w:hAnsi="GHEA Grapalat"/>
        </w:rPr>
      </w:pPr>
    </w:p>
    <w:p w:rsidR="00631658" w:rsidRPr="00B619DC" w:rsidRDefault="00631658" w:rsidP="00631658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</w:p>
    <w:p w:rsidR="00170017" w:rsidRPr="00B619DC" w:rsidRDefault="00631658" w:rsidP="00910C24">
      <w:pPr>
        <w:pStyle w:val="31"/>
        <w:spacing w:line="240" w:lineRule="auto"/>
        <w:jc w:val="right"/>
        <w:rPr>
          <w:rFonts w:ascii="GHEA Grapalat" w:hAnsi="GHEA Grapalat" w:cs="Sylfaen"/>
          <w:i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p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631658" w:rsidRPr="00B619DC" w:rsidRDefault="00631658" w:rsidP="00631658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Appendix </w:t>
      </w:r>
      <w:r xmlns:w="http://schemas.openxmlformats.org/wordprocessingml/2006/main" w:rsidRPr="00B619DC">
        <w:rPr>
          <w:rFonts w:ascii="GHEA Grapalat" w:hAnsi="GHEA Grapalat" w:cs="Sylfaen"/>
          <w:b/>
          <w:lang w:val="hy-AM"/>
        </w:rPr>
        <w:t xml:space="preserve">5.1</w:t>
      </w:r>
    </w:p>
    <w:p w:rsidR="00631658" w:rsidRPr="00B619DC" w:rsidRDefault="0067339A" w:rsidP="00631658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>
        <w:rPr>
          <w:rFonts w:ascii="Arial" w:hAnsi="Arial" w:cs="Arial"/>
          <w:b/>
          <w:lang w:val="hy-AM"/>
        </w:rPr>
        <w:t xml:space="preserve">LM-TH-GHAPZB-24/04 </w:t>
      </w:r>
      <w:r xmlns:w="http://schemas.openxmlformats.org/wordprocessingml/2006/main" w:rsidR="00910C24" w:rsidRPr="00B619DC">
        <w:rPr>
          <w:rFonts w:ascii="GHEA Grapalat" w:hAnsi="GHEA Grapalat" w:cs="Sylfaen"/>
          <w:b/>
          <w:lang w:val="hy-AM"/>
        </w:rPr>
        <w:t xml:space="preserve">* </w:t>
      </w:r>
      <w:r xmlns:w="http://schemas.openxmlformats.org/wordprocessingml/2006/main" w:rsidR="00631658" w:rsidRPr="00B619DC">
        <w:rPr>
          <w:rFonts w:ascii="Arial" w:hAnsi="Arial" w:cs="Arial"/>
          <w:b/>
          <w:lang w:val="hy-AM"/>
        </w:rPr>
        <w:t xml:space="preserve">code</w:t>
      </w:r>
    </w:p>
    <w:p w:rsidR="00631658" w:rsidRPr="00B619DC" w:rsidRDefault="004D47EB" w:rsidP="00631658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ASSESSMENT</w:t>
      </w:r>
      <w:r xmlns:w="http://schemas.openxmlformats.org/wordprocessingml/2006/main" w:rsidR="00631658" w:rsidRPr="00B619DC">
        <w:rPr>
          <w:rFonts w:ascii="GHEA Grapalat" w:hAnsi="GHEA Grapalat" w:cs="Sylfaen"/>
          <w:b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b/>
          <w:lang w:val="hy-AM"/>
        </w:rPr>
        <w:t xml:space="preserve">of invitation</w:t>
      </w:r>
    </w:p>
    <w:p w:rsidR="00631658" w:rsidRPr="00B619DC" w:rsidRDefault="00631658" w:rsidP="00631658">
      <w:pPr xmlns:w="http://schemas.openxmlformats.org/wordprocessingml/2006/main"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SUFFERING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ABOUT: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AGREEMENT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:rsidR="001C7C1A" w:rsidRPr="00B619DC" w:rsidRDefault="001C7C1A" w:rsidP="001C7C1A">
      <w:pPr xmlns:w="http://schemas.openxmlformats.org/wordprocessingml/2006/main"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b/>
          <w:sz w:val="18"/>
          <w:szCs w:val="18"/>
          <w:lang w:val="hy-AM"/>
        </w:rPr>
        <w:t xml:space="preserve">contract:</w:t>
      </w:r>
      <w:r xmlns:w="http://schemas.openxmlformats.org/wordprocessingml/2006/main"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18"/>
          <w:szCs w:val="18"/>
          <w:lang w:val="hy-AM"/>
        </w:rPr>
        <w:t xml:space="preserve">provide </w:t>
      </w:r>
      <w:r xmlns:w="http://schemas.openxmlformats.org/wordprocessingml/2006/main"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)</w:t>
      </w:r>
    </w:p>
    <w:p w:rsidR="00631658" w:rsidRPr="00B619DC" w:rsidRDefault="00631658" w:rsidP="00631658">
      <w:pPr>
        <w:rPr>
          <w:rFonts w:ascii="GHEA Grapalat" w:hAnsi="GHEA Grapalat" w:cs="GHEA Grapalat"/>
          <w:b/>
          <w:sz w:val="20"/>
          <w:szCs w:val="20"/>
          <w:lang w:val="hy-AM"/>
        </w:rPr>
      </w:pPr>
    </w:p>
    <w:p w:rsidR="00631658" w:rsidRPr="00B619DC" w:rsidRDefault="00631658" w:rsidP="00631658">
      <w:pPr xmlns:w="http://schemas.openxmlformats.org/wordprocessingml/2006/main"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Yerevan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"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"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20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_</w:t>
      </w:r>
    </w:p>
    <w:p w:rsidR="00631658" w:rsidRPr="00B619DC" w:rsidRDefault="00631658" w:rsidP="00631658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 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face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director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</w:p>
    <w:p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name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of the company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of the director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name: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surname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passport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data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which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 action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of the charter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based on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on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hereinafter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Company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one-sided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definition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as follows: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of suffering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payment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consent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.</w:t>
      </w:r>
    </w:p>
    <w:p w:rsidR="00631658" w:rsidRPr="00B619DC" w:rsidRDefault="00631658" w:rsidP="00631658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402644" w:rsidP="00AD4D17">
      <w:pPr xmlns:w="http://schemas.openxmlformats.org/wordprocessingml/2006/main"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1. </w:t>
      </w:r>
      <w:r xmlns:w="http://schemas.openxmlformats.org/wordprocessingml/2006/main" w:rsidR="00631658" w:rsidRPr="00B619DC">
        <w:rPr>
          <w:rFonts w:ascii="Arial" w:hAnsi="Arial" w:cs="Arial"/>
          <w:b/>
          <w:sz w:val="20"/>
          <w:szCs w:val="20"/>
          <w:lang w:val="hy-AM"/>
        </w:rPr>
        <w:t xml:space="preserve">Consent</w:t>
      </w:r>
      <w:r xmlns:w="http://schemas.openxmlformats.org/wordprocessingml/2006/main" w:rsidR="00631658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b/>
          <w:sz w:val="20"/>
          <w:szCs w:val="20"/>
          <w:lang w:val="hy-AM"/>
        </w:rPr>
        <w:t xml:space="preserve">subject</w:t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</w:p>
    <w:p w:rsidR="00631658" w:rsidRPr="00B619DC" w:rsidRDefault="00631658" w:rsidP="00631658">
      <w:pPr xmlns:w="http://schemas.openxmlformats.org/wordprocessingml/2006/main"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1.1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The Company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participates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* 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hereinafter referred to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as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the Client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by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:rsidR="00631658" w:rsidRPr="00B619DC" w:rsidRDefault="00631658" w:rsidP="00631658">
      <w:pPr xmlns:w="http://schemas.openxmlformats.org/wordprocessingml/2006/main"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of the client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the name</w:t>
      </w:r>
    </w:p>
    <w:p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organized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by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code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of purchase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to the procedure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</w:p>
    <w:p w:rsidR="00631658" w:rsidRPr="00B619DC" w:rsidRDefault="00631658" w:rsidP="00631658">
      <w:pPr xmlns:w="http://schemas.openxmlformats.org/wordprocessingml/2006/main"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of the procedure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code</w:t>
      </w:r>
    </w:p>
    <w:p w:rsidR="00631658" w:rsidRPr="00B619DC" w:rsidRDefault="00631658" w:rsidP="00631658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1.2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As 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of purchase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of the procedure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as a result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to be sealed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performance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provides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the Company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To the client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presents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hereby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of suffering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the agreement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and: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next to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payment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the application form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is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completed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and: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approved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from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:</w:t>
      </w:r>
    </w:p>
    <w:p w:rsidR="00631658" w:rsidRPr="00B619DC" w:rsidRDefault="007A5E2D" w:rsidP="007A5E2D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The Company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hereby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of suffering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agree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_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next to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presentable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payment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by signing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demand letter 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hereinafter 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-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Demand Letter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).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irrevocably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agree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 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that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</w:p>
    <w:p w:rsidR="00631658" w:rsidRPr="00B619DC" w:rsidRDefault="00631658" w:rsidP="00631658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Demand letter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by signing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Company: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give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certification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Requisition: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Payment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conditions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»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 the field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filled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"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accepted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payment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»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for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which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specified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of money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charging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with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connected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the company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servicer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payer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Bank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/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hereinafter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Payer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Bank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received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requirement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presents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the company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extra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agreement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receive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for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how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many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Requisition: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on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already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be put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signature: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of acceptance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for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purpose of</w:t>
      </w:r>
    </w:p>
    <w:p w:rsidR="00631658" w:rsidRPr="00B619DC" w:rsidRDefault="00631658" w:rsidP="00631658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demand letter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basis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Payer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Bank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for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by Demand Letter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specified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whole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sum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from the account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charge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for,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without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extra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of acceptance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.</w:t>
      </w:r>
    </w:p>
    <w:p w:rsidR="00631658" w:rsidRPr="00B619DC" w:rsidRDefault="00631658" w:rsidP="00631658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 writing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other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manner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Payer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the bank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order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Requisition: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on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set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acceptance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with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call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about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_</w:t>
      </w:r>
    </w:p>
    <w:p w:rsidR="00631658" w:rsidRPr="00B619DC" w:rsidRDefault="00631658" w:rsidP="00631658">
      <w:pPr xmlns:w="http://schemas.openxmlformats.org/wordprocessingml/2006/main"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certification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that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requirement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accept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of suffering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whole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with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money</w:t>
      </w:r>
    </w:p>
    <w:p w:rsidR="00631658" w:rsidRPr="00B619DC" w:rsidRDefault="00631658" w:rsidP="00313FE4">
      <w:pPr xmlns:w="http://schemas.openxmlformats.org/wordprocessingml/2006/main"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e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agree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that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Payer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bank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responsibility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wearing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To the client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payment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demand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Requisition: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legality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validity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representation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dates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Requisition: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performance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to provide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for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Payer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Bank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carried out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of actions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for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: 1.4: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from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of purchase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of the procedure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as a result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sealed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the contract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to fail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or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no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proper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to perform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case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Client: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hereby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of suffering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the agreement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and: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next to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requirement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with originals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presents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Payer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To the bank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that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about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in writing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informing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To the company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Present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of suffering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the agreement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and: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next to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 case the claim is confirmed with an electronic digital signature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, they are presented to the Paying Bank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 electronic media as well as in paper versions printed from them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</w:p>
    <w:p w:rsidR="00313FE4" w:rsidRPr="00B619DC" w:rsidRDefault="00D4735C" w:rsidP="00313FE4">
      <w:pPr xmlns:w="http://schemas.openxmlformats.org/wordprocessingml/2006/main"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1.5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Client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Payer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the bank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can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present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other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extra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documents 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</w:t>
      </w:r>
    </w:p>
    <w:p w:rsidR="00631658" w:rsidRPr="00B619DC" w:rsidRDefault="00313FE4" w:rsidP="00313FE4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1.6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Payer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Bank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from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Registration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_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specified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of money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payment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as a result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caused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risks 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Company :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worn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damages 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and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negative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consequences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for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The bank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any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responsibility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no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wear 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_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The bank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must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no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to check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from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of the contract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conditions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to violate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the facts 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.</w:t>
      </w:r>
    </w:p>
    <w:p w:rsidR="00631658" w:rsidRPr="00B619DC" w:rsidRDefault="00631658" w:rsidP="00313FE4">
      <w:pPr xmlns:w="http://schemas.openxmlformats.org/wordprocessingml/2006/main">
        <w:pStyle w:val="aff"/>
        <w:numPr>
          <w:ilvl w:val="1"/>
          <w:numId w:val="3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when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account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means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they are not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satisfying: the Paying Bank must notify the Customer in writing within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2 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two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business days after receiving the payment request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</w:p>
    <w:p w:rsidR="00631658" w:rsidRPr="00B619DC" w:rsidRDefault="00631658" w:rsidP="00313FE4">
      <w:pPr xmlns:w="http://schemas.openxmlformats.org/wordprocessingml/2006/main">
        <w:numPr>
          <w:ilvl w:val="1"/>
          <w:numId w:val="3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Present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the agreement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and: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next to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challenge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Bank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from presenting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then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from the Bank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independently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reasons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ten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working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of the day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during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To the client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sum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not to be paid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in case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the Client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non-payment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with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connected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about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information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transfer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is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&lt;&lt;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ACRA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Credit: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Reporting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CJSC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Credit 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Bureau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):</w:t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402644" w:rsidP="00AD4D17">
      <w:pPr xmlns:w="http://schemas.openxmlformats.org/wordprocessingml/2006/main"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2. </w:t>
      </w:r>
      <w:r xmlns:w="http://schemas.openxmlformats.org/wordprocessingml/2006/main" w:rsidR="00631658" w:rsidRPr="00B619DC">
        <w:rPr>
          <w:rFonts w:ascii="Arial" w:hAnsi="Arial" w:cs="Arial"/>
          <w:b/>
          <w:bCs/>
          <w:sz w:val="20"/>
          <w:szCs w:val="20"/>
          <w:lang w:val="hy-AM"/>
        </w:rPr>
        <w:t xml:space="preserve">Other</w:t>
      </w:r>
      <w:r xmlns:w="http://schemas.openxmlformats.org/wordprocessingml/2006/main" w:rsidR="00631658" w:rsidRPr="00B619DC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b/>
          <w:bCs/>
          <w:sz w:val="20"/>
          <w:szCs w:val="20"/>
          <w:lang w:val="hy-AM"/>
        </w:rPr>
        <w:t xml:space="preserve">conditions</w:t>
      </w:r>
    </w:p>
    <w:p w:rsidR="00334B2F" w:rsidRPr="00B619DC" w:rsidRDefault="007A5E2D" w:rsidP="007A5E2D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2.1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Herein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agreement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requirement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irrevocable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are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power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enter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validation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from the moment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strength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until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to be sealed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to be undertaken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obligations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complete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performance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last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on the day</w:t>
      </w:r>
      <w:r xmlns:w="http://schemas.openxmlformats.org/wordprocessingml/2006/main"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B619DC">
        <w:rPr>
          <w:rFonts w:ascii="Arial" w:hAnsi="Arial" w:cs="Arial"/>
          <w:sz w:val="20"/>
          <w:szCs w:val="20"/>
          <w:lang w:val="hy-AM"/>
        </w:rPr>
        <w:t xml:space="preserve">next</w:t>
      </w:r>
      <w:r xmlns:w="http://schemas.openxmlformats.org/wordprocessingml/2006/main"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B619DC">
        <w:rPr>
          <w:rFonts w:ascii="Arial" w:hAnsi="Arial" w:cs="Arial"/>
          <w:sz w:val="20"/>
          <w:szCs w:val="20"/>
          <w:lang w:val="hy-AM"/>
        </w:rPr>
        <w:t xml:space="preserve">twentieth</w:t>
      </w:r>
      <w:r xmlns:w="http://schemas.openxmlformats.org/wordprocessingml/2006/main"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B619DC">
        <w:rPr>
          <w:rFonts w:ascii="Arial" w:hAnsi="Arial" w:cs="Arial"/>
          <w:sz w:val="20"/>
          <w:szCs w:val="20"/>
          <w:lang w:val="hy-AM"/>
        </w:rPr>
        <w:t xml:space="preserve">working</w:t>
      </w:r>
      <w:r xmlns:w="http://schemas.openxmlformats.org/wordprocessingml/2006/main"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B619DC">
        <w:rPr>
          <w:rFonts w:ascii="Arial" w:hAnsi="Arial" w:cs="Arial"/>
          <w:sz w:val="20"/>
          <w:szCs w:val="20"/>
          <w:lang w:val="hy-AM"/>
        </w:rPr>
        <w:t xml:space="preserve">the day</w:t>
      </w:r>
      <w:r xmlns:w="http://schemas.openxmlformats.org/wordprocessingml/2006/main"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B619DC">
        <w:rPr>
          <w:rFonts w:ascii="Arial" w:hAnsi="Arial" w:cs="Arial"/>
          <w:sz w:val="20"/>
          <w:szCs w:val="20"/>
          <w:lang w:val="hy-AM"/>
        </w:rPr>
        <w:t xml:space="preserve">including </w:t>
      </w:r>
      <w:r xmlns:w="http://schemas.openxmlformats.org/wordprocessingml/2006/main"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:</w:t>
      </w:r>
    </w:p>
    <w:p w:rsidR="00631658" w:rsidRPr="00B619DC" w:rsidRDefault="00631658" w:rsidP="00631658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2.2.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Present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agreement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next to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requirement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To the client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Payer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To the bank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presenting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:</w:t>
      </w:r>
    </w:p>
    <w:p w:rsidR="00631658" w:rsidRPr="00B619DC" w:rsidRDefault="00631658" w:rsidP="00631658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To the client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certified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that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Company: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weak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gave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contractual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obligations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violation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and?</w:t>
      </w:r>
    </w:p>
    <w:p w:rsidR="00631658" w:rsidRPr="00B619DC" w:rsidDel="00A13215" w:rsidRDefault="00631658" w:rsidP="00631658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2.2.2.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certified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that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of suffering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agreement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next to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requirement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proper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signed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competent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person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from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:</w:t>
      </w:r>
    </w:p>
    <w:p w:rsidR="00631658" w:rsidRPr="00B619DC" w:rsidRDefault="00631658" w:rsidP="00631658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Herein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Agreement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regarding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originated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disputes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being resolved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of negotiations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through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Agreement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hand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not to bring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disputes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being resolved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judicial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 order.</w:t>
      </w:r>
    </w:p>
    <w:p w:rsidR="00631658" w:rsidRPr="00B619DC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631658" w:rsidP="00631658">
      <w:pPr xmlns:w="http://schemas.openxmlformats.org/wordprocessingml/2006/main"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address 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bank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valid conditions 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:</w:t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of the company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the name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of the company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the address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to the company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attendant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bank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the name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of the company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banking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the account number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of the company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tax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of the payer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accounting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the number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of the company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of the director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name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surname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the signature</w:t>
      </w:r>
    </w:p>
    <w:p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K.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T: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Day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/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month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/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year</w:t>
      </w:r>
    </w:p>
    <w:p w:rsidR="00631658" w:rsidRPr="00B619DC" w:rsidRDefault="00631658" w:rsidP="00631658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631658" w:rsidRPr="00B619DC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334B2F" w:rsidRPr="00B619DC" w:rsidRDefault="00631658" w:rsidP="00334B2F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REQUEST FOR PAYMENT </w:t>
            </w:r>
            <w:r xmlns:w="http://schemas.openxmlformats.org/wordprocessingml/2006/main" w:rsidRPr="00B619DC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*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Number: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B619DC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Date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of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submission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</w:t>
            </w:r>
          </w:p>
        </w:tc>
      </w:tr>
      <w:tr w:rsidR="00334B2F" w:rsidRPr="00B619DC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Payer: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name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or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name: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surname: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Company: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``</w:t>
            </w:r>
          </w:p>
        </w:tc>
      </w:tr>
      <w:tr w:rsidR="00334B2F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5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Payer's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Financial: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organization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bank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`:</w:t>
            </w:r>
          </w:p>
        </w:tc>
      </w:tr>
      <w:tr w:rsidR="00334B2F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6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 account number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Payer's ID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Payer's ID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9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name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or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name: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surname: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``</w:t>
            </w: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PSC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be completed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334B2F" w:rsidRPr="00B619DC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334B2F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Beneficiary's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name: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Financial: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organization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bank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334B2F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Beneficiary's account number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hs.N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)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amount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numbers and words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Accepted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sum,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numbers and words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) 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intended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specified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money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partial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accept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for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which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applies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)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6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currency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words and code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):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Purpose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transaction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( </w:t>
            </w:r>
            <w:r xmlns:w="http://schemas.openxmlformats.org/wordprocessingml/2006/main" w:rsidR="004E2B77"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contract</w:t>
            </w:r>
            <w:r xmlns:w="http://schemas.openxmlformats.org/wordprocessingml/2006/main" w:rsidR="00C82CF8" w:rsidRPr="00B619DC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="00C82CF8"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performance </w:t>
            </w:r>
            <w:r xmlns:w="http://schemas.openxmlformats.org/wordprocessingml/2006/main" w:rsidRPr="00B619D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assurance </w:t>
            </w:r>
            <w:r xmlns:w="http://schemas.openxmlformats.org/wordprocessingml/2006/main"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for </w:t>
            </w:r>
            <w:r xmlns:w="http://schemas.openxmlformats.org/wordprocessingml/2006/main"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)</w:t>
            </w:r>
          </w:p>
        </w:tc>
      </w:tr>
      <w:tr w:rsidR="00334B2F" w:rsidRPr="00B619DC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performance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foundations: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Documents: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name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,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that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including: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suffering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about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agreement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their numbers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agreement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code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whose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based on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on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 happening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charge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</w:p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334B2F" w:rsidRPr="00B619DC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terms: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accepted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334B2F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Adverb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pages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count,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---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page: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334B2F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Calibri"/>
                <w:sz w:val="20"/>
                <w:szCs w:val="20"/>
              </w:rPr>
              <w:t xml:space="preserve"> 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signatures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 xmlns:w="http://schemas.openxmlformats.org/wordprocessingml/2006/main"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</w:p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K.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T.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_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1.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B619DC">
              <w:rPr>
                <w:rFonts w:ascii="GHEA Grapalat" w:hAnsi="GHEA Grapalat" w:cs="Calibri"/>
                <w:sz w:val="20"/>
                <w:szCs w:val="20"/>
              </w:rPr>
              <w:t xml:space="preserve"> 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signatures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: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K.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T.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_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4B2F" w:rsidRPr="00B619DC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To the beneficiary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organization</w:t>
            </w:r>
          </w:p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</w:p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signature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/</w:t>
            </w:r>
          </w:p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To the payer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organization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 xmlns:w="http://schemas.openxmlformats.org/wordprocessingml/2006/main"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signature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/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24.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K.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T.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_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K.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T.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_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Execution: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*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Payment: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demand letter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to be completed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according to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by invitation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 xml:space="preserve">Payment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of demand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mandatory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valid conditions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filling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order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 xml:space="preserve">" 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.</w:t>
      </w:r>
    </w:p>
    <w:p w:rsidR="00334B2F" w:rsidRPr="00B619DC" w:rsidRDefault="00334B2F" w:rsidP="00334B2F">
      <w:pPr xmlns:w="http://schemas.openxmlformats.org/wordprocessingml/2006/main">
        <w:jc w:val="center"/>
        <w:rPr>
          <w:rFonts w:ascii="GHEA Grapalat" w:hAnsi="GHEA Grapalat"/>
          <w:b/>
          <w:sz w:val="22"/>
          <w:szCs w:val="22"/>
          <w:lang w:val="nl-NL"/>
        </w:rPr>
      </w:pPr>
      <w:r xmlns:w="http://schemas.openxmlformats.org/wordprocessingml/2006/main" w:rsidRPr="00B619DC">
        <w:rPr>
          <w:rFonts w:ascii="GHEA Grapalat" w:hAnsi="GHEA Grapalat"/>
          <w:b/>
          <w:lang w:val="hy-AM"/>
        </w:rPr>
        <w:br xmlns:w="http://schemas.openxmlformats.org/wordprocessingml/2006/main" w:type="page"/>
      </w:r>
      <w:r xmlns:w="http://schemas.openxmlformats.org/wordprocessingml/2006/main" w:rsidRPr="00B619DC">
        <w:rPr>
          <w:rFonts w:ascii="Arial" w:hAnsi="Arial" w:cs="Arial"/>
          <w:b/>
          <w:sz w:val="22"/>
          <w:szCs w:val="22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b/>
          <w:sz w:val="22"/>
          <w:szCs w:val="22"/>
          <w:lang w:val="hy-AM"/>
        </w:rPr>
        <w:t xml:space="preserve">Mandatory validity conditions of the payment request and instructions for filling it out</w:t>
      </w:r>
    </w:p>
    <w:p w:rsidR="00334B2F" w:rsidRPr="00B619DC" w:rsidRDefault="00334B2F" w:rsidP="00334B2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Q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Q: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&lt;&lt;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requisition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document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valid conditions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Marked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field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/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of validity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availability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in the document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Valid condition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filling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the requirement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shopping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process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with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related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Validity:</w:t>
            </w:r>
          </w:p>
          <w:p w:rsidR="00334B2F" w:rsidRPr="00B619DC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complementary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side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:</w:t>
            </w:r>
          </w:p>
          <w:p w:rsidR="00334B2F" w:rsidRPr="00B619DC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or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the payer</w:t>
            </w:r>
          </w:p>
          <w:p w:rsidR="00334B2F" w:rsidRPr="00B619DC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shopping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process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with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related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)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1: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2: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3: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4: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5:00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the document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name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the document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advance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demand letter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334B2F">
            <w:pPr>
              <w:pStyle w:val="aff"/>
              <w:numPr>
                <w:ilvl w:val="0"/>
                <w:numId w:val="26"/>
              </w:numPr>
              <w:contextualSpacing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demand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number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the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bank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when presenting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334B2F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presentation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date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the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bank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demand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presentation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day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334B2F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Payer: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name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or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name: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surname: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person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whose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 the account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need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 charged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request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specified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sum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Filling up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first name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last name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if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physical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person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if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legal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person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Mentioned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are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also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other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according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of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necessity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Filling up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organization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bank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account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number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banking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account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number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himself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the organization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 which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need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 charged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request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specified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sum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AVC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Armenia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Republic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normative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legal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acts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bounded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cases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when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accounted for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taxpayer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PSC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Armenia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Republic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normative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legal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acts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established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cases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when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physical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person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name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or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name: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surname: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person's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recipient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's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Mentioned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are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also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other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according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necessity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advance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invitation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H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CS: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shopping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with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connected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the process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be completed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be completed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AVC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Armenia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Republic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normative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legal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acts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established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cases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when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accounted for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taxpayer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advance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invitation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organization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advance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invitation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account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number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bank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treasury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account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number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of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which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need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 transferred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charged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means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advance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invitation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amount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numbers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and: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words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subject to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sum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</w:t>
            </w:r>
          </w:p>
        </w:tc>
      </w:tr>
      <w:tr w:rsidR="00334B2F" w:rsidRPr="0067339A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Accepted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amount: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numbers and words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mandatory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intended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specified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money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partial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accept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for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which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shopping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with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connected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applies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and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applies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currency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words: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and: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with code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</w:t>
            </w:r>
          </w:p>
        </w:tc>
      </w:tr>
      <w:tr w:rsidR="00334B2F" w:rsidRPr="0067339A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transaction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purpose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of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contract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performance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provision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for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"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words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advance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invitation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performance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foundations: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request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specified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money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charging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and: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for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basis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document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data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to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which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based 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bank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demand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presentation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for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basis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contract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the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number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purchase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procedure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code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according to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suffering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about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agreement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Beneficiary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</w:t>
            </w:r>
          </w:p>
        </w:tc>
      </w:tr>
      <w:tr w:rsidR="00334B2F" w:rsidRPr="0067339A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Del="0010680B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conditions: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accepted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the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words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which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mean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that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payer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signing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advance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give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her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consent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specified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sum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her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from the account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charge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for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advance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from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adjective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pages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count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requisition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next to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documents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pages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number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of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which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need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 provided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payer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payer: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the bank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If: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performance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bases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field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then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this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data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mandatory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_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the beneficiary</w:t>
            </w:r>
          </w:p>
        </w:tc>
      </w:tr>
      <w:tr w:rsidR="00334B2F" w:rsidRPr="0067339A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signature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field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from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demand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presentation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in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case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With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which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if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conditions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the field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specified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accepted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then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by signing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advance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agree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specified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sum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her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from the account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charge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for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Payer: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from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electronic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manner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demand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presentation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case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the field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put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electronic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signature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.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being signed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from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put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electronic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signature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34B2F" w:rsidRPr="0067339A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seal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: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seal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availability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case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when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presents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paper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manner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being sealed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from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paper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manner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when presenting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signature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: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Bank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when presenting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signed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seal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: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seal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availability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case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sealed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paper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manner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Bank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when presenting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employee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organization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signature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organization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paper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manner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presented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full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case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stamp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organization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organization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paper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manner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presented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full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case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by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organization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branch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).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performance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date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hour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minute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organization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noted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demand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performance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hour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minute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employee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organization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signature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organization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case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where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an employee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signature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put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paper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manner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presented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demand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stamp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organization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latter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case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where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Stamped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paper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manner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presented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demand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organization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hour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minute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latter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case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where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hereby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data set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are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paper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manner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presented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demand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910C24" w:rsidRPr="00B619DC" w:rsidRDefault="00334B2F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D359C1" w:rsidRPr="00B619DC" w:rsidRDefault="00910C24" w:rsidP="00910C24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/>
          <w:lang w:val="hy-AM"/>
        </w:rPr>
      </w:pPr>
      <w:r xmlns:w="http://schemas.openxmlformats.org/wordprocessingml/2006/main" w:rsidRPr="00B619DC">
        <w:rPr>
          <w:rFonts w:ascii="GHEA Grapalat" w:hAnsi="GHEA Grapalat"/>
          <w:lang w:val="hy-AM"/>
        </w:rPr>
        <w:t xml:space="preserve"> </w:t>
      </w: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>
        <w:rPr>
          <w:rFonts w:ascii="GHEA Grapalat" w:hAnsi="GHEA Grapalat"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071D1C" w:rsidRPr="00B619DC" w:rsidRDefault="00071D1C" w:rsidP="00EF366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Appendix </w:t>
      </w:r>
      <w:r xmlns:w="http://schemas.openxmlformats.org/wordprocessingml/2006/main" w:rsidRPr="00B619DC">
        <w:rPr>
          <w:rFonts w:ascii="GHEA Grapalat" w:hAnsi="GHEA Grapalat" w:cs="Sylfaen"/>
          <w:b/>
          <w:lang w:val="hy-AM"/>
        </w:rPr>
        <w:t xml:space="preserve">6</w:t>
      </w:r>
    </w:p>
    <w:p w:rsidR="00071D1C" w:rsidRPr="00B619DC" w:rsidRDefault="0067339A" w:rsidP="00EF366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>
        <w:rPr>
          <w:rFonts w:ascii="Arial" w:hAnsi="Arial" w:cs="Arial"/>
          <w:b/>
          <w:lang w:val="hy-AM"/>
        </w:rPr>
        <w:t xml:space="preserve">LM-TH-GHAPZB-24/04 </w:t>
      </w:r>
      <w:r xmlns:w="http://schemas.openxmlformats.org/wordprocessingml/2006/main" w:rsidR="00910C24" w:rsidRPr="00B619DC">
        <w:rPr>
          <w:rFonts w:ascii="GHEA Grapalat" w:hAnsi="GHEA Grapalat" w:cs="Sylfaen"/>
          <w:b/>
          <w:lang w:val="hy-AM"/>
        </w:rPr>
        <w:t xml:space="preserve">* </w:t>
      </w:r>
      <w:r xmlns:w="http://schemas.openxmlformats.org/wordprocessingml/2006/main" w:rsidR="00071D1C" w:rsidRPr="00B619DC">
        <w:rPr>
          <w:rFonts w:ascii="Arial" w:hAnsi="Arial" w:cs="Arial"/>
          <w:b/>
          <w:lang w:val="hy-AM"/>
        </w:rPr>
        <w:t xml:space="preserve">code</w:t>
      </w:r>
    </w:p>
    <w:p w:rsidR="00071D1C" w:rsidRPr="00B619DC" w:rsidRDefault="004D47EB" w:rsidP="00EF366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ASSESSMENT</w:t>
      </w:r>
      <w:r xmlns:w="http://schemas.openxmlformats.org/wordprocessingml/2006/main" w:rsidR="00071D1C" w:rsidRPr="00B619DC">
        <w:rPr>
          <w:rFonts w:ascii="GHEA Grapalat" w:hAnsi="GHEA Grapalat" w:cs="Sylfaen"/>
          <w:b/>
          <w:lang w:val="hy-AM"/>
        </w:rPr>
        <w:t xml:space="preserve"> </w:t>
      </w:r>
      <w:r xmlns:w="http://schemas.openxmlformats.org/wordprocessingml/2006/main" w:rsidR="00071D1C" w:rsidRPr="00B619DC">
        <w:rPr>
          <w:rFonts w:ascii="Arial" w:hAnsi="Arial" w:cs="Arial"/>
          <w:b/>
          <w:lang w:val="hy-AM"/>
        </w:rPr>
        <w:t xml:space="preserve">of invitation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20"/>
          <w:lang w:val="hy-AM"/>
        </w:rPr>
      </w:pPr>
    </w:p>
    <w:p w:rsidR="00071D1C" w:rsidRPr="00B619DC" w:rsidRDefault="00071D1C" w:rsidP="00EF3662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071D1C" w:rsidRPr="00B619DC" w:rsidRDefault="00071D1C" w:rsidP="00EF3662">
      <w:pPr xmlns:w="http://schemas.openxmlformats.org/wordprocessingml/2006/main"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sz w:val="22"/>
          <w:lang w:val="hy-AM"/>
        </w:rPr>
        <w:t xml:space="preserve">FOR STATE REQUIREMENTS</w:t>
      </w:r>
      <w:r xmlns:w="http://schemas.openxmlformats.org/wordprocessingml/2006/main" w:rsidRPr="00B619DC">
        <w:rPr>
          <w:rFonts w:ascii="GHEA Grapalat" w:hAnsi="GHEA Grapalat" w:cs="Sylfaen"/>
          <w:b/>
          <w:sz w:val="22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2"/>
          <w:lang w:val="hy-AM"/>
        </w:rPr>
        <w:t xml:space="preserve">OF THE PRODUCT</w:t>
      </w:r>
      <w:r xmlns:w="http://schemas.openxmlformats.org/wordprocessingml/2006/main" w:rsidRPr="00B619DC">
        <w:rPr>
          <w:rFonts w:ascii="GHEA Grapalat" w:hAnsi="GHEA Grapalat" w:cs="Sylfaen"/>
          <w:b/>
          <w:sz w:val="22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2"/>
          <w:lang w:val="hy-AM"/>
        </w:rPr>
        <w:t xml:space="preserve">SUPPLY</w:t>
      </w:r>
    </w:p>
    <w:p w:rsidR="00071D1C" w:rsidRPr="00B619DC" w:rsidRDefault="00071D1C" w:rsidP="00EF3662">
      <w:pPr xmlns:w="http://schemas.openxmlformats.org/wordprocessingml/2006/main"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sz w:val="22"/>
          <w:lang w:val="hy-AM"/>
        </w:rPr>
        <w:t xml:space="preserve">CONTRACT:</w:t>
      </w:r>
    </w:p>
    <w:p w:rsidR="00071D1C" w:rsidRPr="00B619DC" w:rsidRDefault="00071D1C" w:rsidP="00EF3662">
      <w:pPr xmlns:w="http://schemas.openxmlformats.org/wordprocessingml/2006/main">
        <w:ind w:left="-142" w:firstLine="142"/>
        <w:jc w:val="center"/>
        <w:rPr>
          <w:rFonts w:ascii="GHEA Grapalat" w:hAnsi="GHEA Grapalat"/>
          <w:b/>
          <w:u w:val="single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lang w:val="hy-AM"/>
        </w:rPr>
        <w:t xml:space="preserve">N:</w:t>
      </w:r>
      <w:r xmlns:w="http://schemas.openxmlformats.org/wordprocessingml/2006/main" w:rsidRPr="00B619DC">
        <w:rPr>
          <w:rFonts w:ascii="GHEA Grapalat" w:hAnsi="GHEA Grapalat"/>
          <w:b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b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b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b/>
          <w:u w:val="single"/>
          <w:lang w:val="hy-AM"/>
        </w:rPr>
        <w:tab xmlns:w="http://schemas.openxmlformats.org/wordprocessingml/2006/main"/>
      </w:r>
    </w:p>
    <w:p w:rsidR="00071D1C" w:rsidRPr="00B619DC" w:rsidRDefault="00071D1C" w:rsidP="00EF3662">
      <w:pPr>
        <w:jc w:val="center"/>
        <w:rPr>
          <w:rFonts w:ascii="GHEA Grapalat" w:hAnsi="GHEA Grapalat" w:cs="Sylfaen"/>
          <w:sz w:val="20"/>
          <w:lang w:val="hy-AM"/>
        </w:rPr>
      </w:pPr>
    </w:p>
    <w:p w:rsidR="00071D1C" w:rsidRPr="00B619DC" w:rsidRDefault="00071D1C" w:rsidP="00EF3662">
      <w:pPr xmlns:w="http://schemas.openxmlformats.org/wordprocessingml/2006/main"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      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lang w:val="hy-AM"/>
        </w:rPr>
        <w:t xml:space="preserve">"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"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20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years</w:t>
      </w:r>
    </w:p>
    <w:p w:rsidR="00071D1C" w:rsidRPr="00B619DC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910C24" w:rsidRPr="00B619DC" w:rsidRDefault="00910C24" w:rsidP="00910C24">
      <w:pPr xmlns:w="http://schemas.openxmlformats.org/wordprocessingml/2006/main">
        <w:ind w:firstLine="709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Tumanyan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community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hall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face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of the director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h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/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 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E.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Tarposhyan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who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?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action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u w:val="single"/>
          <w:lang w:val="hy-AM"/>
        </w:rPr>
        <w:t xml:space="preserve">                   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charter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based 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on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now 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lang w:val="hy-AM"/>
        </w:rPr>
        <w:t xml:space="preserve">"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Buyer </w:t>
      </w:r>
      <w:r xmlns:w="http://schemas.openxmlformats.org/wordprocessingml/2006/main" w:rsidRPr="00B619DC">
        <w:rPr>
          <w:rFonts w:ascii="GHEA Grapalat" w:hAnsi="GHEA Grapalat"/>
          <w:lang w:val="hy-AM"/>
        </w:rPr>
        <w:t xml:space="preserve">"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______________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face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director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_____________________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who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action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u w:val="single"/>
          <w:lang w:val="hy-AM"/>
        </w:rPr>
        <w:t xml:space="preserve">                   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charter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based 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on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now 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lang w:val="hy-AM"/>
        </w:rPr>
        <w:t xml:space="preserve">"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Seller </w:t>
      </w:r>
      <w:r xmlns:w="http://schemas.openxmlformats.org/wordprocessingml/2006/main" w:rsidRPr="00B619DC">
        <w:rPr>
          <w:rFonts w:ascii="GHEA Grapalat" w:hAnsi="GHEA Grapalat"/>
          <w:lang w:val="hy-AM"/>
        </w:rPr>
        <w:t xml:space="preserve">"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other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sealed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following: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about.</w:t>
      </w: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071D1C" w:rsidRPr="00B619DC" w:rsidRDefault="00071D1C" w:rsidP="00EF3662">
      <w:pPr xmlns:w="http://schemas.openxmlformats.org/wordprocessingml/2006/main">
        <w:ind w:firstLine="709"/>
        <w:jc w:val="center"/>
        <w:rPr>
          <w:rFonts w:ascii="GHEA Grapalat" w:hAnsi="GHEA Grapalat" w:cs="Times Armenian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1.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SUBJECT OF THE CONTRACT</w:t>
      </w:r>
    </w:p>
    <w:p w:rsidR="00071D1C" w:rsidRPr="00B619DC" w:rsidRDefault="00071D1C" w:rsidP="00EF3662">
      <w:pPr>
        <w:ind w:firstLine="709"/>
        <w:jc w:val="center"/>
        <w:rPr>
          <w:rFonts w:ascii="GHEA Grapalat" w:hAnsi="GHEA Grapalat" w:cs="Times Armenian"/>
          <w:b/>
          <w:sz w:val="20"/>
          <w:lang w:val="hy-AM"/>
        </w:rPr>
      </w:pP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1.1.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seller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undertake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defined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the contract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hereinafter referred to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as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contract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).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order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volumes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within the deadlines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at the address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buyer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provide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 Annex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N 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Technical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description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purchase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on schedule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product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hereinafter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product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),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buyer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undertake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product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pay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it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for.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2.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PARTIES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THE RIGHTS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RESPONSIBILITIES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2.1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The Buyer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right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has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within the deadline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Seller's: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not to deliver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give up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product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supply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deadlines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 violated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in </w:t>
      </w:r>
      <w:r xmlns:w="http://schemas.openxmlformats.org/wordprocessingml/2006/main" w:rsidR="00EE76F0" w:rsidRPr="00B619DC">
        <w:rPr>
          <w:rFonts w:ascii="GHEA Grapalat" w:hAnsi="GHEA Grapalat"/>
          <w:sz w:val="20"/>
          <w:u w:val="single"/>
          <w:lang w:val="hy-AM"/>
        </w:rPr>
        <w:t xml:space="preserve">10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days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more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surrender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inappropriate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quality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under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technical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specification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non-compliant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product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demand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repay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inappropriate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quality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because of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done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expenses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not accept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product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is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at discretion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defining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inappropriate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quality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matching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quality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 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free of charge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replacement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reasonable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term: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demand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seller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pay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according to clause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fine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refuse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performing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demand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return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paid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sum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surrender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determined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less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quantity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product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then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demand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complete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less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surrendered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count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refuse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surrendered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it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paying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paid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demand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return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paid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sum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pay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according to clause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penalty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2.1.4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surrender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kind of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condition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violation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product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choice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kind of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regarding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provided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matching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give up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rest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products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refuse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surrendered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all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products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demand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pay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according to clause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penalty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demand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kind of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regarding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provided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non-compliant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free of charge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replacement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type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appropriate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product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:rsidR="006B7E39" w:rsidRPr="00B619DC" w:rsidRDefault="006B7E39" w:rsidP="00EE76F0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Seller's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supply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dates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violation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at discretion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define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supply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new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term: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demand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seller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pay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according to clause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penalty.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2.1.6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Seller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demand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repay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damages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if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buyer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Seller's: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obligation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violate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as a result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solution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after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reasonable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within the deadline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other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person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more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high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however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reasonable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at a price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buy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product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under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instead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it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instead of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sealed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transaction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prices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between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difference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as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much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as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also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other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person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bring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done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all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necessary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reasonable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expenses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</w:t>
      </w:r>
    </w:p>
    <w:p w:rsidR="006B7E39" w:rsidRPr="00B619DC" w:rsidRDefault="006B7E39" w:rsidP="006B7E39">
      <w:pPr xmlns:w="http://schemas.openxmlformats.org/wordprocessingml/2006/main"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2.1.7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Unilateral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solve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full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partial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seller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significantly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violate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contract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2.1.7.1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Seller's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violate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essential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considered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</w:t>
      </w:r>
    </w:p>
    <w:p w:rsidR="006B7E39" w:rsidRPr="00B619DC" w:rsidRDefault="006B7E39" w:rsidP="006B7E39">
      <w:pPr xmlns:w="http://schemas.openxmlformats.org/wordprocessingml/2006/main"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(a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supplied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inappropriate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quality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which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 replaced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Buyer's: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acceptable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within the term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supply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deadlines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 violated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EE76F0" w:rsidRPr="00B619DC">
        <w:rPr>
          <w:rFonts w:ascii="GHEA Grapalat" w:hAnsi="GHEA Grapalat"/>
          <w:sz w:val="20"/>
          <w:u w:val="single"/>
          <w:lang w:val="hy-AM"/>
        </w:rPr>
        <w:t xml:space="preserve">10:00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day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more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</w:t>
      </w:r>
    </w:p>
    <w:p w:rsidR="006B7E39" w:rsidRPr="00B619DC" w:rsidRDefault="006B7E39" w:rsidP="006B7E39">
      <w:pPr xmlns:w="http://schemas.openxmlformats.org/wordprocessingml/2006/main"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2.1.8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Browse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discovered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defects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immediately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inform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seller.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2.2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The Buyer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must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2.2.1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Perform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appropriate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supplied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acceptance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provider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all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necessary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actions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2.2.2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Seller's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delivered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appropriate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refuse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case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provide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responsible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conservation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it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immediately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inform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seller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2.2.3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Under the Agreement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order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within the deadlines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supplied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accept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seller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pay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latter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payment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subject to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money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payment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period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violation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case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also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 clause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penalty.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2.2.4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quantity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variety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quality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conditions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violate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seller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notify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drawback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detection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after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immediately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then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reasonable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period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when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appropriate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condition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violation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need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discovered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based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on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nature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significance.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2.2.5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Clause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2.3.3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Agreement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according to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solution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after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seller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repay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latter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caused by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order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justified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damages.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2.3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The Seller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right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has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2.3.1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Buyer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demand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accept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order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volumes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within the deadlines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at the address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supplied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product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2.3.2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Buyer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demand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pay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order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volumes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within the deadlines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at the address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supplied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Buyer's: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himself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payment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subject to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amounts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2.3.3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Unilateral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solve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full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partial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buyer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significantly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violate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2.3.3.1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Buyer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violate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essential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considered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many times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 violated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pay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dates.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2.3.4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Buyer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agreement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prematurely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provide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product.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2.4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The Seller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must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2.4.1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Buyer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product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under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order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volumes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within the deadlines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at the address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2.4.2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Provide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supply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clause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(b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sub-clause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clause 2.1.5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corresponding to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Buyer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within the terms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2.4.3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Buyer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third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persons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rights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free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product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2.4.4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Buyer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quality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quantity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product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under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within the deadlines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at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address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Buyer's: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on demand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provide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quality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certifier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RA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legislation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documents.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2.4.5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Defective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supply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weak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give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case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order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to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complete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incomplete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supplied.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2.4.6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Back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take away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Buyer's: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clause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2.2.2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appropriate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responsible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protection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reasonable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within the deadline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manage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how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also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repay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responsible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protection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to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realize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seller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return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connected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necessary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expenses.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2.4.7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Under the Agreement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cases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pay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 clauses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penalty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fine.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2.4.8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Buyer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belongings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appropriate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documents.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2.4.9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Clause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2.1.7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Agreement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according to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solution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after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buyer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repay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latter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caused by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order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justified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damages.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2.4.10 </w:t>
      </w:r>
      <w:r xmlns:w="http://schemas.openxmlformats.org/wordprocessingml/2006/main" w:rsidR="00671FEE" w:rsidRPr="00B619DC">
        <w:rPr>
          <w:rFonts w:ascii="Arial" w:hAnsi="Arial" w:cs="Arial"/>
          <w:sz w:val="20"/>
          <w:lang w:val="hy-AM"/>
        </w:rPr>
        <w:t xml:space="preserve">of the Agreement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provide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presented by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person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must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provisions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action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during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liquidation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bankruptcy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process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start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it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advance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writing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inform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buyer.</w:t>
      </w:r>
    </w:p>
    <w:p w:rsidR="006B7E39" w:rsidRPr="00B619DC" w:rsidRDefault="006B7E39" w:rsidP="006B7E39">
      <w:pPr xmlns:w="http://schemas.openxmlformats.org/wordprocessingml/2006/main">
        <w:ind w:firstLine="709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3.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AGREEMENT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COST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PAYMENT: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THE PROCEDURE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3.1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Agreement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cost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the structure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________________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RA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AMD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including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VAT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18 </w:t>
      </w:r>
      <w:r xmlns:w="http://schemas.openxmlformats.org/wordprocessingml/2006/main" w:rsidRPr="00B619DC">
        <w:rPr>
          <w:rFonts w:ascii="GHEA Grapalat" w:hAnsi="GHEA Grapalat"/>
          <w:color w:val="FFFFFF"/>
          <w:sz w:val="20"/>
          <w:vertAlign w:val="superscript"/>
          <w:lang w:val="hy-AM"/>
        </w:rPr>
        <w:t xml:space="preserve">29 </w:t>
      </w:r>
      <w:r xmlns:w="http://schemas.openxmlformats.org/wordprocessingml/2006/main" w:rsidRPr="00B619DC">
        <w:rPr>
          <w:rFonts w:ascii="GHEA Grapalat" w:hAnsi="GHEA Grapalat"/>
          <w:color w:val="FFFFFF"/>
          <w:sz w:val="20"/>
          <w:vertAlign w:val="superscript"/>
          <w:lang w:val="hy-AM"/>
        </w:rPr>
        <w:footnoteReference xmlns:w="http://schemas.openxmlformats.org/wordprocessingml/2006/main" w:id="9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cost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include: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performance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provide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purpose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Seller's: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done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all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fees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expenses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including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taxes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duties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transportation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insurance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expenses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rewards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expected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profit.</w:t>
      </w:r>
    </w:p>
    <w:p w:rsidR="006B7E39" w:rsidRPr="00B619DC" w:rsidRDefault="006B7E39" w:rsidP="006B7E39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Product: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supply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cost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stable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seller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right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does not have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demand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add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buyer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reduce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cost.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3.3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Buyer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himself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supplied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payment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RA: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AMD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non-cash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cash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means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Seller's: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computational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account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transfer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through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Monetary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funds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transfer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 happening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handover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acceptance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protocol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based 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on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payment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scheduled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appendix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N 2)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months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but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later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than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until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data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year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December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31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which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payment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perform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purpose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delivery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acceptance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record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signed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date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then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working days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day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during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buyer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payment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assignment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delivery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acceptance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protocol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 copy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input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authorized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body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Treasury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system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order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according to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documents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based 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authorized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body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data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payment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perform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delivery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acceptance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record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Treasury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system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entered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case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payment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on schedule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terms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five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day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during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19.1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</w:t>
      </w:r>
    </w:p>
    <w:p w:rsidR="006B7E39" w:rsidRPr="00B619DC" w:rsidRDefault="006B7E39" w:rsidP="006B7E39">
      <w:pPr xmlns:w="http://schemas.openxmlformats.org/wordprocessingml/2006/main">
        <w:ind w:firstLine="709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4.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OF THE PRODUCT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QUALITY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WARRANTY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4.1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Seller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guarantee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supplied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quality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compliance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State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standard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requirements.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</w:p>
    <w:p w:rsidR="006B7E39" w:rsidRPr="00B619DC" w:rsidRDefault="006B7E39" w:rsidP="006B7E39">
      <w:pPr xmlns:w="http://schemas.openxmlformats.org/wordprocessingml/2006/main">
        <w:ind w:firstLine="702"/>
        <w:jc w:val="both"/>
        <w:rPr>
          <w:rFonts w:ascii="GHEA Grapalat" w:hAnsi="GHEA Grapalat" w:cs="Sylfaen"/>
          <w:sz w:val="20"/>
          <w:lang w:val="pt-BR"/>
        </w:rPr>
      </w:pPr>
      <w:r xmlns:w="http://schemas.openxmlformats.org/wordprocessingml/2006/main" w:rsidRPr="00B619DC">
        <w:rPr>
          <w:rFonts w:ascii="GHEA Grapalat" w:hAnsi="GHEA Grapalat" w:cs="Times Armenian"/>
          <w:sz w:val="20"/>
          <w:lang w:val="pt-BR"/>
        </w:rPr>
        <w:t xml:space="preserve">4.2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Basic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means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being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of goods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for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warranty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term: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defined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Buyer's: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from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the product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to be accepted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on the day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next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from the date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including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="00487B1C" w:rsidRPr="00B619DC">
        <w:rPr>
          <w:rFonts w:ascii="GHEA Grapalat" w:hAnsi="GHEA Grapalat" w:cs="Sylfaen"/>
          <w:sz w:val="20"/>
          <w:u w:val="single"/>
          <w:lang w:val="pt-BR"/>
        </w:rPr>
        <w:t xml:space="preserve">365: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calendar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the day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If: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warranty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period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during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in: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application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came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supplied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of the product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disadvantages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then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The seller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must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her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at the expense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the Buyer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from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established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reasonable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within the deadline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eliminate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Disadvantages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: 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20 </w:t>
      </w:r>
      <w:r xmlns:w="http://schemas.openxmlformats.org/wordprocessingml/2006/main" w:rsidRPr="00B619DC">
        <w:rPr>
          <w:rFonts w:ascii="GHEA Grapalat" w:hAnsi="GHEA Grapalat" w:cs="Sylfaen"/>
          <w:color w:val="FFFFFF"/>
          <w:sz w:val="20"/>
          <w:vertAlign w:val="superscript"/>
          <w:lang w:val="pt-BR"/>
        </w:rPr>
        <w:t xml:space="preserve">31:</w:t>
      </w:r>
      <w:r xmlns:w="http://schemas.openxmlformats.org/wordprocessingml/2006/main" w:rsidRPr="00B619DC">
        <w:rPr>
          <w:rFonts w:ascii="GHEA Grapalat" w:hAnsi="GHEA Grapalat" w:cs="Sylfaen"/>
          <w:color w:val="FFFFFF"/>
          <w:sz w:val="20"/>
          <w:vertAlign w:val="superscript"/>
          <w:lang w:val="pt-BR"/>
        </w:rPr>
        <w:footnoteReference xmlns:w="http://schemas.openxmlformats.org/wordprocessingml/2006/main" w:id="10"/>
      </w:r>
    </w:p>
    <w:p w:rsidR="006B7E39" w:rsidRPr="00B619DC" w:rsidRDefault="006B7E39" w:rsidP="006B7E39">
      <w:pPr xmlns:w="http://schemas.openxmlformats.org/wordprocessingml/2006/main">
        <w:ind w:firstLine="709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5.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OF THE PRODUCT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WITHDRAWAL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ACCEPTANCE</w:t>
      </w:r>
    </w:p>
    <w:p w:rsidR="006B7E39" w:rsidRPr="00B619DC" w:rsidRDefault="006B7E39" w:rsidP="006B7E39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5.1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Provided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Buyer's: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Seller's: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between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delivery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acceptance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protocol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by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signing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product: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buyer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deliver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fact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being fixed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Buyer's: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Seller's: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between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bilateral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approved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document: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noting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document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composition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date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Until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of the product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of supply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for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day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inclusive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seller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To the buyer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providing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her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signed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product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To the buyer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to deliver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fact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fixing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document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appendix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N 3.1),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electronic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procurement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armeps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system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through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action: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implementation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manual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placed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at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www.procurement.am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active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website: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Electronic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shopping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»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 section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also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delivery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acceptance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protocol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appendix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N 3).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With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 which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seller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delivery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acceptance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record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sealing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confirmation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electronic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by signature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filling out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only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columns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which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refers to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her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to the data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filling: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order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placed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at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www.procurement.am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active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website: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"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Legislation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"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department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"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Finance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of the minister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commands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»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subsection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).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5.2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supplied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the product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match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terms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Buyer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 clause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5.1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specified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documents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to receive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on the day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next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from the date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including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="00EE76F0" w:rsidRPr="00B619DC">
        <w:rPr>
          <w:rFonts w:ascii="GHEA Grapalat" w:hAnsi="GHEA Grapalat" w:cs="Sylfaen"/>
          <w:sz w:val="20"/>
          <w:szCs w:val="20"/>
          <w:u w:val="single"/>
          <w:lang w:val="hy-AM"/>
        </w:rPr>
        <w:t xml:space="preserve">5:00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of the day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during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signing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To the seller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providing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her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signed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delivery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acceptance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record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of it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signing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for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basis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constituted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positive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conclusion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5.3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supplied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it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don't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part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match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conditions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buyer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signing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delivery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acceptance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record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clause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5.2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specified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within the deadline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electronic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procurement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armeps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system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through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seller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return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delivery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acceptance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record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it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non-signature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basis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constituted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negative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conclusion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point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application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buyer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undertaking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like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situation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means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Seller's: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towards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application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responsibility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means.</w:t>
      </w:r>
    </w:p>
    <w:p w:rsidR="006B7E39" w:rsidRPr="00B619DC" w:rsidRDefault="006B7E39" w:rsidP="006B7E39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5.4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according to clause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5.2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within the deadline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buyer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acceptance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supplied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product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refusal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it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acceptance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supplied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product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considered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according to clause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5.2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established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on the deadline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next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day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buyer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electronic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shopping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system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through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seller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providing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signed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delivery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acceptance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statue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inscription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6B7E39" w:rsidRPr="00B619DC" w:rsidRDefault="006B7E39" w:rsidP="006B7E39">
      <w:pPr xmlns:w="http://schemas.openxmlformats.org/wordprocessingml/2006/main">
        <w:ind w:firstLine="709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6.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PARTIES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RESPONSIBILITY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Seller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responsibility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wearing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delivered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quality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supply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dates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maintenance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for.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Seller's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supply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dates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violation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seller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each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overdue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day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charged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penalty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supply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subject to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however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not supplied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0.05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price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zero: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whole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five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hundredths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a percent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size.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Clause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1.1 of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Agreement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specified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technical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specification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non-compliant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supply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each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seller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charged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penalty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0.5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price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zero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whole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five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decimal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percent</w:t>
      </w:r>
      <w:r xmlns:w="http://schemas.openxmlformats.org/wordprocessingml/2006/main" w:rsidRPr="00B619DC" w:rsidDel="009B7E9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size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21 </w:t>
      </w:r>
      <w:r xmlns:w="http://schemas.openxmlformats.org/wordprocessingml/2006/main" w:rsidRPr="00B619DC">
        <w:rPr>
          <w:rFonts w:ascii="GHEA Grapalat" w:hAnsi="GHEA Grapalat"/>
          <w:color w:val="FFFFFF"/>
          <w:sz w:val="20"/>
          <w:vertAlign w:val="superscript"/>
          <w:lang w:val="hy-AM"/>
        </w:rPr>
        <w:footnoteReference xmlns:w="http://schemas.openxmlformats.org/wordprocessingml/2006/main" w:id="11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which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fine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 calculated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also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supply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within the deadline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perform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however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client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not to be accepted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case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6.4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Clauses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Agreement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penalty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fine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 calculated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offset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seller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payment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subject to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money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Buyer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according to clause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3.3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period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violation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Buyer's: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towards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each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overdue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day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 calculated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penalty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payment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subject to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however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unpaid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0.05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amount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zero: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whole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five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hundredths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a percent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size.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6.6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Under the Agreement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unplanned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cases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sides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their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obligations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fail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proper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perform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responsibility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wearing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RA: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legislation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order.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6.7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Penalties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 fine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payment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parties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release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their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contractual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obligations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full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performing.</w:t>
      </w:r>
    </w:p>
    <w:p w:rsidR="006B7E39" w:rsidRPr="00B619DC" w:rsidRDefault="006B7E39" w:rsidP="006B7E39">
      <w:pPr xmlns:w="http://schemas.openxmlformats.org/wordprocessingml/2006/main">
        <w:ind w:firstLine="709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7.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INVINCIBLE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STRENGTH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IMPACT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FORCE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MAJEURE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_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obligations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completely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partially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fail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sides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getting rid of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responsibility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been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insurmountable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strength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impact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as a result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which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arise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sealing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then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which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sides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were not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predict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prevent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Such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situations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earthquake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flood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fire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war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military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emergency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situation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announcing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political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agitations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strikes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communication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funds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work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termination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state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bodies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acts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etc.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which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impossible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makes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obligations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performance.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emergency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strength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effect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continues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3 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three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months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more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then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sides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each one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right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has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solve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contract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advance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aware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keeping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other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side.</w:t>
      </w:r>
    </w:p>
    <w:p w:rsidR="006B7E39" w:rsidRPr="00B619DC" w:rsidRDefault="006B7E39" w:rsidP="006B7E39">
      <w:pPr xmlns:w="http://schemas.openxmlformats.org/wordprocessingml/2006/main">
        <w:ind w:firstLine="709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8.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OTHER: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TERMS:</w:t>
      </w:r>
    </w:p>
    <w:p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8.1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Agreement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strength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enter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Parties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signing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moment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action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until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by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agreement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parties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undertaken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obligations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alive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volume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performance.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</w:p>
    <w:p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parties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rights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duties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performance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condition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RA: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finance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Ministry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accounted for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circumstance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22:33 </w:t>
      </w:r>
      <w:r xmlns:w="http://schemas.openxmlformats.org/wordprocessingml/2006/main" w:rsidRPr="00B619DC">
        <w:rPr>
          <w:rFonts w:ascii="GHEA Grapalat" w:hAnsi="GHEA Grapalat" w:cs="Sylfaen"/>
          <w:color w:val="FFFFFF"/>
          <w:sz w:val="20"/>
          <w:vertAlign w:val="superscript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color w:val="FFFFFF"/>
          <w:sz w:val="20"/>
          <w:vertAlign w:val="superscript"/>
          <w:lang w:val="hy-AM"/>
        </w:rPr>
        <w:footnoteReference xmlns:w="http://schemas.openxmlformats.org/wordprocessingml/2006/main" w:id="12"/>
      </w:r>
    </w:p>
    <w:p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8.2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Agreement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originated by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side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paid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obligation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stop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other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arose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against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obligation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 account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without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parties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writing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 a seal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approved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agreement.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originated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demand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right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 transferred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other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person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without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debtor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side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writing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agreement.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</w:p>
    <w:p w:rsidR="006B7E39" w:rsidRPr="00B619DC" w:rsidRDefault="006B7E39" w:rsidP="006B7E39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color w:val="00000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8.3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It: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case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when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law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order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law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requirements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performance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towards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control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control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complaints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exam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as a result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recorded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that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seal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purpose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organized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purchase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process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until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Sealing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Seller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false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documents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info: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data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),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latter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selected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recognize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decision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match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Armenia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Republic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legislation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foundations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application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coming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after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buyer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unilaterally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solution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recorded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violations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until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sealing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famous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shopping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Armenia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Republic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legislation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according to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basis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would meet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not to seal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for.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which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Buyer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wearing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one-sided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solution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as a result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Seller's: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emerging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damages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open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left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benefit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risk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latter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must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Armenia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Republic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law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order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compensate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sin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Buyer's: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worn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damages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the volume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which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part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 resolved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is.</w:t>
      </w:r>
      <w:r xmlns:w="http://schemas.openxmlformats.org/wordprocessingml/2006/main" w:rsidRPr="00B619DC">
        <w:rPr>
          <w:rFonts w:ascii="GHEA Grapalat" w:hAnsi="GHEA Grapalat"/>
          <w:color w:val="000000"/>
          <w:lang w:val="hy-AM"/>
        </w:rPr>
        <w:t xml:space="preserve"> </w:t>
      </w:r>
    </w:p>
    <w:p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8.4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Agreement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connected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disputes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subject to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exam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Armenia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Republic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the courts.</w:t>
      </w:r>
    </w:p>
    <w:p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8.5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changes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additions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performed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only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Parties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mutual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agreement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agreement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seal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through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which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will be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indivisible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part.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</w:p>
    <w:p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Prohibited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the contract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cost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factorial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also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next to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next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each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years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sealed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agreement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perform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such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changes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that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leads to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bought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product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volumes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brought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product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unit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price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price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artificial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change.</w:t>
      </w:r>
    </w:p>
    <w:p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sides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independently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factors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influence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change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each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definition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Armenia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Republic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government.</w:t>
      </w:r>
    </w:p>
    <w:p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8.6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If: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carried out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whom ?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agency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to seal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through 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_</w:t>
      </w:r>
    </w:p>
    <w:p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1)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seller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responsibility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wearing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agent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obligations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of default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proper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performance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for 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.</w:t>
      </w:r>
    </w:p>
    <w:p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2)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performance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during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agent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change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The seller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: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in writing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informs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Buyer: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providing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agency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a copy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of it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side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being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person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data: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the change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to be done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from the date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five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working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of the day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during 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_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23:00</w:t>
      </w:r>
      <w:r xmlns:w="http://schemas.openxmlformats.org/wordprocessingml/2006/main" w:rsidRPr="00B619DC">
        <w:rPr>
          <w:rFonts w:ascii="GHEA Grapalat" w:hAnsi="GHEA Grapalat"/>
          <w:color w:val="FFFFFF"/>
          <w:sz w:val="20"/>
          <w:vertAlign w:val="superscript"/>
          <w:lang w:val="pt-BR"/>
        </w:rPr>
        <w:footnoteReference xmlns:w="http://schemas.openxmlformats.org/wordprocessingml/2006/main" w:id="13"/>
      </w:r>
    </w:p>
    <w:p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8.7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If: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is being implemented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together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activity 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consortium 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to seal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through 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then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that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participants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wearing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together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jointly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responsibility 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With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in which 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of the consortium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member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from the consortium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out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to come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unilaterally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being resolved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of the consortium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members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towards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applies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by contract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responsibility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the funds 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pt-BR"/>
        </w:rPr>
        <w:t xml:space="preserve">2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4:</w:t>
      </w:r>
      <w:r xmlns:w="http://schemas.openxmlformats.org/wordprocessingml/2006/main" w:rsidRPr="00B619DC">
        <w:rPr>
          <w:rFonts w:ascii="GHEA Grapalat" w:hAnsi="GHEA Grapalat"/>
          <w:color w:val="FFFFFF"/>
          <w:sz w:val="20"/>
          <w:vertAlign w:val="superscript"/>
          <w:lang w:val="pt-BR"/>
        </w:rPr>
        <w:footnoteReference xmlns:w="http://schemas.openxmlformats.org/wordprocessingml/2006/main" w:id="14"/>
      </w:r>
    </w:p>
    <w:p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xmlns:w="http://schemas.openxmlformats.org/wordprocessingml/2006/main" w:rsidRPr="00B619DC">
        <w:rPr>
          <w:rFonts w:ascii="GHEA Grapalat" w:hAnsi="GHEA Grapalat" w:cs="Times Armenian"/>
          <w:sz w:val="20"/>
          <w:lang w:val="pt-BR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pt-BR"/>
        </w:rPr>
        <w:t xml:space="preserve">8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.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pt-BR"/>
        </w:rPr>
        <w:t xml:space="preserve">8 o'clock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life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mata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ka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r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arman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period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 extended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until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 the epigram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period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Expiration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: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Seller's: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recommendation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availability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pt-BR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provided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that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Buyer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in: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approx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gone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of the product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use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requirement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Seller's: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suggestion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presented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no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later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than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by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in: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initially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of supply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for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established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period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upon expiry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at least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5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calendar days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day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before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With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in which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hereby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with a point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established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case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long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live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delivered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period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 extended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one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times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up to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30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calendar days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by day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but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no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more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than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by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established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term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_</w:t>
      </w:r>
    </w:p>
    <w:p w:rsidR="006B7E39" w:rsidRPr="00B619DC" w:rsidRDefault="006B7E39" w:rsidP="006B7E39">
      <w:pPr xmlns:w="http://schemas.openxmlformats.org/wordprocessingml/2006/main"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8.9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Agreement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proper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performance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conditions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parties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Seller: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Buyer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benefits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savings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worn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damages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data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side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benefit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worn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damage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are</w:t>
      </w:r>
    </w:p>
    <w:p w:rsidR="006B7E39" w:rsidRPr="00B619DC" w:rsidRDefault="006B7E39" w:rsidP="006B7E39">
      <w:pPr xmlns:w="http://schemas.openxmlformats.org/wordprocessingml/2006/main"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parties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third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persons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towards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obligations: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inclusive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performance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the frame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Seller's: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sealed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other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transactions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them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derived from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obligations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out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regulation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field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they are not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influence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performance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result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accept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on.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transactions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them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derived from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obligations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performance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connected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relationship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being regulated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transactions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connected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relationship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regulator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norms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their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responsible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seller.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8.10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 </w:t>
      </w:r>
      <w:r xmlns:w="http://schemas.openxmlformats.org/wordprocessingml/2006/main" w:rsidRPr="00B619DC">
        <w:rPr>
          <w:rFonts w:ascii="Arial" w:hAnsi="Arial" w:cs="Arial"/>
          <w:spacing w:val="-4"/>
          <w:sz w:val="20"/>
          <w:szCs w:val="20"/>
          <w:lang w:val="hy-AM" w:eastAsia="ru-RU"/>
        </w:rPr>
        <w:t xml:space="preserve">Agreement</w:t>
      </w:r>
      <w:r xmlns:w="http://schemas.openxmlformats.org/wordprocessingml/2006/main" w:rsidRPr="00B619DC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pacing w:val="-4"/>
          <w:sz w:val="20"/>
          <w:szCs w:val="20"/>
          <w:lang w:val="hy-AM" w:eastAsia="ru-RU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can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change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parties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ower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tunes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partial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default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as a result</w:t>
      </w:r>
      <w:r xmlns:w="http://schemas.openxmlformats.org/wordprocessingml/2006/main" w:rsidRPr="00B619DC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completely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be resolved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parties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mutual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by agreement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except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for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Armenia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Republic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by legislation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in order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the product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supply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necessary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financial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allocations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reduction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cases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With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which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obligations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parties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partial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default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completely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solution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parties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mutual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consent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necessary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hand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 bring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before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Armenia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Republic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by legislation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in order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the product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supply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necessary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financial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allocations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deduction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8.11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Seller's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undertaken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obligations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not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 do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proper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 perform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based 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completely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partial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one-sided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 solve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notification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buyer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publication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at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www.procurement.am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_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active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internet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website: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"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Contracts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one-sided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 solve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notifications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section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by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specifying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publication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date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seller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one-sided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 solve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regarding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considered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proper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notified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notice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hereof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with a point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 be published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next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from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day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completely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partial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one-sided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 solve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notification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in the newsletter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 be published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day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buyer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being sent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also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Seller's: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 the post office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. 8.12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the Agreement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regarding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originated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disputes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being resolved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negotiations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through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Agreement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hand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not to bring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disputes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being resolved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judicial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in order.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8.13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Agreement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made up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is from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____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page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sealed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two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from example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which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have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equal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legal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power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each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 the side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given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one each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for example.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Annexes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N 1, N 2, N 3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and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N 3.1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the contract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are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considered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indivisible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part.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8.14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the Agreement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with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connected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relations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towards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applies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Armenia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Republic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right.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8.15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By contract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goods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supply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is being implemented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that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purpose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financial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funds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availability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it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based 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parties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between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appropriate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agreement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sealing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through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being resolved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 seal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on the day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next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six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the month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during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that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purpose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performance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financial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funds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they are not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planned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_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With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in which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each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next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agreement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 seal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financial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funds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provision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with a point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given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six months old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period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calculation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begins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previous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by agreement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the product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supply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result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alive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in volume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the client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 be accepted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from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day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If: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performance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allotted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financial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funds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size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exceed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shopping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unit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twenty-five times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Buyer's: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agreement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will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be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signed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Seller's: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suffering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form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qualification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provisions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being replaced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with warranty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cash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with money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account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taking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RA: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the government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2017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May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4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526-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32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appendix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 the decision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N 1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point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1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the subsection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"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c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"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and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17th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the subsection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"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"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paragraphs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requirements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With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in which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Seller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agreement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Sealing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and?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suffering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form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qualification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provisions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replacement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also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new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safe ones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 the buyer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presents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agreement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 seal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notification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 receive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from the date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fifteen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working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the day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during.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Opposite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Buyer's: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unilaterally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being resolved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_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 w:eastAsia="ru-RU"/>
        </w:rPr>
        <w:t xml:space="preserve">25:00</w:t>
      </w:r>
      <w:r xmlns:w="http://schemas.openxmlformats.org/wordprocessingml/2006/main" w:rsidRPr="00B619DC">
        <w:rPr>
          <w:rFonts w:ascii="GHEA Grapalat" w:hAnsi="GHEA Grapalat"/>
          <w:color w:val="FFFFFF"/>
          <w:sz w:val="20"/>
          <w:szCs w:val="20"/>
          <w:vertAlign w:val="superscript"/>
          <w:lang w:val="hy-AM" w:eastAsia="ru-RU"/>
        </w:rPr>
        <w:footnoteReference xmlns:w="http://schemas.openxmlformats.org/wordprocessingml/2006/main" w:id="15"/>
      </w:r>
    </w:p>
    <w:p w:rsidR="00071D1C" w:rsidRPr="00B619DC" w:rsidRDefault="00D07E36" w:rsidP="00EF3662">
      <w:pPr xmlns:w="http://schemas.openxmlformats.org/wordprocessingml/2006/main">
        <w:ind w:firstLine="709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9. </w:t>
      </w:r>
      <w:r xmlns:w="http://schemas.openxmlformats.org/wordprocessingml/2006/main" w:rsidR="00071D1C" w:rsidRPr="00B619DC">
        <w:rPr>
          <w:rFonts w:ascii="Arial" w:hAnsi="Arial" w:cs="Arial"/>
          <w:b/>
          <w:sz w:val="20"/>
          <w:lang w:val="hy-AM"/>
        </w:rPr>
        <w:t xml:space="preserve">Parties</w:t>
      </w:r>
      <w:r xmlns:w="http://schemas.openxmlformats.org/wordprocessingml/2006/main"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="00071D1C" w:rsidRPr="00B619DC">
        <w:rPr>
          <w:rFonts w:ascii="Arial" w:hAnsi="Arial" w:cs="Arial"/>
          <w:b/>
          <w:sz w:val="20"/>
          <w:lang w:val="hy-AM"/>
        </w:rPr>
        <w:t xml:space="preserve">addresses </w:t>
      </w:r>
      <w:r xmlns:w="http://schemas.openxmlformats.org/wordprocessingml/2006/main" w:rsidR="00071D1C" w:rsidRPr="00B619DC">
        <w:rPr>
          <w:rFonts w:ascii="GHEA Grapalat" w:hAnsi="GHEA Grapalat"/>
          <w:b/>
          <w:sz w:val="20"/>
          <w:lang w:val="hy-AM"/>
        </w:rPr>
        <w:t xml:space="preserve">, </w:t>
      </w:r>
      <w:r xmlns:w="http://schemas.openxmlformats.org/wordprocessingml/2006/main" w:rsidR="00071D1C" w:rsidRPr="00B619DC">
        <w:rPr>
          <w:rFonts w:ascii="Arial" w:hAnsi="Arial" w:cs="Arial"/>
          <w:b/>
          <w:sz w:val="20"/>
          <w:lang w:val="hy-AM"/>
        </w:rPr>
        <w:t xml:space="preserve">banking</w:t>
      </w:r>
      <w:r xmlns:w="http://schemas.openxmlformats.org/wordprocessingml/2006/main"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="00071D1C" w:rsidRPr="00B619DC">
        <w:rPr>
          <w:rFonts w:ascii="Arial" w:hAnsi="Arial" w:cs="Arial"/>
          <w:b/>
          <w:sz w:val="20"/>
          <w:lang w:val="hy-AM"/>
        </w:rPr>
        <w:t xml:space="preserve">valid conditions</w:t>
      </w:r>
      <w:r xmlns:w="http://schemas.openxmlformats.org/wordprocessingml/2006/main"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="00071D1C" w:rsidRPr="00B619DC">
        <w:rPr>
          <w:rFonts w:ascii="Arial" w:hAnsi="Arial" w:cs="Arial"/>
          <w:b/>
          <w:sz w:val="20"/>
          <w:lang w:val="hy-AM"/>
        </w:rPr>
        <w:t xml:space="preserve">and:</w:t>
      </w:r>
      <w:r xmlns:w="http://schemas.openxmlformats.org/wordprocessingml/2006/main"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="00071D1C" w:rsidRPr="00B619DC">
        <w:rPr>
          <w:rFonts w:ascii="Arial" w:hAnsi="Arial" w:cs="Arial"/>
          <w:b/>
          <w:sz w:val="20"/>
          <w:lang w:val="hy-AM"/>
        </w:rPr>
        <w:t xml:space="preserve">signatures</w:t>
      </w: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B619DC" w:rsidTr="0016519F">
        <w:tc>
          <w:tcPr>
            <w:tcW w:w="4536" w:type="dxa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lang w:val="nb-NO"/>
              </w:rPr>
              <w:t xml:space="preserve">BUYER: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2"/>
                <w:szCs w:val="22"/>
                <w:u w:val="single"/>
              </w:rPr>
            </w:pPr>
          </w:p>
          <w:p w:rsidR="00071D1C" w:rsidRPr="00B619DC" w:rsidRDefault="00071D1C" w:rsidP="00EF3662">
            <w:pPr>
              <w:rPr>
                <w:rFonts w:ascii="GHEA Grapalat" w:hAnsi="GHEA Grapalat"/>
                <w:lang w:val="hy-AM"/>
              </w:rPr>
            </w:pP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lang w:val="hy-AM"/>
              </w:rPr>
              <w:t xml:space="preserve">-------------------------------------</w:t>
            </w: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signature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K.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  <w:lang w:val="hy-AM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T:</w:t>
            </w:r>
          </w:p>
        </w:tc>
        <w:tc>
          <w:tcPr>
            <w:tcW w:w="760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lang w:val="hy-AM"/>
              </w:rPr>
              <w:t xml:space="preserve">SELLER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lang w:val="hy-AM"/>
              </w:rPr>
              <w:t xml:space="preserve">-------------------------------------</w:t>
            </w: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signature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K.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  <w:lang w:val="hy-AM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T:</w:t>
            </w:r>
          </w:p>
        </w:tc>
      </w:tr>
    </w:tbl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i/>
          <w:sz w:val="20"/>
          <w:lang w:val="hy-AM"/>
        </w:rPr>
        <w:t xml:space="preserve">Of necessity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lang w:val="hy-AM"/>
        </w:rPr>
        <w:t xml:space="preserve">in the contract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lang w:val="hy-AM"/>
        </w:rPr>
        <w:t xml:space="preserve">include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lang w:val="hy-AM"/>
        </w:rPr>
        <w:t xml:space="preserve">RA: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lang w:val="hy-AM"/>
        </w:rPr>
        <w:t xml:space="preserve">to legislation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lang w:val="hy-AM"/>
        </w:rPr>
        <w:t xml:space="preserve">non-contradictory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lang w:val="hy-AM"/>
        </w:rPr>
        <w:t xml:space="preserve">provisions.</w:t>
      </w:r>
    </w:p>
    <w:p w:rsidR="00071D1C" w:rsidRPr="00B619DC" w:rsidRDefault="00071D1C" w:rsidP="00EF3662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jc w:val="right"/>
        <w:rPr>
          <w:rFonts w:ascii="GHEA Grapalat" w:hAnsi="GHEA Grapalat"/>
          <w:sz w:val="20"/>
          <w:lang w:val="hy-AM"/>
        </w:rPr>
        <w:sectPr w:rsidR="00071D1C" w:rsidRPr="00B619DC" w:rsidSect="00342AC6">
          <w:pgSz w:w="11906" w:h="16838" w:code="9"/>
          <w:pgMar w:top="720" w:right="662" w:bottom="360" w:left="900" w:header="562" w:footer="562" w:gutter="0"/>
          <w:cols w:space="720"/>
        </w:sectPr>
      </w:pPr>
    </w:p>
    <w:p w:rsidR="00071D1C" w:rsidRPr="00B619DC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Appendix 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N 1</w:t>
      </w:r>
    </w:p>
    <w:p w:rsidR="00071D1C" w:rsidRPr="00B619DC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" " 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20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years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sealed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 </w:t>
      </w:r>
    </w:p>
    <w:p w:rsidR="00071D1C" w:rsidRPr="00B619DC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                     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with code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of the contract</w:t>
      </w:r>
    </w:p>
    <w:p w:rsidR="00071D1C" w:rsidRPr="00B619DC" w:rsidRDefault="00071D1C" w:rsidP="00EF3662">
      <w:pPr>
        <w:jc w:val="center"/>
        <w:rPr>
          <w:rFonts w:ascii="GHEA Grapalat" w:hAnsi="GHEA Grapalat"/>
          <w:sz w:val="18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 xmlns:w="http://schemas.openxmlformats.org/wordprocessingml/2006/main">
        <w:jc w:val="center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TECHNICAL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CHARACTERISTICS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PURCHASE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TIMETABLE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*</w:t>
      </w:r>
    </w:p>
    <w:p w:rsidR="00071D1C" w:rsidRPr="00B619DC" w:rsidRDefault="00071D1C" w:rsidP="00EF3662">
      <w:pPr xmlns:w="http://schemas.openxmlformats.org/wordprocessingml/2006/main">
        <w:jc w:val="center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                                                             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RA: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AMD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497"/>
        <w:gridCol w:w="1165"/>
        <w:gridCol w:w="1330"/>
        <w:gridCol w:w="2244"/>
        <w:gridCol w:w="947"/>
        <w:gridCol w:w="934"/>
        <w:gridCol w:w="1121"/>
        <w:gridCol w:w="1121"/>
        <w:gridCol w:w="1255"/>
        <w:gridCol w:w="921"/>
        <w:gridCol w:w="1451"/>
      </w:tblGrid>
      <w:tr w:rsidR="00071D1C" w:rsidRPr="00B619DC" w:rsidTr="00531D40">
        <w:tc>
          <w:tcPr>
            <w:tcW w:w="15423" w:type="dxa"/>
            <w:gridSpan w:val="12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Product:</w:t>
            </w:r>
          </w:p>
        </w:tc>
      </w:tr>
      <w:tr w:rsidR="00EE76F0" w:rsidRPr="00B619DC" w:rsidTr="00005BFB">
        <w:trPr>
          <w:trHeight w:val="219"/>
        </w:trPr>
        <w:tc>
          <w:tcPr>
            <w:tcW w:w="1437" w:type="dxa"/>
            <w:vMerge w:val="restart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by invitation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planned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dose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the number</w:t>
            </w:r>
          </w:p>
        </w:tc>
        <w:tc>
          <w:tcPr>
            <w:tcW w:w="1497" w:type="dxa"/>
            <w:vMerge w:val="restart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shopping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with a plan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planned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through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code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: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according to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GMA: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classification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(CPV)</w:t>
            </w:r>
          </w:p>
        </w:tc>
        <w:tc>
          <w:tcPr>
            <w:tcW w:w="1165" w:type="dxa"/>
            <w:vMerge w:val="restart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the name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</w:p>
        </w:tc>
        <w:tc>
          <w:tcPr>
            <w:tcW w:w="1330" w:type="dxa"/>
            <w:vMerge w:val="restart"/>
            <w:vAlign w:val="center"/>
          </w:tcPr>
          <w:p w:rsidR="00071D1C" w:rsidRPr="00B619DC" w:rsidRDefault="000F6E48" w:rsidP="009F06BA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commodity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the sign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, </w:t>
            </w:r>
            <w:r xmlns:w="http://schemas.openxmlformats.org/wordprocessingml/2006/main" w:rsidR="00114CA8" w:rsidRPr="00B619DC">
              <w:rPr>
                <w:rFonts w:ascii="Arial" w:hAnsi="Arial" w:cs="Arial"/>
                <w:sz w:val="18"/>
              </w:rPr>
              <w:t xml:space="preserve">brand</w:t>
            </w:r>
            <w:r xmlns:w="http://schemas.openxmlformats.org/wordprocessingml/2006/main" w:rsidR="00114CA8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="00114CA8" w:rsidRPr="00B619DC">
              <w:rPr>
                <w:rFonts w:ascii="Arial" w:hAnsi="Arial" w:cs="Arial"/>
                <w:sz w:val="18"/>
              </w:rPr>
              <w:t xml:space="preserve">name </w:t>
            </w:r>
            <w:r xmlns:w="http://schemas.openxmlformats.org/wordprocessingml/2006/main" w:rsidR="00114CA8" w:rsidRPr="00B619DC">
              <w:rPr>
                <w:rFonts w:ascii="GHEA Grapalat" w:hAnsi="GHEA Grapalat"/>
                <w:sz w:val="18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model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and: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="009F06BA" w:rsidRPr="00B619DC">
              <w:rPr>
                <w:rFonts w:ascii="Arial" w:hAnsi="Arial" w:cs="Arial"/>
                <w:sz w:val="18"/>
              </w:rPr>
              <w:t xml:space="preserve">of the manufacturer</w:t>
            </w:r>
            <w:r xmlns:w="http://schemas.openxmlformats.org/wordprocessingml/2006/main" w:rsidR="009F06BA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="009F06BA" w:rsidRPr="00B619DC">
              <w:rPr>
                <w:rFonts w:ascii="Arial" w:hAnsi="Arial" w:cs="Arial"/>
                <w:sz w:val="18"/>
              </w:rPr>
              <w:t xml:space="preserve">the name </w:t>
            </w:r>
            <w:r xmlns:w="http://schemas.openxmlformats.org/wordprocessingml/2006/main" w:rsidR="00071D1C" w:rsidRPr="00B619DC">
              <w:rPr>
                <w:rFonts w:ascii="GHEA Grapalat" w:hAnsi="GHEA Grapalat"/>
                <w:sz w:val="18"/>
              </w:rPr>
              <w:t xml:space="preserve">**</w:t>
            </w:r>
          </w:p>
        </w:tc>
        <w:tc>
          <w:tcPr>
            <w:tcW w:w="2244" w:type="dxa"/>
            <w:vMerge w:val="restart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technical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the characteristic</w:t>
            </w:r>
          </w:p>
        </w:tc>
        <w:tc>
          <w:tcPr>
            <w:tcW w:w="947" w:type="dxa"/>
            <w:vMerge w:val="restart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measurement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the unit</w:t>
            </w:r>
          </w:p>
        </w:tc>
        <w:tc>
          <w:tcPr>
            <w:tcW w:w="934" w:type="dxa"/>
            <w:vMerge w:val="restart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unit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price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RA :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AMD</w:t>
            </w:r>
          </w:p>
        </w:tc>
        <w:tc>
          <w:tcPr>
            <w:tcW w:w="1121" w:type="dxa"/>
            <w:vMerge w:val="restart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general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price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RA :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AMD</w:t>
            </w:r>
          </w:p>
        </w:tc>
        <w:tc>
          <w:tcPr>
            <w:tcW w:w="1121" w:type="dxa"/>
            <w:vMerge w:val="restart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general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count</w:t>
            </w:r>
          </w:p>
        </w:tc>
        <w:tc>
          <w:tcPr>
            <w:tcW w:w="3627" w:type="dxa"/>
            <w:gridSpan w:val="3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of supply</w:t>
            </w:r>
          </w:p>
        </w:tc>
      </w:tr>
      <w:tr w:rsidR="00EE76F0" w:rsidRPr="00B619DC" w:rsidTr="00005BFB">
        <w:trPr>
          <w:trHeight w:val="445"/>
        </w:trPr>
        <w:tc>
          <w:tcPr>
            <w:tcW w:w="1437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497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65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330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2244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47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34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21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21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255" w:type="dxa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the address</w:t>
            </w:r>
          </w:p>
        </w:tc>
        <w:tc>
          <w:tcPr>
            <w:tcW w:w="921" w:type="dxa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subject to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count</w:t>
            </w:r>
          </w:p>
        </w:tc>
        <w:tc>
          <w:tcPr>
            <w:tcW w:w="1451" w:type="dxa"/>
            <w:vAlign w:val="center"/>
          </w:tcPr>
          <w:p w:rsidR="00071D1C" w:rsidRPr="00B619DC" w:rsidRDefault="00700C81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Date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***</w:t>
            </w:r>
          </w:p>
          <w:p w:rsidR="00700C81" w:rsidRPr="00B619DC" w:rsidRDefault="00700C81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</w:tr>
      <w:tr w:rsidR="00910C24" w:rsidRPr="00B619DC" w:rsidTr="00005BFB">
        <w:tc>
          <w:tcPr>
            <w:tcW w:w="1437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97" w:type="dxa"/>
            <w:vAlign w:val="center"/>
          </w:tcPr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09411710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</w:rPr>
              <w:t xml:space="preserve">/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1</w:t>
            </w:r>
          </w:p>
        </w:tc>
        <w:tc>
          <w:tcPr>
            <w:tcW w:w="1165" w:type="dxa"/>
            <w:vAlign w:val="center"/>
          </w:tcPr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Pressed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natural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gas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</w:rPr>
              <w:t xml:space="preserve">1:</w:t>
            </w:r>
          </w:p>
        </w:tc>
        <w:tc>
          <w:tcPr>
            <w:tcW w:w="1330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244" w:type="dxa"/>
            <w:vAlign w:val="center"/>
          </w:tcPr>
          <w:p w:rsidR="00910C24" w:rsidRPr="00B619DC" w:rsidRDefault="00910C24" w:rsidP="00910C24">
            <w:pPr xmlns:w="http://schemas.openxmlformats.org/wordprocessingml/2006/main">
              <w:ind w:right="-18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hand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to be brought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reason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pressed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the gas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need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peer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</w:p>
          <w:p w:rsidR="00910C24" w:rsidRPr="00B619DC" w:rsidRDefault="00910C24" w:rsidP="00910C24">
            <w:pPr xmlns:w="http://schemas.openxmlformats.org/wordprocessingml/2006/main">
              <w:ind w:right="-18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RA: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Government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in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2008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on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August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28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No.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1101-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N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decision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requirements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.</w:t>
            </w:r>
          </w:p>
          <w:p w:rsidR="00910C24" w:rsidRPr="00B619DC" w:rsidRDefault="00910C24" w:rsidP="00910C24">
            <w:pPr xmlns:w="http://schemas.openxmlformats.org/wordprocessingml/2006/main">
              <w:ind w:right="-18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Supplier: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the organization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must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is</w:t>
            </w:r>
          </w:p>
          <w:p w:rsidR="00910C24" w:rsidRPr="00B619DC" w:rsidRDefault="00910C24" w:rsidP="00910C24">
            <w:pPr xmlns:w="http://schemas.openxmlformats.org/wordprocessingml/2006/main">
              <w:numPr>
                <w:ilvl w:val="0"/>
                <w:numId w:val="36"/>
              </w:numPr>
              <w:ind w:left="0" w:right="-18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pressed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natural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of gas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charging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stations 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CNG 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)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are needed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be found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city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Tumanyan 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Central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street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from the address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maximum 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3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km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distance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on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_</w:t>
            </w:r>
          </w:p>
          <w:p w:rsidR="00910C24" w:rsidRPr="00B619DC" w:rsidRDefault="00910C24" w:rsidP="00910C24">
            <w:pPr xmlns:w="http://schemas.openxmlformats.org/wordprocessingml/2006/main">
              <w:numPr>
                <w:ilvl w:val="0"/>
                <w:numId w:val="36"/>
              </w:numPr>
              <w:ind w:left="0" w:right="-18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To the client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transportation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funds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charging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in the evening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and: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in the morning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hours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need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be implemented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emergency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_</w:t>
            </w:r>
          </w:p>
          <w:p w:rsidR="00910C24" w:rsidRPr="00B619DC" w:rsidRDefault="00910C24" w:rsidP="00910C24">
            <w:pPr xmlns:w="http://schemas.openxmlformats.org/wordprocessingml/2006/main">
              <w:numPr>
                <w:ilvl w:val="0"/>
                <w:numId w:val="36"/>
              </w:numPr>
              <w:ind w:left="0" w:right="-18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need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guarantee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that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specified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charging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stations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armed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are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established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and: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quality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technical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means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of gas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quality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charging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to implement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for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:</w:t>
            </w:r>
          </w:p>
          <w:p w:rsidR="00910C24" w:rsidRPr="00B619DC" w:rsidRDefault="00910C24" w:rsidP="00910C24">
            <w:pPr xmlns:w="http://schemas.openxmlformats.org/wordprocessingml/2006/main">
              <w:numPr>
                <w:ilvl w:val="0"/>
                <w:numId w:val="36"/>
              </w:numPr>
              <w:ind w:left="0" w:right="-18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of the client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of buses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for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at the same time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provide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minimum of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4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refills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dispensers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emergency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_</w:t>
            </w:r>
          </w:p>
          <w:p w:rsidR="00910C24" w:rsidRPr="00B619DC" w:rsidRDefault="00910C24" w:rsidP="00910C24">
            <w:pPr xmlns:w="http://schemas.openxmlformats.org/wordprocessingml/2006/main">
              <w:numPr>
                <w:ilvl w:val="0"/>
                <w:numId w:val="36"/>
              </w:numPr>
              <w:ind w:left="0" w:right="-18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pressed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natural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of gas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charging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accounting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need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be implemented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accountable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of the month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by cut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according to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each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charging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for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approved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of coupons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.</w:t>
            </w:r>
          </w:p>
          <w:p w:rsidR="00910C24" w:rsidRPr="00B619DC" w:rsidRDefault="00910C24" w:rsidP="00910C24">
            <w:pPr xmlns:w="http://schemas.openxmlformats.org/wordprocessingml/2006/main">
              <w:numPr>
                <w:ilvl w:val="0"/>
                <w:numId w:val="36"/>
              </w:numPr>
              <w:ind w:left="0" w:right="-18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The supplier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RA: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Government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in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2008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on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August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28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No.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1101-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N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decision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according to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pressed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natural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of gas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for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established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requirements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of default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case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must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her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means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compensate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To the client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caused by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damages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.</w:t>
            </w:r>
          </w:p>
          <w:p w:rsidR="00910C24" w:rsidRPr="00B619DC" w:rsidRDefault="00910C24" w:rsidP="00910C24">
            <w:pPr xmlns:w="http://schemas.openxmlformats.org/wordprocessingml/2006/main">
              <w:numPr>
                <w:ilvl w:val="0"/>
                <w:numId w:val="36"/>
              </w:numPr>
              <w:ind w:left="0" w:right="-18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Gas: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methane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transportation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funds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internal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combustion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in engines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fuel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to use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for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which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turns out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of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CNG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plants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technological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processes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for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next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of gas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development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don't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how many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from the stage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Mixture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cleaning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of moisture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and: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other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of pollutants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removal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and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click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which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provide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components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composition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change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cylinder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charging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during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natural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of gas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compressed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fuel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excess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the pressure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need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to match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of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CNG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and: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rechargeable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gas cylinder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funds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technical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conditions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and: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shouldn't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exceed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19.6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MPa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of pressure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border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cylinder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rechargeable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of gas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the temperature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can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high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to be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surrounding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environment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from temperature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more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than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15C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By: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in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RA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active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Technical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of the regulation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GOST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27577-2000</w:t>
            </w:r>
          </w:p>
          <w:p w:rsidR="00910C24" w:rsidRPr="00B619DC" w:rsidRDefault="00910C24" w:rsidP="00910C24">
            <w:pPr xmlns:w="http://schemas.openxmlformats.org/wordprocessingml/2006/main"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Provided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coupons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need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be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indefinite</w:t>
            </w:r>
          </w:p>
        </w:tc>
        <w:tc>
          <w:tcPr>
            <w:tcW w:w="947" w:type="dxa"/>
          </w:tcPr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hy-AM"/>
              </w:rPr>
              <w:t xml:space="preserve">kg</w:t>
            </w:r>
          </w:p>
        </w:tc>
        <w:tc>
          <w:tcPr>
            <w:tcW w:w="934" w:type="dxa"/>
          </w:tcPr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330:</w:t>
            </w:r>
          </w:p>
        </w:tc>
        <w:tc>
          <w:tcPr>
            <w:tcW w:w="1121" w:type="dxa"/>
          </w:tcPr>
          <w:p w:rsidR="00910C24" w:rsidRPr="00005BFB" w:rsidRDefault="00005BFB" w:rsidP="00005BFB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1419000</w:t>
            </w:r>
          </w:p>
        </w:tc>
        <w:tc>
          <w:tcPr>
            <w:tcW w:w="1121" w:type="dxa"/>
          </w:tcPr>
          <w:p w:rsidR="00910C24" w:rsidRPr="00005BFB" w:rsidRDefault="00005BFB" w:rsidP="00910C24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4300</w:t>
            </w:r>
          </w:p>
        </w:tc>
        <w:tc>
          <w:tcPr>
            <w:tcW w:w="1255" w:type="dxa"/>
          </w:tcPr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hy-AM"/>
              </w:rPr>
              <w:t xml:space="preserve">K. </w:t>
            </w:r>
            <w:r xmlns:w="http://schemas.openxmlformats.org/wordprocessingml/2006/main" w:rsidRPr="00B619DC">
              <w:rPr>
                <w:rFonts w:ascii="Cambria Math" w:hAnsi="Cambria Math" w:cs="Cambria Math"/>
                <w:sz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hy-AM"/>
              </w:rPr>
              <w:t xml:space="preserve">Tumanyan</w:t>
            </w:r>
          </w:p>
        </w:tc>
        <w:tc>
          <w:tcPr>
            <w:tcW w:w="921" w:type="dxa"/>
          </w:tcPr>
          <w:p w:rsidR="00910C24" w:rsidRPr="00005BFB" w:rsidRDefault="00005BFB" w:rsidP="00910C24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4300</w:t>
            </w:r>
          </w:p>
        </w:tc>
        <w:tc>
          <w:tcPr>
            <w:tcW w:w="1451" w:type="dxa"/>
          </w:tcPr>
          <w:p w:rsidR="00910C24" w:rsidRPr="00005BFB" w:rsidRDefault="00910C24" w:rsidP="00005BFB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hy-AM"/>
              </w:rPr>
              <w:t xml:space="preserve">Contract: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hy-AM"/>
              </w:rPr>
              <w:t xml:space="preserve">from sealing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hy-AM"/>
              </w:rPr>
              <w:t xml:space="preserve">after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xmlns:w="http://schemas.openxmlformats.org/wordprocessingml/2006/main" w:rsidR="00B619DC" w:rsidRPr="00B619DC">
              <w:rPr>
                <w:rFonts w:ascii="Arial" w:hAnsi="Arial" w:cs="Arial"/>
                <w:sz w:val="20"/>
                <w:lang w:val="hy-AM"/>
              </w:rPr>
              <w:t xml:space="preserve">up to </w:t>
            </w:r>
            <w:r xmlns:w="http://schemas.openxmlformats.org/wordprocessingml/2006/main" w:rsidR="00B619DC" w:rsidRPr="00B619DC">
              <w:rPr>
                <w:rFonts w:ascii="GHEA Grapalat" w:hAnsi="GHEA Grapalat"/>
                <w:sz w:val="20"/>
                <w:lang w:val="hy-AM"/>
              </w:rPr>
              <w:t xml:space="preserve">25 </w:t>
            </w:r>
            <w:r xmlns:w="http://schemas.openxmlformats.org/wordprocessingml/2006/main" w:rsidR="00B619DC" w:rsidRPr="00B619DC">
              <w:rPr>
                <w:rFonts w:ascii="Cambria Math" w:hAnsi="Cambria Math" w:cs="Cambria Math"/>
                <w:sz w:val="20"/>
                <w:lang w:val="hy-AM"/>
              </w:rPr>
              <w:t xml:space="preserve">. </w:t>
            </w:r>
            <w:r xmlns:w="http://schemas.openxmlformats.org/wordprocessingml/2006/main" w:rsidR="00B619DC" w:rsidRPr="00B619DC">
              <w:rPr>
                <w:rFonts w:ascii="GHEA Grapalat" w:hAnsi="GHEA Grapalat"/>
                <w:sz w:val="20"/>
                <w:lang w:val="hy-AM"/>
              </w:rPr>
              <w:t xml:space="preserve">12 </w:t>
            </w:r>
            <w:r xmlns:w="http://schemas.openxmlformats.org/wordprocessingml/2006/main" w:rsidR="00B619DC" w:rsidRPr="00B619DC">
              <w:rPr>
                <w:rFonts w:ascii="Cambria Math" w:hAnsi="Cambria Math" w:cs="Cambria Math"/>
                <w:sz w:val="20"/>
                <w:lang w:val="hy-AM"/>
              </w:rPr>
              <w:t xml:space="preserve">. </w:t>
            </w:r>
            <w:r xmlns:w="http://schemas.openxmlformats.org/wordprocessingml/2006/main" w:rsidR="00B619DC" w:rsidRPr="00B619DC">
              <w:rPr>
                <w:rFonts w:ascii="GHEA Grapalat" w:hAnsi="GHEA Grapalat"/>
                <w:sz w:val="20"/>
                <w:lang w:val="hy-AM"/>
              </w:rPr>
              <w:t xml:space="preserve">202 </w:t>
            </w:r>
            <w:r xmlns:w="http://schemas.openxmlformats.org/wordprocessingml/2006/main" w:rsidR="00005BFB">
              <w:rPr>
                <w:rFonts w:asciiTheme="minorHAnsi" w:hAnsiTheme="minorHAnsi"/>
                <w:sz w:val="20"/>
                <w:lang w:val="hy-AM"/>
              </w:rPr>
              <w:t xml:space="preserve">4:</w:t>
            </w:r>
          </w:p>
        </w:tc>
      </w:tr>
      <w:tr w:rsidR="00005BFB" w:rsidRPr="00B619DC" w:rsidTr="00005BFB">
        <w:tc>
          <w:tcPr>
            <w:tcW w:w="1437" w:type="dxa"/>
            <w:vAlign w:val="center"/>
          </w:tcPr>
          <w:p w:rsidR="00005BFB" w:rsidRPr="00B619DC" w:rsidRDefault="00005BFB" w:rsidP="00005BF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97" w:type="dxa"/>
            <w:vAlign w:val="center"/>
          </w:tcPr>
          <w:p w:rsidR="00005BFB" w:rsidRPr="00B619DC" w:rsidRDefault="00005BFB" w:rsidP="00005BFB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09411710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</w:rPr>
              <w:t xml:space="preserve">/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2</w:t>
            </w:r>
          </w:p>
        </w:tc>
        <w:tc>
          <w:tcPr>
            <w:tcW w:w="1165" w:type="dxa"/>
            <w:vAlign w:val="center"/>
          </w:tcPr>
          <w:p w:rsidR="00005BFB" w:rsidRPr="00B619DC" w:rsidRDefault="00005BFB" w:rsidP="00005BFB">
            <w:pPr xmlns:w="http://schemas.openxmlformats.org/wordprocessingml/2006/main">
              <w:jc w:val="center"/>
              <w:rPr>
                <w:rFonts w:ascii="GHEA Grapalat" w:hAnsi="GHEA Grapalat"/>
                <w:sz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Pressed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natural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gas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</w:rPr>
              <w:t xml:space="preserve">2:</w:t>
            </w:r>
          </w:p>
        </w:tc>
        <w:tc>
          <w:tcPr>
            <w:tcW w:w="1330" w:type="dxa"/>
          </w:tcPr>
          <w:p w:rsidR="00005BFB" w:rsidRPr="00B619DC" w:rsidRDefault="00005BFB" w:rsidP="00005BFB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244" w:type="dxa"/>
            <w:vAlign w:val="center"/>
          </w:tcPr>
          <w:p w:rsidR="00005BFB" w:rsidRPr="00B619DC" w:rsidRDefault="00005BFB" w:rsidP="00005BFB">
            <w:pPr xmlns:w="http://schemas.openxmlformats.org/wordprocessingml/2006/main">
              <w:ind w:right="-18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hand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to be brought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reason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pressed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the gas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need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peer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RA: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Government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in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2008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on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August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28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No.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1101-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N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decision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requirements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.</w:t>
            </w:r>
          </w:p>
          <w:p w:rsidR="00005BFB" w:rsidRPr="00B619DC" w:rsidRDefault="00005BFB" w:rsidP="00005BFB">
            <w:pPr xmlns:w="http://schemas.openxmlformats.org/wordprocessingml/2006/main">
              <w:rPr>
                <w:rFonts w:ascii="GHEA Grapalat" w:hAnsi="GHEA Grapalat" w:cs="Arial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Supplier: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the organization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must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is</w:t>
            </w:r>
          </w:p>
          <w:p w:rsidR="00005BFB" w:rsidRPr="00B619DC" w:rsidRDefault="00005BFB" w:rsidP="00005BFB">
            <w:pPr xmlns:w="http://schemas.openxmlformats.org/wordprocessingml/2006/main">
              <w:numPr>
                <w:ilvl w:val="0"/>
                <w:numId w:val="37"/>
              </w:numPr>
              <w:ind w:left="0" w:right="-115" w:firstLine="0"/>
              <w:contextualSpacing/>
              <w:rPr>
                <w:rFonts w:ascii="GHEA Grapalat" w:hAnsi="GHEA Grapalat"/>
                <w:b/>
                <w:sz w:val="18"/>
                <w:szCs w:val="18"/>
                <w:lang w:val="x-none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 xml:space="preserve">pressed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 xml:space="preserve">natural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 xml:space="preserve">of gas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 xml:space="preserve">charging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 xml:space="preserve">stations 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 xml:space="preserve">CNG 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)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 xml:space="preserve">are needed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 xml:space="preserve">be found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18"/>
                <w:szCs w:val="18"/>
                <w:lang w:val="x-none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 xml:space="preserve">village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 xml:space="preserve">Dsegh 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 xml:space="preserve">Hovhannes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 xml:space="preserve">Tumanyan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 xml:space="preserve">square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18"/>
                <w:szCs w:val="18"/>
                <w:lang w:val="x-none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x-none" w:eastAsia="ru-RU"/>
              </w:rPr>
              <w:t xml:space="preserve">from the address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18"/>
                <w:szCs w:val="18"/>
                <w:lang w:val="x-none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x-none" w:eastAsia="ru-RU"/>
              </w:rPr>
              <w:t xml:space="preserve">maximum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18"/>
                <w:szCs w:val="18"/>
                <w:lang w:val="x-none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 xml:space="preserve">8 o'clock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18"/>
                <w:szCs w:val="18"/>
                <w:lang w:val="x-none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x-none" w:eastAsia="ru-RU"/>
              </w:rPr>
              <w:t xml:space="preserve">km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18"/>
                <w:szCs w:val="18"/>
                <w:lang w:val="x-none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x-none" w:eastAsia="ru-RU"/>
              </w:rPr>
              <w:t xml:space="preserve">distance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18"/>
                <w:szCs w:val="18"/>
                <w:lang w:val="x-none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x-none" w:eastAsia="ru-RU"/>
              </w:rPr>
              <w:t xml:space="preserve">on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18"/>
                <w:szCs w:val="18"/>
                <w:lang w:val="x-none" w:eastAsia="ru-RU"/>
              </w:rPr>
              <w:t xml:space="preserve">_</w:t>
            </w:r>
          </w:p>
          <w:p w:rsidR="00005BFB" w:rsidRPr="00B619DC" w:rsidRDefault="00005BFB" w:rsidP="00005BFB">
            <w:pPr xmlns:w="http://schemas.openxmlformats.org/wordprocessingml/2006/main">
              <w:numPr>
                <w:ilvl w:val="0"/>
                <w:numId w:val="37"/>
              </w:numPr>
              <w:ind w:left="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To the client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transportation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funds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charging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in the evening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and: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in the morning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hours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need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be implemented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emergency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_</w:t>
            </w:r>
          </w:p>
          <w:p w:rsidR="00005BFB" w:rsidRPr="00B619DC" w:rsidRDefault="00005BFB" w:rsidP="00005BFB">
            <w:pPr xmlns:w="http://schemas.openxmlformats.org/wordprocessingml/2006/main">
              <w:numPr>
                <w:ilvl w:val="0"/>
                <w:numId w:val="37"/>
              </w:numPr>
              <w:ind w:left="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need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guarantee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that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specified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charging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stations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armed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are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established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and: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quality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technical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means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of gas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quality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charging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to implement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for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:</w:t>
            </w:r>
          </w:p>
          <w:p w:rsidR="00005BFB" w:rsidRPr="00B619DC" w:rsidRDefault="00005BFB" w:rsidP="00005BFB">
            <w:pPr xmlns:w="http://schemas.openxmlformats.org/wordprocessingml/2006/main">
              <w:numPr>
                <w:ilvl w:val="0"/>
                <w:numId w:val="37"/>
              </w:numPr>
              <w:ind w:left="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pressed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natural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of gas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charging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accounting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need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be implemented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accountable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of the month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by cut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according to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each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charging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for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approved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of coupons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.</w:t>
            </w:r>
          </w:p>
          <w:p w:rsidR="00005BFB" w:rsidRPr="00B619DC" w:rsidRDefault="00005BFB" w:rsidP="00005BFB">
            <w:pPr xmlns:w="http://schemas.openxmlformats.org/wordprocessingml/2006/main">
              <w:numPr>
                <w:ilvl w:val="0"/>
                <w:numId w:val="37"/>
              </w:numPr>
              <w:ind w:left="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The supplier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RA: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Government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in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2008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on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August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28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No.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1101-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N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decision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according to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pressed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natural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of gas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for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established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requirements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of default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case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must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her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means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compensate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To the client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caused by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damages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.</w:t>
            </w:r>
          </w:p>
          <w:p w:rsidR="00005BFB" w:rsidRPr="00B619DC" w:rsidRDefault="00005BFB" w:rsidP="00005BFB">
            <w:pPr xmlns:w="http://schemas.openxmlformats.org/wordprocessingml/2006/main">
              <w:numPr>
                <w:ilvl w:val="0"/>
                <w:numId w:val="37"/>
              </w:numPr>
              <w:ind w:left="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Gas: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methane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transportation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funds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internal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combustion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in engines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fuel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to use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for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which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turns out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of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CNG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plants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technological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processes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for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next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of gas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development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don't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how many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from the stage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Mixture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cleaning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of moisture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and: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other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of pollutants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removal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and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click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which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provide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components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composition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change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cylinder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charging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during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natural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of gas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compressed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fuel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excess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the pressure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need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to match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of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CNG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and: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rechargeable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gas cylinder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funds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technical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conditions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and: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shouldn't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exceed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19.6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MPa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of pressure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border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cylinder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rechargeable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of gas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the temperature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can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high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to be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surrounding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environment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from temperature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more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than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15C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By: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in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RA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active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Technical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of the regulation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GOST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27577-2000</w:t>
            </w:r>
          </w:p>
          <w:p w:rsidR="00005BFB" w:rsidRPr="00B619DC" w:rsidRDefault="00005BFB" w:rsidP="00005BFB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Provided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coupons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need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be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indefinite</w:t>
            </w:r>
          </w:p>
        </w:tc>
        <w:tc>
          <w:tcPr>
            <w:tcW w:w="947" w:type="dxa"/>
            <w:vAlign w:val="center"/>
          </w:tcPr>
          <w:p w:rsidR="00005BFB" w:rsidRPr="00B619DC" w:rsidRDefault="00005BFB" w:rsidP="00005BFB">
            <w:pPr xmlns:w="http://schemas.openxmlformats.org/wordprocessingml/2006/main">
              <w:jc w:val="center"/>
              <w:rPr>
                <w:rFonts w:ascii="GHEA Grapalat" w:hAnsi="GHEA Grapalat"/>
                <w:sz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kg</w:t>
            </w:r>
          </w:p>
        </w:tc>
        <w:tc>
          <w:tcPr>
            <w:tcW w:w="934" w:type="dxa"/>
          </w:tcPr>
          <w:p w:rsidR="00005BFB" w:rsidRPr="00B619DC" w:rsidRDefault="00005BFB" w:rsidP="00005BFB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330:</w:t>
            </w:r>
          </w:p>
        </w:tc>
        <w:tc>
          <w:tcPr>
            <w:tcW w:w="1121" w:type="dxa"/>
          </w:tcPr>
          <w:p w:rsidR="00005BFB" w:rsidRPr="00005BFB" w:rsidRDefault="00005BFB" w:rsidP="00005BFB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1419000</w:t>
            </w:r>
          </w:p>
        </w:tc>
        <w:tc>
          <w:tcPr>
            <w:tcW w:w="1121" w:type="dxa"/>
          </w:tcPr>
          <w:p w:rsidR="00005BFB" w:rsidRPr="00005BFB" w:rsidRDefault="00005BFB" w:rsidP="00005BFB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4300</w:t>
            </w:r>
          </w:p>
        </w:tc>
        <w:tc>
          <w:tcPr>
            <w:tcW w:w="1255" w:type="dxa"/>
          </w:tcPr>
          <w:p w:rsidR="00005BFB" w:rsidRPr="00B619DC" w:rsidRDefault="00005BFB" w:rsidP="00005BFB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hy-AM"/>
              </w:rPr>
              <w:t xml:space="preserve">K. </w:t>
            </w:r>
            <w:r xmlns:w="http://schemas.openxmlformats.org/wordprocessingml/2006/main" w:rsidRPr="00B619DC">
              <w:rPr>
                <w:rFonts w:ascii="Cambria Math" w:hAnsi="Cambria Math" w:cs="Cambria Math"/>
                <w:sz w:val="20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hy-AM"/>
              </w:rPr>
              <w:t xml:space="preserve">Tumanyan</w:t>
            </w:r>
          </w:p>
        </w:tc>
        <w:tc>
          <w:tcPr>
            <w:tcW w:w="921" w:type="dxa"/>
          </w:tcPr>
          <w:p w:rsidR="00005BFB" w:rsidRPr="00005BFB" w:rsidRDefault="00005BFB" w:rsidP="00005BFB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4300</w:t>
            </w:r>
          </w:p>
        </w:tc>
        <w:tc>
          <w:tcPr>
            <w:tcW w:w="1451" w:type="dxa"/>
          </w:tcPr>
          <w:p w:rsidR="00005BFB" w:rsidRPr="00005BFB" w:rsidRDefault="00005BFB" w:rsidP="00005BFB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hy-AM"/>
              </w:rPr>
              <w:t xml:space="preserve">Contract: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hy-AM"/>
              </w:rPr>
              <w:t xml:space="preserve">from sealing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hy-AM"/>
              </w:rPr>
              <w:t xml:space="preserve">after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hy-AM"/>
              </w:rPr>
              <w:t xml:space="preserve">up to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25 </w:t>
            </w:r>
            <w:r xmlns:w="http://schemas.openxmlformats.org/wordprocessingml/2006/main" w:rsidRPr="00B619DC">
              <w:rPr>
                <w:rFonts w:ascii="Cambria Math" w:hAnsi="Cambria Math" w:cs="Cambria Math"/>
                <w:sz w:val="20"/>
                <w:lang w:val="hy-AM"/>
              </w:rPr>
              <w:t xml:space="preserve">.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12 </w:t>
            </w:r>
            <w:r xmlns:w="http://schemas.openxmlformats.org/wordprocessingml/2006/main" w:rsidRPr="00B619DC">
              <w:rPr>
                <w:rFonts w:ascii="Cambria Math" w:hAnsi="Cambria Math" w:cs="Cambria Math"/>
                <w:sz w:val="20"/>
                <w:lang w:val="hy-AM"/>
              </w:rPr>
              <w:t xml:space="preserve">.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202 </w:t>
            </w: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4:</w:t>
            </w:r>
          </w:p>
        </w:tc>
      </w:tr>
    </w:tbl>
    <w:p w:rsidR="00D10B0C" w:rsidRPr="00B619DC" w:rsidRDefault="00D10B0C" w:rsidP="00287BCA">
      <w:pPr>
        <w:pStyle w:val="3"/>
        <w:spacing w:line="240" w:lineRule="auto"/>
        <w:jc w:val="left"/>
        <w:rPr>
          <w:rFonts w:ascii="GHEA Grapalat" w:hAnsi="GHEA Grapalat"/>
          <w:b/>
          <w:lang w:val="hy-AM"/>
        </w:rPr>
      </w:pPr>
    </w:p>
    <w:p w:rsidR="001A5246" w:rsidRPr="00B619DC" w:rsidRDefault="001A5246" w:rsidP="001A5246">
      <w:pPr>
        <w:rPr>
          <w:rFonts w:ascii="GHEA Grapalat" w:hAnsi="GHEA Grapalat"/>
          <w:lang w:val="af-ZA"/>
        </w:rPr>
      </w:pPr>
    </w:p>
    <w:tbl>
      <w:tblPr>
        <w:tblW w:w="9824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721"/>
        <w:gridCol w:w="760"/>
        <w:gridCol w:w="4343"/>
      </w:tblGrid>
      <w:tr w:rsidR="00910C24" w:rsidRPr="00B619DC" w:rsidTr="00910C24">
        <w:tc>
          <w:tcPr>
            <w:tcW w:w="4721" w:type="dxa"/>
          </w:tcPr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lang w:val="nb-NO"/>
              </w:rPr>
              <w:t xml:space="preserve">BUYER:</w:t>
            </w: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RA: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Lori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region: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Tumanyan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community hall</w:t>
            </w: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c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Tumanyan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Central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street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1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building</w:t>
            </w: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RA: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Finance Ministry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Operational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department</w:t>
            </w: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Q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Q: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900262123034</w:t>
            </w: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АВХХ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06963464</w:t>
            </w: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of the community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boss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Suren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Tumanyan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signature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)</w:t>
            </w: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                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K.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T.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_</w:t>
            </w:r>
          </w:p>
        </w:tc>
        <w:tc>
          <w:tcPr>
            <w:tcW w:w="760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lang w:val="hy-AM"/>
              </w:rPr>
              <w:t xml:space="preserve">SELLER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lang w:val="hy-AM"/>
              </w:rPr>
              <w:t xml:space="preserve">-------------------------------------</w:t>
            </w: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signature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K.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  <w:lang w:val="hy-AM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T:</w:t>
            </w:r>
          </w:p>
        </w:tc>
      </w:tr>
    </w:tbl>
    <w:p w:rsidR="00D10B0C" w:rsidRPr="00B619DC" w:rsidRDefault="00D10B0C" w:rsidP="00EF3662">
      <w:pPr>
        <w:jc w:val="both"/>
        <w:rPr>
          <w:rFonts w:ascii="GHEA Grapalat" w:hAnsi="GHEA Grapalat"/>
          <w:sz w:val="20"/>
          <w:lang w:val="af-ZA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pt-BR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</w:rPr>
        <w:br w:type="page"/>
      </w:r>
    </w:p>
    <w:p w:rsidR="00071D1C" w:rsidRPr="00B619DC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Appendix 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N 2</w:t>
      </w:r>
    </w:p>
    <w:p w:rsidR="00071D1C" w:rsidRPr="00B619DC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" " 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20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years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sealed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 </w:t>
      </w:r>
    </w:p>
    <w:p w:rsidR="00071D1C" w:rsidRPr="00B619DC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                     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with code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of the contract</w:t>
      </w:r>
    </w:p>
    <w:p w:rsidR="00071D1C" w:rsidRPr="00B619DC" w:rsidRDefault="00071D1C" w:rsidP="00EF3662">
      <w:pPr>
        <w:tabs>
          <w:tab w:val="left" w:pos="9540"/>
        </w:tabs>
        <w:rPr>
          <w:rFonts w:ascii="GHEA Grapalat" w:hAnsi="GHEA Grapalat"/>
          <w:sz w:val="20"/>
        </w:rPr>
      </w:pPr>
    </w:p>
    <w:p w:rsidR="00071D1C" w:rsidRPr="00B619DC" w:rsidRDefault="00071D1C" w:rsidP="00EF3662">
      <w:pPr>
        <w:tabs>
          <w:tab w:val="left" w:pos="9540"/>
        </w:tabs>
        <w:rPr>
          <w:rFonts w:ascii="GHEA Grapalat" w:hAnsi="GHEA Grapalat"/>
          <w:sz w:val="20"/>
        </w:rPr>
      </w:pPr>
    </w:p>
    <w:p w:rsidR="00071D1C" w:rsidRPr="00B619DC" w:rsidRDefault="00071D1C" w:rsidP="00EF3662">
      <w:pPr xmlns:w="http://schemas.openxmlformats.org/wordprocessingml/2006/main">
        <w:jc w:val="center"/>
        <w:rPr>
          <w:rFonts w:ascii="GHEA Grapalat" w:hAnsi="GHEA Grapalat"/>
          <w:sz w:val="20"/>
        </w:rPr>
      </w:pP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PAYMENT:</w:t>
      </w:r>
      <w:r xmlns:w="http://schemas.openxmlformats.org/wordprocessingml/2006/main" w:rsidRPr="00B619DC">
        <w:rPr>
          <w:rFonts w:ascii="GHEA Grapalat" w:hAnsi="GHEA Grapalat"/>
          <w:sz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TIMETABLE </w:t>
      </w:r>
      <w:r xmlns:w="http://schemas.openxmlformats.org/wordprocessingml/2006/main" w:rsidRPr="00B619DC">
        <w:rPr>
          <w:rFonts w:ascii="GHEA Grapalat" w:hAnsi="GHEA Grapalat"/>
          <w:sz w:val="20"/>
        </w:rPr>
        <w:t xml:space="preserve">*</w:t>
      </w:r>
    </w:p>
    <w:p w:rsidR="00071D1C" w:rsidRPr="00B619DC" w:rsidRDefault="00071D1C" w:rsidP="00EF3662">
      <w:pPr xmlns:w="http://schemas.openxmlformats.org/wordprocessingml/2006/main">
        <w:jc w:val="center"/>
        <w:rPr>
          <w:rFonts w:ascii="GHEA Grapalat" w:hAnsi="GHEA Grapalat"/>
          <w:sz w:val="20"/>
        </w:rPr>
      </w:pPr>
      <w:r xmlns:w="http://schemas.openxmlformats.org/wordprocessingml/2006/main" w:rsidRPr="00B619DC">
        <w:rPr>
          <w:rFonts w:ascii="Arial" w:hAnsi="Arial" w:cs="Arial"/>
          <w:sz w:val="18"/>
        </w:rPr>
        <w:t xml:space="preserve">AMD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4912"/>
        <w:gridCol w:w="1250"/>
        <w:gridCol w:w="577"/>
        <w:gridCol w:w="571"/>
        <w:gridCol w:w="571"/>
        <w:gridCol w:w="571"/>
        <w:gridCol w:w="571"/>
        <w:gridCol w:w="571"/>
        <w:gridCol w:w="571"/>
        <w:gridCol w:w="571"/>
        <w:gridCol w:w="628"/>
        <w:gridCol w:w="497"/>
        <w:gridCol w:w="697"/>
        <w:gridCol w:w="577"/>
        <w:gridCol w:w="1097"/>
      </w:tblGrid>
      <w:tr w:rsidR="00071D1C" w:rsidRPr="00B619DC" w:rsidTr="00231D56">
        <w:tc>
          <w:tcPr>
            <w:tcW w:w="15693" w:type="dxa"/>
            <w:gridSpan w:val="16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Product:</w:t>
            </w:r>
          </w:p>
        </w:tc>
      </w:tr>
      <w:tr w:rsidR="00071D1C" w:rsidRPr="0067339A" w:rsidTr="00F55C39">
        <w:tc>
          <w:tcPr>
            <w:tcW w:w="1443" w:type="dxa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by invitation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planned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dose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the number</w:t>
            </w:r>
          </w:p>
        </w:tc>
        <w:tc>
          <w:tcPr>
            <w:tcW w:w="4841" w:type="dxa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code provided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by the procurement plan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according to CMA classification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(CPV)</w:t>
            </w:r>
          </w:p>
        </w:tc>
        <w:tc>
          <w:tcPr>
            <w:tcW w:w="1235" w:type="dxa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the name</w:t>
            </w:r>
          </w:p>
        </w:tc>
        <w:tc>
          <w:tcPr>
            <w:tcW w:w="8174" w:type="dxa"/>
            <w:gridSpan w:val="13"/>
            <w:vAlign w:val="center"/>
          </w:tcPr>
          <w:p w:rsidR="00071D1C" w:rsidRPr="00B619DC" w:rsidRDefault="00071D1C" w:rsidP="0049359A">
            <w:pPr xmlns:w="http://schemas.openxmlformats.org/wordprocessingml/2006/main">
              <w:jc w:val="both"/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front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payments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planned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to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be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implemented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in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2023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according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to </w:t>
            </w:r>
            <w:r xmlns:w="http://schemas.openxmlformats.org/wordprocessingml/2006/main" w:rsidR="0049359A" w:rsidRPr="00B619DC">
              <w:rPr>
                <w:rFonts w:ascii="GHEA Grapalat" w:hAnsi="GHEA Grapalat"/>
                <w:sz w:val="18"/>
                <w:lang w:val="hy-AM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of months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that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among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**</w:t>
            </w:r>
          </w:p>
        </w:tc>
      </w:tr>
      <w:tr w:rsidR="00071D1C" w:rsidRPr="00B619DC" w:rsidTr="00F55C39">
        <w:trPr>
          <w:trHeight w:val="1538"/>
        </w:trPr>
        <w:tc>
          <w:tcPr>
            <w:tcW w:w="1443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4841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235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572" w:type="dxa"/>
            <w:textDirection w:val="btLr"/>
            <w:vAlign w:val="center"/>
          </w:tcPr>
          <w:p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january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February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march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April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may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June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July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august</w:t>
            </w:r>
          </w:p>
        </w:tc>
        <w:tc>
          <w:tcPr>
            <w:tcW w:w="690" w:type="dxa"/>
            <w:textDirection w:val="btLr"/>
            <w:vAlign w:val="center"/>
          </w:tcPr>
          <w:p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September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October</w:t>
            </w:r>
          </w:p>
        </w:tc>
        <w:tc>
          <w:tcPr>
            <w:tcW w:w="690" w:type="dxa"/>
            <w:textDirection w:val="btLr"/>
            <w:vAlign w:val="center"/>
          </w:tcPr>
          <w:p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november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december</w:t>
            </w:r>
          </w:p>
        </w:tc>
        <w:tc>
          <w:tcPr>
            <w:tcW w:w="1083" w:type="dxa"/>
            <w:vAlign w:val="center"/>
          </w:tcPr>
          <w:p w:rsidR="00071D1C" w:rsidRPr="00B619DC" w:rsidRDefault="00071D1C" w:rsidP="00EF3662">
            <w:pPr xmlns:w="http://schemas.openxmlformats.org/wordprocessingml/2006/main">
              <w:ind w:right="-1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That's all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</w:tr>
      <w:tr w:rsidR="00910C24" w:rsidRPr="00B619DC" w:rsidTr="00F55C39">
        <w:trPr>
          <w:trHeight w:val="1538"/>
        </w:trPr>
        <w:tc>
          <w:tcPr>
            <w:tcW w:w="1443" w:type="dxa"/>
          </w:tcPr>
          <w:p w:rsidR="00910C24" w:rsidRPr="00B619DC" w:rsidRDefault="00910C24" w:rsidP="00910C24">
            <w:pPr xmlns:w="http://schemas.openxmlformats.org/wordprocessingml/2006/main">
              <w:rPr>
                <w:rFonts w:ascii="GHEA Grapalat" w:hAnsi="GHEA Grapalat"/>
              </w:rPr>
            </w:pPr>
            <w:r xmlns:w="http://schemas.openxmlformats.org/wordprocessingml/2006/main" w:rsidRPr="00B619DC">
              <w:rPr>
                <w:rFonts w:ascii="GHEA Grapalat" w:hAnsi="GHEA Grapalat"/>
              </w:rPr>
              <w:t xml:space="preserve">1:</w:t>
            </w:r>
          </w:p>
        </w:tc>
        <w:tc>
          <w:tcPr>
            <w:tcW w:w="4841" w:type="dxa"/>
          </w:tcPr>
          <w:p w:rsidR="00910C24" w:rsidRPr="00B619DC" w:rsidRDefault="00910C24" w:rsidP="00910C24">
            <w:pPr xmlns:w="http://schemas.openxmlformats.org/wordprocessingml/2006/main">
              <w:rPr>
                <w:rFonts w:ascii="GHEA Grapalat" w:hAnsi="GHEA Grapalat"/>
              </w:rPr>
            </w:pPr>
            <w:r xmlns:w="http://schemas.openxmlformats.org/wordprocessingml/2006/main" w:rsidRPr="00B619DC">
              <w:rPr>
                <w:rFonts w:ascii="GHEA Grapalat" w:hAnsi="GHEA Grapalat"/>
              </w:rPr>
              <w:t xml:space="preserve">09411710/1</w:t>
            </w:r>
          </w:p>
        </w:tc>
        <w:tc>
          <w:tcPr>
            <w:tcW w:w="1235" w:type="dxa"/>
          </w:tcPr>
          <w:p w:rsidR="00910C24" w:rsidRPr="00B619DC" w:rsidRDefault="00910C24" w:rsidP="00910C24">
            <w:pPr xmlns:w="http://schemas.openxmlformats.org/wordprocessingml/2006/main">
              <w:rPr>
                <w:rFonts w:ascii="GHEA Grapalat" w:hAnsi="GHEA Grapalat"/>
              </w:rPr>
            </w:pPr>
            <w:r xmlns:w="http://schemas.openxmlformats.org/wordprocessingml/2006/main" w:rsidRPr="00B619DC">
              <w:rPr>
                <w:rFonts w:ascii="Arial" w:hAnsi="Arial" w:cs="Arial"/>
              </w:rPr>
              <w:t xml:space="preserve">Pressed</w:t>
            </w:r>
            <w:r xmlns:w="http://schemas.openxmlformats.org/wordprocessingml/2006/main" w:rsidRPr="00B619DC">
              <w:rPr>
                <w:rFonts w:ascii="GHEA Grapalat" w:hAnsi="GHEA Grapalat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</w:rPr>
              <w:t xml:space="preserve">natural</w:t>
            </w:r>
            <w:r xmlns:w="http://schemas.openxmlformats.org/wordprocessingml/2006/main" w:rsidRPr="00B619DC">
              <w:rPr>
                <w:rFonts w:ascii="GHEA Grapalat" w:hAnsi="GHEA Grapalat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</w:rPr>
              <w:t xml:space="preserve">gas </w:t>
            </w:r>
            <w:r xmlns:w="http://schemas.openxmlformats.org/wordprocessingml/2006/main" w:rsidRPr="00B619DC">
              <w:rPr>
                <w:rFonts w:ascii="GHEA Grapalat" w:hAnsi="GHEA Grapalat"/>
              </w:rPr>
              <w:t xml:space="preserve">1:</w:t>
            </w:r>
          </w:p>
        </w:tc>
        <w:tc>
          <w:tcPr>
            <w:tcW w:w="572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... %</w:t>
            </w:r>
          </w:p>
        </w:tc>
        <w:tc>
          <w:tcPr>
            <w:tcW w:w="57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005BFB" w:rsidP="00005BFB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9.09 </w:t>
            </w:r>
            <w:r xmlns:w="http://schemas.openxmlformats.org/wordprocessingml/2006/main" w:rsidR="00910C24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F55C39" w:rsidP="00910C24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18.1:</w:t>
            </w:r>
            <w:r xmlns:w="http://schemas.openxmlformats.org/wordprocessingml/2006/main" w:rsidR="00005BFB">
              <w:rPr>
                <w:rFonts w:asciiTheme="minorHAnsi" w:hAnsiTheme="minorHAnsi"/>
                <w:sz w:val="20"/>
                <w:lang w:val="hy-AM"/>
              </w:rPr>
              <w:t xml:space="preserve"> </w:t>
            </w:r>
            <w:r xmlns:w="http://schemas.openxmlformats.org/wordprocessingml/2006/main" w:rsidR="00910C24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F55C39" w:rsidP="00910C24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27.3 </w:t>
            </w:r>
            <w:r xmlns:w="http://schemas.openxmlformats.org/wordprocessingml/2006/main" w:rsidR="00910C24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F55C39" w:rsidP="00910C24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36.4 </w:t>
            </w:r>
            <w:r xmlns:w="http://schemas.openxmlformats.org/wordprocessingml/2006/main" w:rsidR="00910C24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F55C39" w:rsidP="00910C24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45.4 </w:t>
            </w:r>
            <w:r xmlns:w="http://schemas.openxmlformats.org/wordprocessingml/2006/main" w:rsidR="00910C24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F55C39" w:rsidP="00910C24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54.5 </w:t>
            </w:r>
            <w:r xmlns:w="http://schemas.openxmlformats.org/wordprocessingml/2006/main" w:rsidR="00910C24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F55C39" w:rsidP="00910C24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63.7 </w:t>
            </w:r>
            <w:r xmlns:w="http://schemas.openxmlformats.org/wordprocessingml/2006/main" w:rsidR="00910C24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690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05BFB" w:rsidRPr="00F55C39" w:rsidRDefault="00F55C39" w:rsidP="00910C24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72.7</w:t>
            </w: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F55C39" w:rsidP="00910C24">
            <w:pPr xmlns:w="http://schemas.openxmlformats.org/wordprocessingml/2006/main"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82 </w:t>
            </w:r>
            <w:r xmlns:w="http://schemas.openxmlformats.org/wordprocessingml/2006/main" w:rsidR="00910C24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690" w:type="dxa"/>
            <w:vAlign w:val="center"/>
          </w:tcPr>
          <w:p w:rsidR="00910C24" w:rsidRPr="00B619DC" w:rsidRDefault="00F55C39" w:rsidP="00910C24">
            <w:pPr xmlns:w="http://schemas.openxmlformats.org/wordprocessingml/2006/main"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xmlns:w="http://schemas.openxmlformats.org/wordprocessingml/2006/main">
              <w:rPr>
                <w:rFonts w:ascii="GHEA Grapalat" w:hAnsi="GHEA Grapalat"/>
                <w:sz w:val="20"/>
              </w:rPr>
              <w:t xml:space="preserve">90.9 </w:t>
            </w:r>
            <w:r xmlns:w="http://schemas.openxmlformats.org/wordprocessingml/2006/main" w:rsidR="00910C24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  <w:vAlign w:val="center"/>
          </w:tcPr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1083" w:type="dxa"/>
            <w:vAlign w:val="center"/>
          </w:tcPr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b/>
                <w:lang w:val="pt-BR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</w:tr>
      <w:tr w:rsidR="00F55C39" w:rsidRPr="00B619DC" w:rsidTr="00F55C39">
        <w:trPr>
          <w:trHeight w:val="1538"/>
        </w:trPr>
        <w:tc>
          <w:tcPr>
            <w:tcW w:w="1443" w:type="dxa"/>
          </w:tcPr>
          <w:p w:rsidR="00F55C39" w:rsidRPr="00B619DC" w:rsidRDefault="00F55C39" w:rsidP="00F55C39">
            <w:pPr xmlns:w="http://schemas.openxmlformats.org/wordprocessingml/2006/main">
              <w:rPr>
                <w:rFonts w:ascii="GHEA Grapalat" w:hAnsi="GHEA Grapalat"/>
              </w:rPr>
            </w:pPr>
            <w:r xmlns:w="http://schemas.openxmlformats.org/wordprocessingml/2006/main" w:rsidRPr="00B619DC">
              <w:rPr>
                <w:rFonts w:ascii="GHEA Grapalat" w:hAnsi="GHEA Grapalat"/>
              </w:rPr>
              <w:t xml:space="preserve">2:</w:t>
            </w:r>
          </w:p>
        </w:tc>
        <w:tc>
          <w:tcPr>
            <w:tcW w:w="4841" w:type="dxa"/>
          </w:tcPr>
          <w:p w:rsidR="00F55C39" w:rsidRPr="00B619DC" w:rsidRDefault="00F55C39" w:rsidP="00F55C39">
            <w:pPr xmlns:w="http://schemas.openxmlformats.org/wordprocessingml/2006/main">
              <w:rPr>
                <w:rFonts w:ascii="GHEA Grapalat" w:hAnsi="GHEA Grapalat"/>
              </w:rPr>
            </w:pPr>
            <w:r xmlns:w="http://schemas.openxmlformats.org/wordprocessingml/2006/main" w:rsidRPr="00B619DC">
              <w:rPr>
                <w:rFonts w:ascii="GHEA Grapalat" w:hAnsi="GHEA Grapalat"/>
              </w:rPr>
              <w:t xml:space="preserve">09411710/2</w:t>
            </w:r>
          </w:p>
        </w:tc>
        <w:tc>
          <w:tcPr>
            <w:tcW w:w="1235" w:type="dxa"/>
          </w:tcPr>
          <w:p w:rsidR="00F55C39" w:rsidRPr="00B619DC" w:rsidRDefault="00F55C39" w:rsidP="00F55C39">
            <w:pPr xmlns:w="http://schemas.openxmlformats.org/wordprocessingml/2006/main">
              <w:rPr>
                <w:rFonts w:ascii="GHEA Grapalat" w:hAnsi="GHEA Grapalat"/>
              </w:rPr>
            </w:pPr>
            <w:r xmlns:w="http://schemas.openxmlformats.org/wordprocessingml/2006/main" w:rsidRPr="00B619DC">
              <w:rPr>
                <w:rFonts w:ascii="Arial" w:hAnsi="Arial" w:cs="Arial"/>
              </w:rPr>
              <w:t xml:space="preserve">Pressed</w:t>
            </w:r>
            <w:r xmlns:w="http://schemas.openxmlformats.org/wordprocessingml/2006/main" w:rsidRPr="00B619DC">
              <w:rPr>
                <w:rFonts w:ascii="GHEA Grapalat" w:hAnsi="GHEA Grapalat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</w:rPr>
              <w:t xml:space="preserve">natural</w:t>
            </w:r>
            <w:r xmlns:w="http://schemas.openxmlformats.org/wordprocessingml/2006/main" w:rsidRPr="00B619DC">
              <w:rPr>
                <w:rFonts w:ascii="GHEA Grapalat" w:hAnsi="GHEA Grapalat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</w:rPr>
              <w:t xml:space="preserve">gas </w:t>
            </w:r>
            <w:r xmlns:w="http://schemas.openxmlformats.org/wordprocessingml/2006/main" w:rsidRPr="00B619DC">
              <w:rPr>
                <w:rFonts w:ascii="GHEA Grapalat" w:hAnsi="GHEA Grapalat"/>
              </w:rPr>
              <w:t xml:space="preserve">2:</w:t>
            </w:r>
          </w:p>
        </w:tc>
        <w:tc>
          <w:tcPr>
            <w:tcW w:w="572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... %</w:t>
            </w:r>
          </w:p>
        </w:tc>
        <w:tc>
          <w:tcPr>
            <w:tcW w:w="571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9.09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18.1:</w:t>
            </w: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27.3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36.4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45.4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54.5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63.7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690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F55C39" w:rsidRDefault="00F55C39" w:rsidP="00F55C39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72.7</w:t>
            </w:r>
          </w:p>
          <w:p w:rsidR="00F55C39" w:rsidRPr="00B619DC" w:rsidRDefault="00F55C39" w:rsidP="00F55C39">
            <w:pPr xmlns:w="http://schemas.openxmlformats.org/wordprocessingml/2006/main"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 xmlns:w="http://schemas.openxmlformats.org/wordprocessingml/2006/main"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82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690" w:type="dxa"/>
            <w:vAlign w:val="center"/>
          </w:tcPr>
          <w:p w:rsidR="00F55C39" w:rsidRPr="00B619DC" w:rsidRDefault="00F55C39" w:rsidP="00F55C39">
            <w:pPr xmlns:w="http://schemas.openxmlformats.org/wordprocessingml/2006/main"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xmlns:w="http://schemas.openxmlformats.org/wordprocessingml/2006/main">
              <w:rPr>
                <w:rFonts w:ascii="GHEA Grapalat" w:hAnsi="GHEA Grapalat"/>
                <w:sz w:val="20"/>
              </w:rPr>
              <w:t xml:space="preserve">90.9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  <w:vAlign w:val="center"/>
          </w:tcPr>
          <w:p w:rsidR="00F55C39" w:rsidRPr="00B619DC" w:rsidRDefault="00F55C39" w:rsidP="00F55C39">
            <w:pPr xmlns:w="http://schemas.openxmlformats.org/wordprocessingml/2006/main"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1083" w:type="dxa"/>
            <w:vAlign w:val="center"/>
          </w:tcPr>
          <w:p w:rsidR="00F55C39" w:rsidRPr="00B619DC" w:rsidRDefault="00F55C39" w:rsidP="00F55C39">
            <w:pPr xmlns:w="http://schemas.openxmlformats.org/wordprocessingml/2006/main">
              <w:jc w:val="center"/>
              <w:rPr>
                <w:rFonts w:ascii="GHEA Grapalat" w:hAnsi="GHEA Grapalat"/>
                <w:b/>
                <w:lang w:val="pt-BR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</w:tr>
    </w:tbl>
    <w:p w:rsidR="00071D1C" w:rsidRPr="00B619DC" w:rsidRDefault="00071D1C" w:rsidP="00EF3662">
      <w:pPr>
        <w:rPr>
          <w:rFonts w:ascii="GHEA Grapalat" w:hAnsi="GHEA Grapalat"/>
          <w:i/>
          <w:sz w:val="18"/>
          <w:szCs w:val="18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es-ES"/>
        </w:rPr>
      </w:pPr>
    </w:p>
    <w:p w:rsidR="00071D1C" w:rsidRPr="00B619DC" w:rsidRDefault="00071D1C" w:rsidP="00EF3662">
      <w:pPr>
        <w:jc w:val="right"/>
        <w:rPr>
          <w:rFonts w:ascii="GHEA Grapalat" w:hAnsi="GHEA Grapalat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B619DC" w:rsidTr="00E22E51">
        <w:trPr>
          <w:jc w:val="center"/>
        </w:trPr>
        <w:tc>
          <w:tcPr>
            <w:tcW w:w="4536" w:type="dxa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lang w:val="nb-NO"/>
              </w:rPr>
              <w:t xml:space="preserve">BUYER:</w:t>
            </w:r>
          </w:p>
          <w:p w:rsidR="00071D1C" w:rsidRPr="00B619DC" w:rsidRDefault="00071D1C" w:rsidP="00EF366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071D1C" w:rsidRPr="00B619DC" w:rsidRDefault="00071D1C" w:rsidP="00EF3662">
            <w:pPr>
              <w:rPr>
                <w:rFonts w:ascii="GHEA Grapalat" w:hAnsi="GHEA Grapalat"/>
                <w:lang w:val="ru-RU"/>
              </w:rPr>
            </w:pP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lang w:val="ru-RU"/>
              </w:rPr>
            </w:pPr>
            <w:r xmlns:w="http://schemas.openxmlformats.org/wordprocessingml/2006/main" w:rsidRPr="00B619DC">
              <w:rPr>
                <w:rFonts w:ascii="GHEA Grapalat" w:hAnsi="GHEA Grapalat"/>
                <w:lang w:val="ru-RU"/>
              </w:rPr>
              <w:t xml:space="preserve">-------------------------------------</w:t>
            </w: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ru-RU"/>
              </w:rPr>
              <w:t xml:space="preserve">signature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ru-RU"/>
              </w:rPr>
              <w:t xml:space="preserve">K.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  <w:lang w:val="ru-RU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ru-RU"/>
              </w:rPr>
              <w:t xml:space="preserve">T:</w:t>
            </w:r>
          </w:p>
        </w:tc>
        <w:tc>
          <w:tcPr>
            <w:tcW w:w="760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lang w:val="pt-BR"/>
              </w:rPr>
              <w:t xml:space="preserve">SELLER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lang w:val="ru-RU"/>
              </w:rPr>
            </w:pPr>
            <w:r xmlns:w="http://schemas.openxmlformats.org/wordprocessingml/2006/main" w:rsidRPr="00B619DC">
              <w:rPr>
                <w:rFonts w:ascii="GHEA Grapalat" w:hAnsi="GHEA Grapalat"/>
                <w:lang w:val="ru-RU"/>
              </w:rPr>
              <w:t xml:space="preserve">-------------------------------------</w:t>
            </w: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ru-RU"/>
              </w:rPr>
              <w:t xml:space="preserve">signature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ru-RU"/>
              </w:rPr>
              <w:t xml:space="preserve">K.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  <w:lang w:val="ru-RU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ru-RU"/>
              </w:rPr>
              <w:t xml:space="preserve">T:</w:t>
            </w:r>
          </w:p>
        </w:tc>
      </w:tr>
    </w:tbl>
    <w:p w:rsidR="00071D1C" w:rsidRPr="00B619DC" w:rsidRDefault="00071D1C" w:rsidP="00EF3662">
      <w:pPr>
        <w:rPr>
          <w:rFonts w:ascii="GHEA Grapalat" w:hAnsi="GHEA Grapalat"/>
          <w:sz w:val="20"/>
          <w:lang w:val="ru-RU"/>
        </w:rPr>
        <w:sectPr w:rsidR="00071D1C" w:rsidRPr="00B619DC" w:rsidSect="00E22E51">
          <w:footnotePr>
            <w:pos w:val="beneathText"/>
          </w:footnotePr>
          <w:pgSz w:w="16838" w:h="11906" w:orient="landscape" w:code="9"/>
          <w:pgMar w:top="662" w:right="533" w:bottom="1138" w:left="720" w:header="562" w:footer="562" w:gutter="0"/>
          <w:cols w:space="720"/>
        </w:sectPr>
      </w:pPr>
    </w:p>
    <w:p w:rsidR="00071D1C" w:rsidRPr="00B619DC" w:rsidRDefault="00071D1C" w:rsidP="00EF3662">
      <w:pPr>
        <w:rPr>
          <w:rFonts w:ascii="GHEA Grapalat" w:hAnsi="GHEA Grapalat"/>
          <w:sz w:val="20"/>
          <w:lang w:val="ru-RU"/>
        </w:rPr>
      </w:pPr>
    </w:p>
    <w:p w:rsidR="00071D1C" w:rsidRPr="00B619DC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ru-RU"/>
        </w:rPr>
      </w:pP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Appendix 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N 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ru-RU"/>
        </w:rPr>
        <w:t xml:space="preserve">3</w:t>
      </w:r>
    </w:p>
    <w:p w:rsidR="00071D1C" w:rsidRPr="00B619DC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" " 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20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years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sealed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 </w:t>
      </w:r>
    </w:p>
    <w:p w:rsidR="00071D1C" w:rsidRPr="00B619DC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                     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with code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of the contract</w:t>
      </w: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38400D" w:rsidRPr="00B619DC" w:rsidRDefault="0038400D" w:rsidP="00EF3662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9"/>
        <w:gridCol w:w="5111"/>
      </w:tblGrid>
      <w:tr w:rsidR="0038400D" w:rsidRPr="00B619DC" w:rsidTr="007A202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005BFB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xmlns:v="urn:schemas-microsoft-com:vml" xmlns:o="urn:schemas-microsoft-com:office:office">
              <w:rPr>
                <w:rFonts w:ascii="GHEA Grapalat" w:hAnsi="GHEA Grapalat"/>
                <w:noProof/>
                <w:lang w:val="ru-RU" w:eastAsia="ru-RU"/>
              </w:rPr>
              <w:pict xmlns:w="http://schemas.openxmlformats.org/wordprocessingml/2006/main" xmlns:v="urn:schemas-microsoft-com:vml" xmlns:o="urn:schemas-microsoft-com:office:office">
                <v:rect id="Rectangle 100" o:spid="_x0000_s1026" style="position:absolute;left:0;text-align:left;margin-left:189pt;margin-top:13.2pt;width:9pt;height:81pt;flip:x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</w:pict>
            </w:r>
            <w:r xmlns:w="http://schemas.openxmlformats.org/wordprocessingml/2006/main" w:rsidR="0038400D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Party to the contract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location 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hh 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hhhh 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Client: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________________________________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________________________________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location 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hh 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____________________________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hhhh 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</w:t>
            </w:r>
          </w:p>
        </w:tc>
      </w:tr>
    </w:tbl>
    <w:p w:rsidR="0038400D" w:rsidRPr="00B619DC" w:rsidRDefault="0038400D" w:rsidP="0038400D">
      <w:pPr xmlns:w="http://schemas.openxmlformats.org/wordprocessingml/2006/main">
        <w:ind w:firstLine="375"/>
        <w:rPr>
          <w:rFonts w:ascii="GHEA Grapalat" w:hAnsi="GHEA Grapalat" w:cs="Arial"/>
          <w:iCs/>
          <w:color w:val="000000"/>
          <w:sz w:val="21"/>
          <w:szCs w:val="21"/>
          <w:lang w:val="pt-BR"/>
        </w:rPr>
      </w:pPr>
      <w:r xmlns:w="http://schemas.openxmlformats.org/wordprocessingml/2006/main" w:rsidRPr="00B619DC">
        <w:rPr>
          <w:rFonts w:ascii="GHEA Grapalat" w:hAnsi="GHEA Grapalat" w:cs="Calibri"/>
          <w:iCs/>
          <w:color w:val="000000"/>
          <w:sz w:val="21"/>
          <w:szCs w:val="21"/>
          <w:lang w:val="pt-BR"/>
        </w:rPr>
        <w:t xml:space="preserve">  </w:t>
      </w:r>
    </w:p>
    <w:p w:rsidR="0038400D" w:rsidRPr="00B619DC" w:rsidRDefault="0038400D" w:rsidP="0038400D">
      <w:pPr>
        <w:ind w:firstLine="375"/>
        <w:rPr>
          <w:rFonts w:ascii="GHEA Grapalat" w:hAnsi="GHEA Grapalat"/>
          <w:iCs/>
          <w:color w:val="000000"/>
          <w:sz w:val="15"/>
          <w:szCs w:val="21"/>
          <w:lang w:val="pt-BR"/>
        </w:rPr>
      </w:pPr>
    </w:p>
    <w:p w:rsidR="0038400D" w:rsidRPr="00B619DC" w:rsidRDefault="0038400D" w:rsidP="0038400D">
      <w:pPr xmlns:w="http://schemas.openxmlformats.org/wordprocessingml/2006/main"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xmlns:w="http://schemas.openxmlformats.org/wordprocessingml/2006/main"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PROTOCOL </w:t>
      </w:r>
      <w:r xmlns:w="http://schemas.openxmlformats.org/wordprocessingml/2006/main"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N:</w:t>
      </w:r>
    </w:p>
    <w:p w:rsidR="0038400D" w:rsidRPr="00B619DC" w:rsidRDefault="0038400D" w:rsidP="0038400D">
      <w:pPr xmlns:w="http://schemas.openxmlformats.org/wordprocessingml/2006/main">
        <w:ind w:firstLine="375"/>
        <w:jc w:val="center"/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</w:pPr>
      <w:r xmlns:w="http://schemas.openxmlformats.org/wordprocessingml/2006/main"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PART OF THE CONTRACT</w:t>
      </w:r>
      <w:r xmlns:w="http://schemas.openxmlformats.org/wordprocessingml/2006/main"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 xml:space="preserve">PERFORMANCE</w:t>
      </w:r>
      <w:r xmlns:w="http://schemas.openxmlformats.org/wordprocessingml/2006/main"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 xml:space="preserve">RESULTS:</w:t>
      </w:r>
      <w:r xmlns:w="http://schemas.openxmlformats.org/wordprocessingml/2006/main"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</w:p>
    <w:p w:rsidR="0038400D" w:rsidRPr="00B619DC" w:rsidRDefault="0038400D" w:rsidP="0038400D">
      <w:pPr xmlns:w="http://schemas.openxmlformats.org/wordprocessingml/2006/main"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xmlns:w="http://schemas.openxmlformats.org/wordprocessingml/2006/main"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RECEPTION </w:t>
      </w:r>
      <w:r xmlns:w="http://schemas.openxmlformats.org/wordprocessingml/2006/main"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- </w:t>
      </w:r>
      <w:r xmlns:w="http://schemas.openxmlformats.org/wordprocessingml/2006/main"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ACCEPTANCE</w:t>
      </w:r>
    </w:p>
    <w:p w:rsidR="0038400D" w:rsidRPr="00B619DC" w:rsidRDefault="0038400D" w:rsidP="0038400D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:rsidR="0038400D" w:rsidRPr="00B619DC" w:rsidRDefault="0038400D" w:rsidP="0038400D">
      <w:pPr xmlns:w="http://schemas.openxmlformats.org/wordprocessingml/2006/main">
        <w:pStyle w:val="a3"/>
        <w:spacing w:line="240" w:lineRule="auto"/>
        <w:ind w:firstLine="540"/>
        <w:rPr>
          <w:rFonts w:ascii="GHEA Grapalat" w:hAnsi="GHEA Grapalat"/>
          <w:iCs/>
          <w:lang w:val="es-ES"/>
        </w:rPr>
      </w:pP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 w:eastAsia="ru-RU"/>
        </w:rPr>
        <w:t xml:space="preserve">"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 w:eastAsia="ru-RU"/>
        </w:rPr>
        <w:t xml:space="preserve">" ""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eastAsia="ru-RU"/>
        </w:rPr>
        <w:t xml:space="preserve">20</w:t>
      </w:r>
    </w:p>
    <w:p w:rsidR="0038400D" w:rsidRPr="00B619DC" w:rsidRDefault="0038400D" w:rsidP="0038400D">
      <w:pPr>
        <w:pStyle w:val="a3"/>
        <w:spacing w:line="240" w:lineRule="auto"/>
        <w:ind w:firstLine="0"/>
        <w:rPr>
          <w:rFonts w:ascii="GHEA Grapalat" w:hAnsi="GHEA Grapalat"/>
          <w:iCs/>
          <w:lang w:val="es-ES"/>
        </w:rPr>
      </w:pPr>
    </w:p>
    <w:p w:rsidR="0038400D" w:rsidRPr="00B619DC" w:rsidRDefault="0038400D" w:rsidP="0038400D">
      <w:pPr xmlns:w="http://schemas.openxmlformats.org/wordprocessingml/2006/main"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</w:rPr>
        <w:t xml:space="preserve">Name of the contract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</w:rPr>
        <w:t xml:space="preserve">hereinafter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: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</w:rPr>
        <w:t xml:space="preserve">Contract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</w:rPr>
        <w:t xml:space="preserve">name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: ____________________________________________________________________________________________</w:t>
      </w:r>
    </w:p>
    <w:p w:rsidR="0038400D" w:rsidRPr="00B619DC" w:rsidRDefault="0038400D" w:rsidP="0038400D">
      <w:pPr xmlns:w="http://schemas.openxmlformats.org/wordprocessingml/2006/main"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</w:rPr>
        <w:t xml:space="preserve">Date of signing the contract : "____"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"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______________________"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</w:rPr>
        <w:t xml:space="preserve">20</w:t>
      </w:r>
    </w:p>
    <w:p w:rsidR="0038400D" w:rsidRPr="00B619DC" w:rsidRDefault="0038400D" w:rsidP="0038400D">
      <w:pPr xmlns:w="http://schemas.openxmlformats.org/wordprocessingml/2006/main"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</w:rPr>
        <w:t xml:space="preserve">Contract number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: __________</w:t>
      </w:r>
    </w:p>
    <w:p w:rsidR="0038400D" w:rsidRPr="00B619DC" w:rsidRDefault="0038400D" w:rsidP="006C1D25">
      <w:pPr xmlns:w="http://schemas.openxmlformats.org/wordprocessingml/2006/main">
        <w:jc w:val="both"/>
        <w:rPr>
          <w:rFonts w:ascii="GHEA Grapalat" w:hAnsi="GHEA Grapalat" w:cs="Sylfaen"/>
          <w:iCs/>
          <w:lang w:val="es-ES"/>
        </w:rPr>
      </w:pPr>
      <w:r xmlns:w="http://schemas.openxmlformats.org/wordprocessingml/2006/main" w:rsidRPr="00B619DC">
        <w:rPr>
          <w:rFonts w:ascii="Arial" w:hAnsi="Arial" w:cs="Arial"/>
          <w:iCs/>
          <w:color w:val="000000"/>
          <w:sz w:val="21"/>
          <w:szCs w:val="21"/>
        </w:rPr>
        <w:t xml:space="preserve">Customer and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</w:rPr>
        <w:t xml:space="preserve">Contracting Party: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hy-AM"/>
        </w:rPr>
        <w:t xml:space="preserve">Basis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hy-AM"/>
        </w:rPr>
        <w:t xml:space="preserve">accepting the contract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hy-AM"/>
        </w:rPr>
        <w:t xml:space="preserve">performance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hy-AM"/>
        </w:rPr>
        <w:t xml:space="preserve">regarding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 xml:space="preserve">"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 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 xml:space="preserve">»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 xml:space="preserve">"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     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20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 xml:space="preserve">years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hy-AM"/>
        </w:rPr>
        <w:t xml:space="preserve">_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_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hy-AM"/>
        </w:rPr>
        <w:t xml:space="preserve">out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hy-AM"/>
        </w:rPr>
        <w:t xml:space="preserve">written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N ___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hy-AM"/>
        </w:rPr>
        <w:t xml:space="preserve">account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hy-AM"/>
        </w:rPr>
        <w:t xml:space="preserve">the invoice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was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es-ES"/>
        </w:rPr>
        <w:t xml:space="preserve">drawn up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es-ES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es-ES"/>
        </w:rPr>
        <w:t xml:space="preserve">the record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es-ES"/>
        </w:rPr>
        <w:t xml:space="preserve">of the following: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es-ES"/>
        </w:rPr>
        <w:t xml:space="preserve">about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_</w:t>
      </w:r>
    </w:p>
    <w:p w:rsidR="0038400D" w:rsidRPr="00B619DC" w:rsidRDefault="0038400D" w:rsidP="0038400D">
      <w:pPr xmlns:w="http://schemas.openxmlformats.org/wordprocessingml/2006/main"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the framework of </w:t>
      </w:r>
      <w:r xmlns:w="http://schemas.openxmlformats.org/wordprocessingml/2006/main" w:rsidRPr="00B619DC">
        <w:rPr>
          <w:rFonts w:ascii="Arial" w:hAnsi="Arial" w:cs="Arial"/>
          <w:iCs/>
          <w:color w:val="000000"/>
          <w:sz w:val="21"/>
          <w:szCs w:val="21"/>
        </w:rPr>
        <w:t xml:space="preserve">the Agreement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side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iCs/>
          <w:color w:val="000000"/>
          <w:sz w:val="21"/>
          <w:szCs w:val="21"/>
        </w:rPr>
        <w:t xml:space="preserve">supplied the following products </w:t>
      </w:r>
      <w:proofErr xmlns:w="http://schemas.openxmlformats.org/wordprocessingml/2006/main" w:type="gramEnd"/>
      <w:r xmlns:w="http://schemas.openxmlformats.org/wordprocessingml/2006/main" w:rsidRPr="00B619DC">
        <w:rPr>
          <w:rFonts w:ascii="Arial" w:hAnsi="Arial" w:cs="Arial"/>
          <w:iCs/>
          <w:color w:val="000000"/>
          <w:sz w:val="21"/>
          <w:szCs w:val="21"/>
        </w:rPr>
        <w:t xml:space="preserve">:</w:t>
      </w:r>
    </w:p>
    <w:p w:rsidR="0038400D" w:rsidRPr="00B619DC" w:rsidRDefault="0038400D" w:rsidP="0038400D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38400D" w:rsidRPr="00B619DC" w:rsidTr="007A2020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N: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:rsidR="0038400D" w:rsidRPr="00B619DC" w:rsidRDefault="0038400D" w:rsidP="006C1D25">
            <w:pPr xmlns:w="http://schemas.openxmlformats.org/wordprocessingml/2006/main"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Products supplied</w:t>
            </w:r>
          </w:p>
        </w:tc>
      </w:tr>
      <w:tr w:rsidR="0038400D" w:rsidRPr="00B619DC" w:rsidTr="007A2020">
        <w:trPr>
          <w:jc w:val="right"/>
        </w:trPr>
        <w:tc>
          <w:tcPr>
            <w:tcW w:w="357" w:type="dxa"/>
            <w:vMerge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the name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technical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characteristic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briefly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the essay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quantitative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indicator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performance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period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Payment: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subject to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amount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thousand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AMD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Payment: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due date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by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schedule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</w:tc>
      </w:tr>
      <w:tr w:rsidR="0038400D" w:rsidRPr="00B619DC" w:rsidTr="007A2020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according to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by contract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approved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of purchase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of the schedule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actually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according to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by contract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approved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of purchase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of the schedule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actually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8400D" w:rsidRPr="00B619DC" w:rsidTr="007A2020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8400D" w:rsidRPr="00B619DC" w:rsidTr="007A2020">
        <w:trPr>
          <w:jc w:val="right"/>
        </w:trPr>
        <w:tc>
          <w:tcPr>
            <w:tcW w:w="357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73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16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42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68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675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38400D" w:rsidRPr="00B619DC" w:rsidRDefault="0038400D" w:rsidP="0038400D">
      <w:pPr xmlns:w="http://schemas.openxmlformats.org/wordprocessingml/2006/main">
        <w:ind w:firstLine="375"/>
        <w:jc w:val="both"/>
        <w:rPr>
          <w:rFonts w:ascii="GHEA Grapalat" w:hAnsi="GHEA Grapalat" w:cs="Arial"/>
          <w:iCs/>
          <w:color w:val="000000"/>
          <w:sz w:val="21"/>
          <w:szCs w:val="21"/>
          <w:lang w:val="es-ES"/>
        </w:rPr>
      </w:pPr>
      <w:r xmlns:w="http://schemas.openxmlformats.org/wordprocessingml/2006/main" w:rsidRPr="00B619DC">
        <w:rPr>
          <w:rFonts w:ascii="GHEA Grapalat" w:hAnsi="GHEA Grapalat" w:cs="Calibri"/>
          <w:iCs/>
          <w:color w:val="000000"/>
          <w:sz w:val="21"/>
          <w:szCs w:val="21"/>
          <w:lang w:val="es-ES"/>
        </w:rPr>
        <w:t xml:space="preserve"> </w:t>
      </w:r>
    </w:p>
    <w:p w:rsidR="0038400D" w:rsidRPr="00B619DC" w:rsidRDefault="0038400D" w:rsidP="0038400D">
      <w:pPr xmlns:w="http://schemas.openxmlformats.org/wordprocessingml/2006/main"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xmlns:w="http://schemas.openxmlformats.org/wordprocessingml/2006/main" w:rsidRPr="00B619DC">
        <w:rPr>
          <w:rFonts w:ascii="GHEA Grapalat" w:hAnsi="GHEA Grapalat" w:cs="Calibri"/>
          <w:iCs/>
          <w:color w:val="000000"/>
          <w:sz w:val="21"/>
          <w:szCs w:val="21"/>
          <w:lang w:val="es-ES"/>
        </w:rPr>
        <w:t xml:space="preserve"> 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protocol for mutual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approval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for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basis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the invoice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being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positive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es-ES"/>
        </w:rPr>
        <w:t xml:space="preserve">the conclusion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protocol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constituent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part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attached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are 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_</w:t>
      </w:r>
    </w:p>
    <w:p w:rsidR="0038400D" w:rsidRPr="00B619DC" w:rsidRDefault="0038400D" w:rsidP="0038400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</w:p>
    <w:p w:rsidR="0038400D" w:rsidRPr="00B619DC" w:rsidRDefault="0038400D" w:rsidP="0038400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</w:p>
    <w:p w:rsidR="0038400D" w:rsidRPr="00B619DC" w:rsidRDefault="0038400D" w:rsidP="0038400D">
      <w:pPr xmlns:w="http://schemas.openxmlformats.org/wordprocessingml/2006/main">
        <w:ind w:firstLine="375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  <w:r xmlns:w="http://schemas.openxmlformats.org/wordprocessingml/2006/main" w:rsidRPr="00B619DC">
        <w:rPr>
          <w:rFonts w:ascii="GHEA Grapalat" w:hAnsi="GHEA Grapalat" w:cs="Calibri"/>
          <w:iCs/>
          <w:snapToGrid w:val="0"/>
          <w:color w:val="000000"/>
          <w:sz w:val="21"/>
          <w:szCs w:val="21"/>
          <w:lang w:val="es-ES"/>
        </w:rPr>
        <w:t xml:space="preserve"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3"/>
        <w:gridCol w:w="4211"/>
      </w:tblGrid>
      <w:tr w:rsidR="0038400D" w:rsidRPr="00B619DC" w:rsidTr="007A2020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38400D" w:rsidP="0038400D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The product: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handed over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38400D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The product: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accepted</w:t>
            </w:r>
          </w:p>
        </w:tc>
      </w:tr>
      <w:tr w:rsidR="0038400D" w:rsidRPr="00B619DC" w:rsidTr="007A2020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sz w:val="15"/>
                <w:szCs w:val="15"/>
              </w:rPr>
              <w:t xml:space="preserve">signature</w:t>
            </w:r>
            <w:r xmlns:w="http://schemas.openxmlformats.org/wordprocessingml/2006/main"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sz w:val="15"/>
                <w:szCs w:val="15"/>
              </w:rPr>
              <w:t xml:space="preserve">signature</w:t>
            </w:r>
            <w:r xmlns:w="http://schemas.openxmlformats.org/wordprocessingml/2006/main"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</w:tr>
      <w:tr w:rsidR="0038400D" w:rsidRPr="00B619DC" w:rsidTr="007A2020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sz w:val="15"/>
                <w:szCs w:val="15"/>
              </w:rPr>
              <w:t xml:space="preserve">last name </w:t>
            </w:r>
            <w:r xmlns:w="http://schemas.openxmlformats.org/wordprocessingml/2006/main"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iCs/>
                <w:sz w:val="15"/>
                <w:szCs w:val="15"/>
              </w:rPr>
              <w:t xml:space="preserve">first name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sz w:val="15"/>
                <w:szCs w:val="15"/>
              </w:rPr>
              <w:t xml:space="preserve">last name </w:t>
            </w:r>
            <w:r xmlns:w="http://schemas.openxmlformats.org/wordprocessingml/2006/main"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iCs/>
                <w:sz w:val="15"/>
                <w:szCs w:val="15"/>
              </w:rPr>
              <w:t xml:space="preserve">first name</w:t>
            </w:r>
          </w:p>
        </w:tc>
      </w:tr>
      <w:tr w:rsidR="0038400D" w:rsidRPr="00B619DC" w:rsidTr="007A2020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38400D" w:rsidP="007A2020">
            <w:pPr xmlns:w="http://schemas.openxmlformats.org/wordprocessingml/2006/main"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K. 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T. 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</w:t>
            </w:r>
            <w:r xmlns:w="http://schemas.openxmlformats.org/wordprocessingml/2006/main" w:rsidRPr="00B619DC">
              <w:rPr>
                <w:rFonts w:ascii="GHEA Grapalat" w:hAnsi="GHEA Grapalat" w:cs="Calibri"/>
                <w:iCs/>
                <w:color w:val="000000"/>
                <w:sz w:val="21"/>
                <w:szCs w:val="21"/>
              </w:rPr>
              <w:t xml:space="preserve"> 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 xmlns:w="http://schemas.openxmlformats.org/wordprocessingml/2006/main"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GHEA Grapalat" w:hAnsi="GHEA Grapalat" w:cs="Calibri"/>
                <w:iCs/>
                <w:color w:val="000000"/>
                <w:sz w:val="21"/>
                <w:szCs w:val="21"/>
              </w:rPr>
              <w:t xml:space="preserve"> </w:t>
            </w: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K. 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 </w:t>
            </w: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T. 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</w:t>
            </w:r>
          </w:p>
        </w:tc>
      </w:tr>
    </w:tbl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:rsidR="0038400D" w:rsidRPr="00B619DC" w:rsidRDefault="0038400D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:rsidR="00E74BF6" w:rsidRPr="00B619DC" w:rsidRDefault="00E74BF6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071D1C" w:rsidRPr="00B619DC" w:rsidRDefault="00071D1C" w:rsidP="00EF3662">
      <w:pPr xmlns:w="http://schemas.openxmlformats.org/wordprocessingml/2006/main">
        <w:jc w:val="right"/>
        <w:rPr>
          <w:rFonts w:ascii="GHEA Grapalat" w:hAnsi="GHEA Grapalat" w:cs="Sylfaen"/>
          <w:i/>
          <w:sz w:val="20"/>
          <w:lang w:val="pt-BR"/>
        </w:rPr>
      </w:pPr>
      <w:r xmlns:w="http://schemas.openxmlformats.org/wordprocessingml/2006/main" w:rsidRPr="00B619DC">
        <w:rPr>
          <w:rFonts w:ascii="Arial" w:hAnsi="Arial" w:cs="Arial"/>
          <w:i/>
          <w:sz w:val="20"/>
          <w:lang w:val="pt-BR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i/>
          <w:sz w:val="20"/>
          <w:lang w:val="pt-BR"/>
        </w:rPr>
        <w:t xml:space="preserve">Appendix 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pt-BR"/>
        </w:rPr>
        <w:t xml:space="preserve">3.1</w:t>
      </w:r>
    </w:p>
    <w:p w:rsidR="00341A74" w:rsidRPr="00B619DC" w:rsidRDefault="00341A74" w:rsidP="00EF3662">
      <w:pPr xmlns:w="http://schemas.openxmlformats.org/wordprocessingml/2006/main">
        <w:jc w:val="right"/>
        <w:rPr>
          <w:rFonts w:ascii="GHEA Grapalat" w:hAnsi="GHEA Grapalat" w:cs="Sylfaen"/>
          <w:i/>
          <w:sz w:val="20"/>
          <w:lang w:val="pt-BR"/>
        </w:rPr>
      </w:pPr>
      <w:r xmlns:w="http://schemas.openxmlformats.org/wordprocessingml/2006/main" w:rsidRPr="00B619DC">
        <w:rPr>
          <w:rFonts w:ascii="GHEA Grapalat" w:hAnsi="GHEA Grapalat" w:cs="Sylfaen"/>
          <w:i/>
          <w:sz w:val="20"/>
          <w:lang w:val="pt-BR"/>
        </w:rPr>
        <w:t xml:space="preserve">" " 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pt-BR"/>
        </w:rPr>
        <w:t xml:space="preserve">20 </w:t>
      </w:r>
      <w:r xmlns:w="http://schemas.openxmlformats.org/wordprocessingml/2006/main" w:rsidRPr="00B619DC">
        <w:rPr>
          <w:rFonts w:ascii="Arial" w:hAnsi="Arial" w:cs="Arial"/>
          <w:i/>
          <w:sz w:val="20"/>
          <w:lang w:val="pt-BR"/>
        </w:rPr>
        <w:t xml:space="preserve">years </w:t>
      </w:r>
      <w:r xmlns:w="http://schemas.openxmlformats.org/wordprocessingml/2006/main" w:rsidRPr="00B619DC">
        <w:rPr>
          <w:rFonts w:ascii="Arial" w:hAnsi="Arial" w:cs="Arial"/>
          <w:i/>
          <w:sz w:val="20"/>
          <w:lang w:val="pt-BR"/>
        </w:rPr>
        <w:t xml:space="preserve">sealed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pt-BR"/>
        </w:rPr>
        <w:t xml:space="preserve"> </w:t>
      </w:r>
    </w:p>
    <w:p w:rsidR="00341A74" w:rsidRPr="00B619DC" w:rsidRDefault="00341A74" w:rsidP="00EF3662">
      <w:pPr xmlns:w="http://schemas.openxmlformats.org/wordprocessingml/2006/main">
        <w:jc w:val="right"/>
        <w:rPr>
          <w:rFonts w:ascii="GHEA Grapalat" w:hAnsi="GHEA Grapalat" w:cs="Sylfaen"/>
          <w:i/>
          <w:sz w:val="20"/>
          <w:lang w:val="pt-BR"/>
        </w:rPr>
      </w:pPr>
      <w:r xmlns:w="http://schemas.openxmlformats.org/wordprocessingml/2006/main" w:rsidRPr="00B619DC">
        <w:rPr>
          <w:rFonts w:ascii="GHEA Grapalat" w:hAnsi="GHEA Grapalat" w:cs="Sylfaen"/>
          <w:i/>
          <w:sz w:val="20"/>
          <w:lang w:val="pt-BR"/>
        </w:rPr>
        <w:t xml:space="preserve">                      </w:t>
      </w:r>
      <w:r xmlns:w="http://schemas.openxmlformats.org/wordprocessingml/2006/main" w:rsidRPr="00B619DC">
        <w:rPr>
          <w:rFonts w:ascii="Arial" w:hAnsi="Arial" w:cs="Arial"/>
          <w:i/>
          <w:sz w:val="20"/>
          <w:lang w:val="pt-BR"/>
        </w:rPr>
        <w:t xml:space="preserve">with code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lang w:val="pt-BR"/>
        </w:rPr>
        <w:t xml:space="preserve">of the contract</w:t>
      </w:r>
    </w:p>
    <w:p w:rsidR="00071D1C" w:rsidRPr="00B619DC" w:rsidRDefault="00071D1C" w:rsidP="00EF3662">
      <w:pPr>
        <w:tabs>
          <w:tab w:val="left" w:pos="360"/>
          <w:tab w:val="left" w:pos="540"/>
        </w:tabs>
        <w:jc w:val="center"/>
        <w:rPr>
          <w:rFonts w:ascii="GHEA Grapalat" w:hAnsi="GHEA Grapalat" w:cs="Sylfaen"/>
          <w:b/>
          <w:bCs/>
          <w:lang w:val="pt-BR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jc w:val="center"/>
        <w:rPr>
          <w:rFonts w:ascii="GHEA Grapalat" w:hAnsi="GHEA Grapalat" w:cs="Sylfaen"/>
          <w:b/>
          <w:bCs/>
          <w:lang w:val="pt-BR"/>
        </w:rPr>
      </w:pP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lang w:val="pt-BR"/>
        </w:rPr>
      </w:pPr>
    </w:p>
    <w:p w:rsidR="00071D1C" w:rsidRPr="00B619DC" w:rsidRDefault="00071D1C" w:rsidP="00EF3662">
      <w:pPr xmlns:w="http://schemas.openxmlformats.org/wordprocessingml/2006/main">
        <w:jc w:val="center"/>
        <w:rPr>
          <w:rFonts w:ascii="GHEA Grapalat" w:hAnsi="GHEA Grapalat" w:cs="Sylfaen"/>
          <w:bCs/>
          <w:sz w:val="18"/>
          <w:szCs w:val="18"/>
          <w:lang w:val="pt-BR"/>
        </w:rPr>
      </w:pPr>
      <w:r xmlns:w="http://schemas.openxmlformats.org/wordprocessingml/2006/main" w:rsidRPr="00B619DC">
        <w:rPr>
          <w:rFonts w:ascii="Arial" w:hAnsi="Arial" w:cs="Arial"/>
          <w:bCs/>
          <w:sz w:val="18"/>
          <w:szCs w:val="18"/>
        </w:rPr>
        <w:t xml:space="preserve">ACT </w:t>
      </w:r>
      <w:r xmlns:w="http://schemas.openxmlformats.org/wordprocessingml/2006/main" w:rsidRPr="00B619DC">
        <w:rPr>
          <w:rFonts w:ascii="GHEA Grapalat" w:hAnsi="GHEA Grapalat" w:cs="Sylfaen"/>
          <w:bCs/>
          <w:sz w:val="18"/>
          <w:szCs w:val="18"/>
          <w:lang w:val="pt-BR"/>
        </w:rPr>
        <w:t xml:space="preserve">N:</w:t>
      </w:r>
      <w:r xmlns:w="http://schemas.openxmlformats.org/wordprocessingml/2006/main" w:rsidR="000F494F" w:rsidRPr="00B619DC">
        <w:rPr>
          <w:rFonts w:ascii="GHEA Grapalat" w:hAnsi="GHEA Grapalat" w:cs="Sylfaen"/>
          <w:bCs/>
          <w:sz w:val="18"/>
          <w:szCs w:val="18"/>
          <w:u w:val="single"/>
          <w:lang w:val="pt-BR"/>
        </w:rPr>
        <w:tab xmlns:w="http://schemas.openxmlformats.org/wordprocessingml/2006/main"/>
      </w:r>
    </w:p>
    <w:p w:rsidR="00071D1C" w:rsidRPr="00B619DC" w:rsidRDefault="00071D1C" w:rsidP="00EF3662">
      <w:pPr xmlns:w="http://schemas.openxmlformats.org/wordprocessingml/2006/main">
        <w:tabs>
          <w:tab w:val="left" w:pos="360"/>
          <w:tab w:val="left" w:pos="540"/>
          <w:tab w:val="left" w:pos="2250"/>
        </w:tabs>
        <w:jc w:val="center"/>
        <w:rPr>
          <w:rFonts w:ascii="GHEA Grapalat" w:hAnsi="GHEA Grapalat" w:cs="Sylfaen"/>
          <w:bCs/>
          <w:sz w:val="18"/>
          <w:szCs w:val="18"/>
          <w:lang w:val="pt-BR"/>
        </w:rPr>
      </w:pP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bCs/>
          <w:sz w:val="18"/>
          <w:szCs w:val="18"/>
        </w:rPr>
        <w:t xml:space="preserve">on fixing the fact of handing over the contract result to the Buyer</w:t>
      </w:r>
      <w:proofErr xmlns:w="http://schemas.openxmlformats.org/wordprocessingml/2006/main" w:type="gramEnd"/>
    </w:p>
    <w:p w:rsidR="00071D1C" w:rsidRPr="00B619DC" w:rsidRDefault="00071D1C" w:rsidP="00EF3662">
      <w:pPr>
        <w:jc w:val="center"/>
        <w:rPr>
          <w:rFonts w:ascii="GHEA Grapalat" w:hAnsi="GHEA Grapalat" w:cs="Sylfaen"/>
          <w:b/>
          <w:bCs/>
          <w:sz w:val="18"/>
          <w:szCs w:val="18"/>
          <w:lang w:val="pt-BR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18"/>
          <w:szCs w:val="22"/>
          <w:lang w:val="pt-BR"/>
        </w:rPr>
      </w:pPr>
    </w:p>
    <w:p w:rsidR="000F494F" w:rsidRPr="00B619DC" w:rsidRDefault="00071D1C" w:rsidP="000F494F">
      <w:pPr xmlns:w="http://schemas.openxmlformats.org/wordprocessingml/2006/main"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lang w:val="pt-BR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it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is recorded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lang w:val="pt-BR"/>
        </w:rPr>
        <w:t xml:space="preserve">of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hereinafter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Buyer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</w:p>
    <w:p w:rsidR="00071D1C" w:rsidRPr="00B619DC" w:rsidRDefault="000F494F" w:rsidP="000F494F">
      <w:pPr xmlns:w="http://schemas.openxmlformats.org/wordprocessingml/2006/main"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12"/>
          <w:szCs w:val="16"/>
          <w:lang w:val="pt-BR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12"/>
          <w:szCs w:val="16"/>
        </w:rPr>
        <w:t xml:space="preserve">Buyer name </w:t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12"/>
          <w:szCs w:val="16"/>
        </w:rPr>
        <w:t xml:space="preserve">Seller name</w:t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pt-BR"/>
        </w:rPr>
        <w:tab xmlns:w="http://schemas.openxmlformats.org/wordprocessingml/2006/main"/>
      </w:r>
    </w:p>
    <w:p w:rsidR="00071D1C" w:rsidRPr="00B619DC" w:rsidRDefault="00071D1C" w:rsidP="00EF3662">
      <w:pPr xmlns:w="http://schemas.openxmlformats.org/wordprocessingml/2006/main"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u w:val="single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hereinafter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Seller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between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20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_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_ </w:t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to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sealed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N:</w:t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</w:p>
    <w:p w:rsidR="000F494F" w:rsidRPr="00B619DC" w:rsidRDefault="000F494F" w:rsidP="00EF3662">
      <w:pPr xmlns:w="http://schemas.openxmlformats.org/wordprocessingml/2006/main"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2"/>
          <w:szCs w:val="16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12"/>
          <w:szCs w:val="16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12"/>
          <w:szCs w:val="16"/>
          <w:lang w:val="hy-AM"/>
        </w:rPr>
        <w:t xml:space="preserve">sealing</w:t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12"/>
          <w:szCs w:val="16"/>
          <w:lang w:val="hy-AM"/>
        </w:rPr>
        <w:t xml:space="preserve">the date</w:t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 xml:space="preserve">      </w:t>
      </w:r>
      <w:r xmlns:w="http://schemas.openxmlformats.org/wordprocessingml/2006/main" w:rsidRPr="00B619DC">
        <w:rPr>
          <w:rFonts w:ascii="Arial" w:hAnsi="Arial" w:cs="Arial"/>
          <w:sz w:val="12"/>
          <w:szCs w:val="16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12"/>
          <w:szCs w:val="16"/>
          <w:lang w:val="hy-AM"/>
        </w:rPr>
        <w:t xml:space="preserve">the number</w:t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</w:p>
    <w:p w:rsidR="00071D1C" w:rsidRPr="00B619DC" w:rsidRDefault="00071D1C" w:rsidP="00EF3662">
      <w:pPr xmlns:w="http://schemas.openxmlformats.org/wordprocessingml/2006/main"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within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seller is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20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years old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to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delivery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acceptance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purpose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buyer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handed over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below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specified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products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</w:t>
      </w:r>
    </w:p>
    <w:p w:rsidR="00071D1C" w:rsidRPr="00B619DC" w:rsidRDefault="00071D1C" w:rsidP="00EF3662">
      <w:pPr>
        <w:tabs>
          <w:tab w:val="left" w:pos="2972"/>
        </w:tabs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071D1C" w:rsidRPr="00B619DC" w:rsidTr="00E22E51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Product:</w:t>
            </w:r>
          </w:p>
        </w:tc>
      </w:tr>
      <w:tr w:rsidR="00071D1C" w:rsidRPr="00B619DC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16519F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the name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D1C" w:rsidRPr="00B619DC" w:rsidRDefault="000F494F" w:rsidP="000F494F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measurement</w:t>
            </w:r>
            <w:r xmlns:w="http://schemas.openxmlformats.org/wordprocessingml/2006/main" w:rsidRPr="00B619D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the unit</w:t>
            </w:r>
            <w:r xmlns:w="http://schemas.openxmlformats.org/wordprocessingml/2006/main" w:rsidRPr="00B619D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F494F" w:rsidP="000F494F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amount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actual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)</w:t>
            </w:r>
          </w:p>
        </w:tc>
      </w:tr>
      <w:tr w:rsidR="00071D1C" w:rsidRPr="00B619DC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  <w:tr w:rsidR="00071D1C" w:rsidRPr="00B619DC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</w:tbl>
    <w:p w:rsidR="00071D1C" w:rsidRPr="00B619DC" w:rsidRDefault="00071D1C" w:rsidP="00EF366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071D1C" w:rsidRPr="00B619DC" w:rsidRDefault="00071D1C" w:rsidP="00EF3662">
      <w:pPr xmlns:w="http://schemas.openxmlformats.org/wordprocessingml/2006/main"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</w:rPr>
      </w:pPr>
      <w:r xmlns:w="http://schemas.openxmlformats.org/wordprocessingml/2006/main" w:rsidRPr="00B619DC">
        <w:rPr>
          <w:rFonts w:ascii="Arial" w:hAnsi="Arial" w:cs="Arial"/>
          <w:sz w:val="20"/>
        </w:rPr>
        <w:t xml:space="preserve">Present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act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made up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of 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2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copies 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each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the side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provided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one each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for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example</w:t>
      </w: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071D1C" w:rsidRPr="00B619DC" w:rsidRDefault="00071D1C" w:rsidP="00EF3662">
      <w:pPr xmlns:w="http://schemas.openxmlformats.org/wordprocessingml/2006/main">
        <w:jc w:val="center"/>
        <w:rPr>
          <w:rFonts w:ascii="GHEA Grapalat" w:hAnsi="GHEA Grapalat" w:cs="Sylfaen"/>
          <w:sz w:val="22"/>
          <w:szCs w:val="22"/>
        </w:rPr>
      </w:pPr>
      <w:r xmlns:w="http://schemas.openxmlformats.org/wordprocessingml/2006/main" w:rsidRPr="00B619DC">
        <w:rPr>
          <w:rFonts w:ascii="Arial" w:hAnsi="Arial" w:cs="Arial"/>
          <w:sz w:val="22"/>
          <w:szCs w:val="22"/>
        </w:rPr>
        <w:t xml:space="preserve">THE SIDES</w:t>
      </w:r>
    </w:p>
    <w:p w:rsidR="00071D1C" w:rsidRPr="00B619DC" w:rsidRDefault="00071D1C" w:rsidP="00EF3662">
      <w:pPr>
        <w:jc w:val="center"/>
        <w:rPr>
          <w:rFonts w:ascii="GHEA Grapalat" w:hAnsi="GHEA Grapalat" w:cs="Sylfaen"/>
          <w:sz w:val="22"/>
          <w:szCs w:val="22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0"/>
        <w:gridCol w:w="5217"/>
      </w:tblGrid>
      <w:tr w:rsidR="00071D1C" w:rsidRPr="00B619DC" w:rsidTr="00E22E51">
        <w:tc>
          <w:tcPr>
            <w:tcW w:w="4785" w:type="dxa"/>
          </w:tcPr>
          <w:p w:rsidR="00071D1C" w:rsidRPr="00B619DC" w:rsidRDefault="00071D1C" w:rsidP="00EF3662">
            <w:pPr xmlns:w="http://schemas.openxmlformats.org/wordprocessingml/2006/main"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Delivered</w:t>
            </w:r>
          </w:p>
        </w:tc>
        <w:tc>
          <w:tcPr>
            <w:tcW w:w="5223" w:type="dxa"/>
          </w:tcPr>
          <w:p w:rsidR="00071D1C" w:rsidRPr="00B619DC" w:rsidRDefault="00071D1C" w:rsidP="00EF3662">
            <w:pPr xmlns:w="http://schemas.openxmlformats.org/wordprocessingml/2006/main"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Accepted</w:t>
            </w:r>
          </w:p>
        </w:tc>
      </w:tr>
    </w:tbl>
    <w:p w:rsidR="00071D1C" w:rsidRPr="00B619DC" w:rsidRDefault="00071D1C" w:rsidP="00EF3662">
      <w:pPr xmlns:w="http://schemas.openxmlformats.org/wordprocessingml/2006/main"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lang w:eastAsia="ru-RU"/>
        </w:rPr>
        <w:t xml:space="preserve">the application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eastAsia="ru-RU"/>
        </w:rPr>
        <w:t xml:space="preserve">designed by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eastAsia="ru-RU"/>
        </w:rPr>
        <w:t xml:space="preserve">representative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eastAsia="ru-RU"/>
        </w:rPr>
        <w:t xml:space="preserve">:</w:t>
      </w: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071D1C" w:rsidRPr="00B619DC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color w:val="000000"/>
                <w:sz w:val="15"/>
                <w:szCs w:val="15"/>
              </w:rPr>
              <w:t xml:space="preserve">last name </w:t>
            </w:r>
            <w:r xmlns:w="http://schemas.openxmlformats.org/wordprocessingml/2006/main" w:rsidRPr="00B619DC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15"/>
                <w:szCs w:val="15"/>
              </w:rPr>
              <w:t xml:space="preserve">first name</w:t>
            </w:r>
          </w:p>
        </w:tc>
        <w:tc>
          <w:tcPr>
            <w:tcW w:w="0" w:type="auto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color w:val="000000"/>
                <w:sz w:val="15"/>
                <w:szCs w:val="15"/>
              </w:rPr>
              <w:t xml:space="preserve">last name </w:t>
            </w:r>
            <w:r xmlns:w="http://schemas.openxmlformats.org/wordprocessingml/2006/main" w:rsidRPr="00B619DC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15"/>
                <w:szCs w:val="15"/>
              </w:rPr>
              <w:t xml:space="preserve">first name</w:t>
            </w:r>
          </w:p>
        </w:tc>
      </w:tr>
      <w:tr w:rsidR="00071D1C" w:rsidRPr="00B619DC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color w:val="000000"/>
                <w:sz w:val="15"/>
                <w:szCs w:val="15"/>
              </w:rPr>
              <w:t xml:space="preserve">Signature:</w:t>
            </w:r>
          </w:p>
        </w:tc>
        <w:tc>
          <w:tcPr>
            <w:tcW w:w="0" w:type="auto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color w:val="000000"/>
                <w:sz w:val="15"/>
                <w:szCs w:val="15"/>
              </w:rPr>
              <w:t xml:space="preserve">signature</w:t>
            </w:r>
          </w:p>
        </w:tc>
      </w:tr>
      <w:tr w:rsidR="00071D1C" w:rsidRPr="00B619DC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71D1C" w:rsidRPr="00B619DC" w:rsidRDefault="00071D1C" w:rsidP="00EF366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071D1C" w:rsidRPr="00B619DC" w:rsidRDefault="00071D1C" w:rsidP="00EF366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B2572B" w:rsidRPr="00B619DC" w:rsidRDefault="00B2572B" w:rsidP="001F4228">
      <w:pPr>
        <w:rPr>
          <w:rFonts w:ascii="GHEA Grapalat" w:hAnsi="GHEA Grapalat" w:cs="GHEA Grapalat"/>
          <w:sz w:val="22"/>
          <w:szCs w:val="22"/>
          <w:lang w:val="hy-AM"/>
        </w:rPr>
      </w:pPr>
    </w:p>
    <w:sectPr w:rsidR="00B2572B" w:rsidRPr="00B619DC" w:rsidSect="000D3B6D">
      <w:pgSz w:w="11906" w:h="16838" w:code="9"/>
      <w:pgMar w:top="360" w:right="991" w:bottom="539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239" w:rsidRDefault="00843239">
      <w:r>
        <w:separator/>
      </w:r>
    </w:p>
  </w:endnote>
  <w:endnote w:type="continuationSeparator" w:id="0">
    <w:p w:rsidR="00843239" w:rsidRDefault="0084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Courier LatRu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239" w:rsidRDefault="00843239">
      <w:r>
        <w:separator/>
      </w:r>
    </w:p>
  </w:footnote>
  <w:footnote w:type="continuationSeparator" w:id="0">
    <w:p w:rsidR="00843239" w:rsidRDefault="00843239">
      <w:r>
        <w:continuationSeparator/>
      </w:r>
    </w:p>
  </w:footnote>
  <w:footnote w:id="1">
    <w:p w:rsidR="00005BFB" w:rsidRPr="00E2073B" w:rsidRDefault="00005BFB" w:rsidP="005E0E4F">
      <w:pPr>
        <w:pStyle w:val="af2"/>
        <w:jc w:val="both"/>
        <w:rPr>
          <w:rFonts w:ascii="GHEA Grapalat" w:hAnsi="GHEA Grapalat"/>
          <w:b/>
          <w:bCs/>
          <w:i/>
          <w:sz w:val="16"/>
          <w:szCs w:val="16"/>
          <w:lang w:val="af-ZA"/>
        </w:rPr>
      </w:pPr>
    </w:p>
    <w:p w:rsidR="00005BFB" w:rsidRPr="005E0E4F" w:rsidRDefault="00005BFB" w:rsidP="005E0E4F">
      <w:pPr>
        <w:pStyle w:val="af2"/>
        <w:rPr>
          <w:lang w:val="af-ZA"/>
        </w:rPr>
      </w:pPr>
    </w:p>
  </w:footnote>
  <w:footnote w:id="2">
    <w:p w:rsidR="00005BFB" w:rsidRPr="00AE4C57" w:rsidRDefault="00005BFB" w:rsidP="00154E94">
      <w:pPr xmlns:w="http://schemas.openxmlformats.org/wordprocessingml/2006/main">
        <w:pStyle w:val="af2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xmlns:w="http://schemas.openxmlformats.org/wordprocessingml/2006/main" w:rsidRPr="00093CF4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xmlns:w="http://schemas.openxmlformats.org/wordprocessingml/2006/main" w:rsidRPr="00AE4C5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</w:p>
  </w:footnote>
  <w:footnote w:id="3">
    <w:p w:rsidR="00005BFB" w:rsidRPr="00170017" w:rsidRDefault="00005BFB" w:rsidP="00170017">
      <w:pPr>
        <w:jc w:val="both"/>
        <w:rPr>
          <w:rFonts w:asciiTheme="minorHAnsi" w:hAnsiTheme="minorHAnsi"/>
          <w:lang w:val="hy-AM"/>
        </w:rPr>
      </w:pPr>
    </w:p>
  </w:footnote>
  <w:footnote w:id="4">
    <w:p w:rsidR="00005BFB" w:rsidRPr="008B0346" w:rsidRDefault="00005BFB" w:rsidP="008B0346">
      <w:pPr>
        <w:pStyle w:val="af2"/>
        <w:rPr>
          <w:lang w:val="af-ZA"/>
        </w:rPr>
      </w:pPr>
    </w:p>
  </w:footnote>
  <w:footnote w:id="5">
    <w:p w:rsidR="00005BFB" w:rsidRPr="00BB156C" w:rsidRDefault="00005BFB" w:rsidP="00BB156C">
      <w:pPr>
        <w:pStyle w:val="af2"/>
        <w:jc w:val="both"/>
        <w:rPr>
          <w:rFonts w:asciiTheme="minorHAnsi" w:hAnsiTheme="minorHAnsi" w:cs="Sylfaen"/>
          <w:i/>
          <w:sz w:val="16"/>
          <w:szCs w:val="16"/>
          <w:lang w:val="hy-AM"/>
        </w:rPr>
      </w:pPr>
    </w:p>
  </w:footnote>
  <w:footnote w:id="6">
    <w:p w:rsidR="00005BFB" w:rsidRPr="003B135C" w:rsidRDefault="00005BFB" w:rsidP="00154E94">
      <w:pPr xmlns:w="http://schemas.openxmlformats.org/wordprocessingml/2006/main">
        <w:pStyle w:val="af2"/>
        <w:rPr>
          <w:rFonts w:ascii="GHEA Grapalat" w:hAnsi="GHEA Grapalat"/>
          <w:lang w:val="hy-AM"/>
        </w:rPr>
      </w:pPr>
      <w:r xmlns:w="http://schemas.openxmlformats.org/wordprocessingml/2006/main" w:rsidRPr="0067632B">
        <w:rPr>
          <w:rFonts w:ascii="GHEA Grapalat" w:hAnsi="GHEA Grapalat" w:cs="Sylfaen"/>
          <w:i/>
          <w:color w:val="FFFFFF"/>
          <w:sz w:val="16"/>
          <w:szCs w:val="16"/>
          <w:vertAlign w:val="superscript"/>
        </w:rPr>
        <w:footnoteRef xmlns:w="http://schemas.openxmlformats.org/wordprocessingml/2006/main"/>
      </w:r>
      <w:r xmlns:w="http://schemas.openxmlformats.org/wordprocessingml/2006/main" w:rsidRPr="003B135C">
        <w:rPr>
          <w:rFonts w:ascii="GHEA Grapalat" w:hAnsi="GHEA Grapalat"/>
          <w:lang w:val="hy-AM"/>
        </w:rPr>
        <w:t xml:space="preserve"> </w:t>
      </w:r>
    </w:p>
  </w:footnote>
  <w:footnote w:id="7">
    <w:p w:rsidR="00005BFB" w:rsidRPr="00EC2CDE" w:rsidRDefault="00005BFB" w:rsidP="006B7E39">
      <w:pPr>
        <w:pStyle w:val="af2"/>
        <w:jc w:val="both"/>
        <w:rPr>
          <w:rFonts w:ascii="Sylfaen" w:hAnsi="Sylfaen" w:cs="Sylfaen"/>
          <w:lang w:val="af-ZA"/>
        </w:rPr>
      </w:pPr>
    </w:p>
  </w:footnote>
  <w:footnote w:id="8">
    <w:p w:rsidR="00005BFB" w:rsidRPr="002A4619" w:rsidDel="006C3873" w:rsidRDefault="00005BFB" w:rsidP="006B7E39">
      <w:pPr>
        <w:jc w:val="both"/>
        <w:rPr>
          <w:del w:id="7" w:author="User" w:date="2019-05-26T09:52:00Z"/>
          <w:rFonts w:ascii="GHEA Grapalat" w:hAnsi="GHEA Grapalat" w:cs="Sylfaen"/>
          <w:sz w:val="20"/>
          <w:lang w:val="af-ZA"/>
        </w:rPr>
      </w:pPr>
    </w:p>
  </w:footnote>
  <w:footnote w:id="9">
    <w:p w:rsidR="00005BFB" w:rsidRPr="001E7733" w:rsidDel="007942E8" w:rsidRDefault="00005BFB" w:rsidP="006B7E39">
      <w:pPr xmlns:w="http://schemas.openxmlformats.org/wordprocessingml/2006/main">
        <w:pStyle w:val="af2"/>
        <w:rPr>
          <w:del w:id="11" w:author="User" w:date="2019-05-26T10:01:00Z"/>
          <w:rFonts w:ascii="GHEA Grapalat" w:hAnsi="GHEA Grapalat"/>
          <w:i/>
          <w:sz w:val="16"/>
          <w:szCs w:val="24"/>
          <w:lang w:val="af-ZA" w:eastAsia="en-US"/>
        </w:rPr>
      </w:pPr>
      <w:r xmlns:w="http://schemas.openxmlformats.org/wordprocessingml/2006/main" w:rsidRPr="00CB0ADE">
        <w:rPr>
          <w:color w:val="FFFFFF"/>
          <w:vertAlign w:val="superscript"/>
          <w:lang w:val="af-ZA"/>
        </w:rPr>
        <w:t xml:space="preserve">29:00</w:t>
      </w:r>
      <w:r xmlns:w="http://schemas.openxmlformats.org/wordprocessingml/2006/main" w:rsidRPr="002A4619">
        <w:rPr>
          <w:vertAlign w:val="superscript"/>
          <w:lang w:val="af-ZA"/>
        </w:rPr>
        <w:t xml:space="preserve"> </w:t>
      </w:r>
    </w:p>
  </w:footnote>
  <w:footnote w:id="10">
    <w:p w:rsidR="00005BFB" w:rsidRPr="001E7733" w:rsidDel="007942E8" w:rsidRDefault="00005BFB" w:rsidP="006B7E39">
      <w:pPr>
        <w:pStyle w:val="af2"/>
        <w:rPr>
          <w:del w:id="12" w:author="User" w:date="2019-05-26T10:02:00Z"/>
          <w:lang w:val="hy-AM"/>
        </w:rPr>
      </w:pPr>
    </w:p>
  </w:footnote>
  <w:footnote w:id="11">
    <w:p w:rsidR="00005BFB" w:rsidRPr="002A4619" w:rsidDel="007942E8" w:rsidRDefault="00005BFB" w:rsidP="006B7E39">
      <w:pPr>
        <w:pStyle w:val="af2"/>
        <w:jc w:val="both"/>
        <w:rPr>
          <w:del w:id="13" w:author="User" w:date="2019-05-26T10:03:00Z"/>
          <w:lang w:val="hy-AM"/>
        </w:rPr>
      </w:pPr>
    </w:p>
  </w:footnote>
  <w:footnote w:id="12">
    <w:p w:rsidR="00005BFB" w:rsidRPr="001E7733" w:rsidDel="007942E8" w:rsidRDefault="00005BFB" w:rsidP="006B7E39">
      <w:pPr>
        <w:pStyle w:val="af2"/>
        <w:jc w:val="both"/>
        <w:rPr>
          <w:del w:id="14" w:author="User" w:date="2019-05-26T10:04:00Z"/>
          <w:sz w:val="16"/>
          <w:szCs w:val="16"/>
          <w:lang w:val="hy-AM"/>
        </w:rPr>
      </w:pPr>
    </w:p>
  </w:footnote>
  <w:footnote w:id="13">
    <w:p w:rsidR="00005BFB" w:rsidRPr="00536BFB" w:rsidDel="002877FC" w:rsidRDefault="00005BFB" w:rsidP="006B7E39">
      <w:pPr>
        <w:pStyle w:val="af2"/>
        <w:jc w:val="both"/>
        <w:rPr>
          <w:del w:id="15" w:author="User" w:date="2019-05-26T10:04:00Z"/>
          <w:lang w:val="hy-AM"/>
        </w:rPr>
      </w:pPr>
    </w:p>
  </w:footnote>
  <w:footnote w:id="14">
    <w:p w:rsidR="00005BFB" w:rsidRPr="00536BFB" w:rsidDel="002877FC" w:rsidRDefault="00005BFB" w:rsidP="006B7E39">
      <w:pPr>
        <w:pStyle w:val="af2"/>
        <w:jc w:val="both"/>
        <w:rPr>
          <w:del w:id="16" w:author="User" w:date="2019-05-26T10:04:00Z"/>
          <w:lang w:val="hy-AM"/>
        </w:rPr>
      </w:pPr>
    </w:p>
  </w:footnote>
  <w:footnote w:id="15">
    <w:p w:rsidR="00005BFB" w:rsidRPr="0057607E" w:rsidRDefault="00005BFB" w:rsidP="00671FEE">
      <w:pPr>
        <w:jc w:val="both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8D2A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670E7"/>
    <w:multiLevelType w:val="hybridMultilevel"/>
    <w:tmpl w:val="10747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>
    <w:nsid w:val="1A7B0E78"/>
    <w:multiLevelType w:val="hybridMultilevel"/>
    <w:tmpl w:val="B7442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90D00"/>
    <w:multiLevelType w:val="hybridMultilevel"/>
    <w:tmpl w:val="F7FC053C"/>
    <w:lvl w:ilvl="0" w:tplc="DC403C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956115A"/>
    <w:multiLevelType w:val="multilevel"/>
    <w:tmpl w:val="A83A42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5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9">
    <w:nsid w:val="421F5420"/>
    <w:multiLevelType w:val="hybridMultilevel"/>
    <w:tmpl w:val="E30607CE"/>
    <w:lvl w:ilvl="0" w:tplc="0409000F">
      <w:start w:val="1"/>
      <w:numFmt w:val="decimal"/>
      <w:lvlText w:val="%1."/>
      <w:lvlJc w:val="left"/>
      <w:pPr>
        <w:ind w:left="878" w:hanging="360"/>
      </w:pPr>
    </w:lvl>
    <w:lvl w:ilvl="1" w:tplc="04090019" w:tentative="1">
      <w:start w:val="1"/>
      <w:numFmt w:val="lowerLetter"/>
      <w:lvlText w:val="%2."/>
      <w:lvlJc w:val="left"/>
      <w:pPr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3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7414B2"/>
    <w:multiLevelType w:val="hybridMultilevel"/>
    <w:tmpl w:val="471C7712"/>
    <w:lvl w:ilvl="0" w:tplc="10A28A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9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90C1AAA"/>
    <w:multiLevelType w:val="hybridMultilevel"/>
    <w:tmpl w:val="EC367380"/>
    <w:lvl w:ilvl="0" w:tplc="74C8951E">
      <w:start w:val="1"/>
      <w:numFmt w:val="decimal"/>
      <w:lvlText w:val="%1)"/>
      <w:lvlJc w:val="left"/>
      <w:pPr>
        <w:ind w:left="1068" w:hanging="360"/>
      </w:pPr>
      <w:rPr>
        <w:rFonts w:ascii="GHEA Grapalat" w:eastAsia="Times New Roman" w:hAnsi="GHEA Grapalat" w:cs="Arial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22"/>
  </w:num>
  <w:num w:numId="4">
    <w:abstractNumId w:val="18"/>
  </w:num>
  <w:num w:numId="5">
    <w:abstractNumId w:val="26"/>
  </w:num>
  <w:num w:numId="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5"/>
  </w:num>
  <w:num w:numId="11">
    <w:abstractNumId w:val="7"/>
  </w:num>
  <w:num w:numId="12">
    <w:abstractNumId w:val="32"/>
  </w:num>
  <w:num w:numId="13">
    <w:abstractNumId w:val="28"/>
  </w:num>
  <w:num w:numId="14">
    <w:abstractNumId w:val="13"/>
  </w:num>
  <w:num w:numId="15">
    <w:abstractNumId w:val="29"/>
  </w:num>
  <w:num w:numId="16">
    <w:abstractNumId w:val="16"/>
  </w:num>
  <w:num w:numId="17">
    <w:abstractNumId w:val="6"/>
  </w:num>
  <w:num w:numId="18">
    <w:abstractNumId w:val="1"/>
  </w:num>
  <w:num w:numId="19">
    <w:abstractNumId w:val="4"/>
  </w:num>
  <w:num w:numId="20">
    <w:abstractNumId w:val="3"/>
  </w:num>
  <w:num w:numId="21">
    <w:abstractNumId w:val="33"/>
  </w:num>
  <w:num w:numId="22">
    <w:abstractNumId w:val="31"/>
  </w:num>
  <w:num w:numId="23">
    <w:abstractNumId w:val="25"/>
  </w:num>
  <w:num w:numId="24">
    <w:abstractNumId w:val="0"/>
  </w:num>
  <w:num w:numId="25">
    <w:abstractNumId w:val="15"/>
  </w:num>
  <w:num w:numId="26">
    <w:abstractNumId w:val="20"/>
  </w:num>
  <w:num w:numId="27">
    <w:abstractNumId w:val="17"/>
  </w:num>
  <w:num w:numId="28">
    <w:abstractNumId w:val="11"/>
  </w:num>
  <w:num w:numId="29">
    <w:abstractNumId w:val="14"/>
  </w:num>
  <w:num w:numId="30">
    <w:abstractNumId w:val="23"/>
  </w:num>
  <w:num w:numId="31">
    <w:abstractNumId w:val="9"/>
  </w:num>
  <w:num w:numId="32">
    <w:abstractNumId w:val="30"/>
  </w:num>
  <w:num w:numId="33">
    <w:abstractNumId w:val="27"/>
  </w:num>
  <w:num w:numId="34">
    <w:abstractNumId w:val="12"/>
  </w:num>
  <w:num w:numId="35">
    <w:abstractNumId w:val="2"/>
  </w:num>
  <w:num w:numId="36">
    <w:abstractNumId w:val="19"/>
  </w:num>
  <w:num w:numId="3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615570"/>
    <w:rsid w:val="00000071"/>
    <w:rsid w:val="00000345"/>
    <w:rsid w:val="0000037D"/>
    <w:rsid w:val="00000958"/>
    <w:rsid w:val="000013D6"/>
    <w:rsid w:val="000016BB"/>
    <w:rsid w:val="00002C23"/>
    <w:rsid w:val="000031E3"/>
    <w:rsid w:val="000033BC"/>
    <w:rsid w:val="00003DF0"/>
    <w:rsid w:val="000046F6"/>
    <w:rsid w:val="000058C9"/>
    <w:rsid w:val="000058CF"/>
    <w:rsid w:val="00005BFB"/>
    <w:rsid w:val="00005D30"/>
    <w:rsid w:val="00005E18"/>
    <w:rsid w:val="000076A1"/>
    <w:rsid w:val="0000776B"/>
    <w:rsid w:val="00010BCA"/>
    <w:rsid w:val="00012347"/>
    <w:rsid w:val="00012E2C"/>
    <w:rsid w:val="00013093"/>
    <w:rsid w:val="000132F3"/>
    <w:rsid w:val="000134CA"/>
    <w:rsid w:val="00013C24"/>
    <w:rsid w:val="000140B5"/>
    <w:rsid w:val="000149F3"/>
    <w:rsid w:val="00017484"/>
    <w:rsid w:val="000206DA"/>
    <w:rsid w:val="00020C83"/>
    <w:rsid w:val="000211FA"/>
    <w:rsid w:val="00021831"/>
    <w:rsid w:val="00021C2E"/>
    <w:rsid w:val="00022DC8"/>
    <w:rsid w:val="00023384"/>
    <w:rsid w:val="000238FE"/>
    <w:rsid w:val="000246E6"/>
    <w:rsid w:val="00024D35"/>
    <w:rsid w:val="00025353"/>
    <w:rsid w:val="00026351"/>
    <w:rsid w:val="00026FA4"/>
    <w:rsid w:val="000271DE"/>
    <w:rsid w:val="000275BF"/>
    <w:rsid w:val="00027944"/>
    <w:rsid w:val="000305A7"/>
    <w:rsid w:val="00030D40"/>
    <w:rsid w:val="0003123E"/>
    <w:rsid w:val="000312D9"/>
    <w:rsid w:val="000313A6"/>
    <w:rsid w:val="00032791"/>
    <w:rsid w:val="000330A3"/>
    <w:rsid w:val="00033946"/>
    <w:rsid w:val="00033B20"/>
    <w:rsid w:val="00034390"/>
    <w:rsid w:val="0003466E"/>
    <w:rsid w:val="00034CED"/>
    <w:rsid w:val="000356CC"/>
    <w:rsid w:val="0003677C"/>
    <w:rsid w:val="0003687E"/>
    <w:rsid w:val="00036ECC"/>
    <w:rsid w:val="000371F5"/>
    <w:rsid w:val="00037DDE"/>
    <w:rsid w:val="000408D8"/>
    <w:rsid w:val="0004369D"/>
    <w:rsid w:val="0004387F"/>
    <w:rsid w:val="00046BAC"/>
    <w:rsid w:val="00050A22"/>
    <w:rsid w:val="00051490"/>
    <w:rsid w:val="00051B7F"/>
    <w:rsid w:val="00052AF7"/>
    <w:rsid w:val="00052F61"/>
    <w:rsid w:val="000537DC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346D"/>
    <w:rsid w:val="000636FF"/>
    <w:rsid w:val="00065C3B"/>
    <w:rsid w:val="00066AC8"/>
    <w:rsid w:val="0006747A"/>
    <w:rsid w:val="000677B2"/>
    <w:rsid w:val="00067967"/>
    <w:rsid w:val="000704B9"/>
    <w:rsid w:val="00070DBB"/>
    <w:rsid w:val="00071A40"/>
    <w:rsid w:val="00071D1C"/>
    <w:rsid w:val="00071FD8"/>
    <w:rsid w:val="00073430"/>
    <w:rsid w:val="000735B0"/>
    <w:rsid w:val="00073A04"/>
    <w:rsid w:val="00073A09"/>
    <w:rsid w:val="00075997"/>
    <w:rsid w:val="00075FE8"/>
    <w:rsid w:val="00077062"/>
    <w:rsid w:val="00077BB9"/>
    <w:rsid w:val="00080B97"/>
    <w:rsid w:val="00080C4E"/>
    <w:rsid w:val="00080E73"/>
    <w:rsid w:val="00081E7C"/>
    <w:rsid w:val="000822C1"/>
    <w:rsid w:val="00082ADC"/>
    <w:rsid w:val="00082DE0"/>
    <w:rsid w:val="00082E96"/>
    <w:rsid w:val="000831B3"/>
    <w:rsid w:val="00083558"/>
    <w:rsid w:val="00083D65"/>
    <w:rsid w:val="000845C2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187"/>
    <w:rsid w:val="000952D8"/>
    <w:rsid w:val="00095EB1"/>
    <w:rsid w:val="00096865"/>
    <w:rsid w:val="00097DE8"/>
    <w:rsid w:val="000A0950"/>
    <w:rsid w:val="000A1430"/>
    <w:rsid w:val="000A1464"/>
    <w:rsid w:val="000A1C5A"/>
    <w:rsid w:val="000A37CE"/>
    <w:rsid w:val="000A5B16"/>
    <w:rsid w:val="000A6B75"/>
    <w:rsid w:val="000A72AD"/>
    <w:rsid w:val="000A7528"/>
    <w:rsid w:val="000B033F"/>
    <w:rsid w:val="000B1088"/>
    <w:rsid w:val="000B259E"/>
    <w:rsid w:val="000B4CF4"/>
    <w:rsid w:val="000B5AE5"/>
    <w:rsid w:val="000B700B"/>
    <w:rsid w:val="000B7641"/>
    <w:rsid w:val="000B7C54"/>
    <w:rsid w:val="000B7E09"/>
    <w:rsid w:val="000C0396"/>
    <w:rsid w:val="000C062F"/>
    <w:rsid w:val="000C0A9D"/>
    <w:rsid w:val="000C165F"/>
    <w:rsid w:val="000C3293"/>
    <w:rsid w:val="000C3508"/>
    <w:rsid w:val="000C36C6"/>
    <w:rsid w:val="000C50BE"/>
    <w:rsid w:val="000C5284"/>
    <w:rsid w:val="000C5A09"/>
    <w:rsid w:val="000C6F81"/>
    <w:rsid w:val="000D07E4"/>
    <w:rsid w:val="000D094F"/>
    <w:rsid w:val="000D10F1"/>
    <w:rsid w:val="000D16B6"/>
    <w:rsid w:val="000D1EF7"/>
    <w:rsid w:val="000D2054"/>
    <w:rsid w:val="000D2527"/>
    <w:rsid w:val="000D30CC"/>
    <w:rsid w:val="000D3188"/>
    <w:rsid w:val="000D34C8"/>
    <w:rsid w:val="000D3B6D"/>
    <w:rsid w:val="000D440C"/>
    <w:rsid w:val="000D4471"/>
    <w:rsid w:val="000D52A5"/>
    <w:rsid w:val="000D5766"/>
    <w:rsid w:val="000D590A"/>
    <w:rsid w:val="000D6A89"/>
    <w:rsid w:val="000D6C21"/>
    <w:rsid w:val="000D701E"/>
    <w:rsid w:val="000D77C1"/>
    <w:rsid w:val="000E152F"/>
    <w:rsid w:val="000E195B"/>
    <w:rsid w:val="000E1AF8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04A2"/>
    <w:rsid w:val="000F109E"/>
    <w:rsid w:val="000F12D3"/>
    <w:rsid w:val="000F176D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238"/>
    <w:rsid w:val="000F5900"/>
    <w:rsid w:val="000F5E4B"/>
    <w:rsid w:val="000F628A"/>
    <w:rsid w:val="000F6770"/>
    <w:rsid w:val="000F6E48"/>
    <w:rsid w:val="000F7026"/>
    <w:rsid w:val="000F7AE0"/>
    <w:rsid w:val="0010050E"/>
    <w:rsid w:val="00101445"/>
    <w:rsid w:val="00101C9A"/>
    <w:rsid w:val="00101F06"/>
    <w:rsid w:val="0010208D"/>
    <w:rsid w:val="00102291"/>
    <w:rsid w:val="0010323D"/>
    <w:rsid w:val="00103BDF"/>
    <w:rsid w:val="00104861"/>
    <w:rsid w:val="00105C5A"/>
    <w:rsid w:val="00106365"/>
    <w:rsid w:val="00106D44"/>
    <w:rsid w:val="00106DEE"/>
    <w:rsid w:val="00106F3B"/>
    <w:rsid w:val="0010767A"/>
    <w:rsid w:val="0011077B"/>
    <w:rsid w:val="00110D13"/>
    <w:rsid w:val="00113F0D"/>
    <w:rsid w:val="00114CA8"/>
    <w:rsid w:val="00115905"/>
    <w:rsid w:val="001159FA"/>
    <w:rsid w:val="0011611E"/>
    <w:rsid w:val="00116E47"/>
    <w:rsid w:val="00117020"/>
    <w:rsid w:val="00117964"/>
    <w:rsid w:val="00117DAA"/>
    <w:rsid w:val="00122A6A"/>
    <w:rsid w:val="001242C4"/>
    <w:rsid w:val="00124461"/>
    <w:rsid w:val="00124FB7"/>
    <w:rsid w:val="001276C9"/>
    <w:rsid w:val="00130202"/>
    <w:rsid w:val="001303E1"/>
    <w:rsid w:val="001305C6"/>
    <w:rsid w:val="00131772"/>
    <w:rsid w:val="00131E9C"/>
    <w:rsid w:val="00132054"/>
    <w:rsid w:val="001325D7"/>
    <w:rsid w:val="001326CE"/>
    <w:rsid w:val="00132745"/>
    <w:rsid w:val="00132FA8"/>
    <w:rsid w:val="00133A5A"/>
    <w:rsid w:val="00133A7E"/>
    <w:rsid w:val="00133CE4"/>
    <w:rsid w:val="00134D6E"/>
    <w:rsid w:val="00134DC5"/>
    <w:rsid w:val="001355F9"/>
    <w:rsid w:val="00135840"/>
    <w:rsid w:val="001369CB"/>
    <w:rsid w:val="001377BA"/>
    <w:rsid w:val="00137A5C"/>
    <w:rsid w:val="00141B7A"/>
    <w:rsid w:val="00142496"/>
    <w:rsid w:val="00143BD7"/>
    <w:rsid w:val="00143E8C"/>
    <w:rsid w:val="0014472E"/>
    <w:rsid w:val="00144F73"/>
    <w:rsid w:val="001458D6"/>
    <w:rsid w:val="00145CC3"/>
    <w:rsid w:val="00147105"/>
    <w:rsid w:val="00147CD0"/>
    <w:rsid w:val="00147F14"/>
    <w:rsid w:val="00150CBE"/>
    <w:rsid w:val="001514D1"/>
    <w:rsid w:val="001515DE"/>
    <w:rsid w:val="001522CE"/>
    <w:rsid w:val="00152564"/>
    <w:rsid w:val="00152E19"/>
    <w:rsid w:val="0015308F"/>
    <w:rsid w:val="00153A85"/>
    <w:rsid w:val="00153C87"/>
    <w:rsid w:val="00153D81"/>
    <w:rsid w:val="00154E94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944"/>
    <w:rsid w:val="0016311E"/>
    <w:rsid w:val="001635B8"/>
    <w:rsid w:val="00164BBC"/>
    <w:rsid w:val="0016519F"/>
    <w:rsid w:val="001669C1"/>
    <w:rsid w:val="001679A6"/>
    <w:rsid w:val="00170017"/>
    <w:rsid w:val="00170862"/>
    <w:rsid w:val="001724D7"/>
    <w:rsid w:val="00172BD7"/>
    <w:rsid w:val="001732FB"/>
    <w:rsid w:val="00174FE1"/>
    <w:rsid w:val="00175F8F"/>
    <w:rsid w:val="00175FDC"/>
    <w:rsid w:val="001763F5"/>
    <w:rsid w:val="001765B8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D86"/>
    <w:rsid w:val="00184F17"/>
    <w:rsid w:val="0018560E"/>
    <w:rsid w:val="00185684"/>
    <w:rsid w:val="0018591C"/>
    <w:rsid w:val="00185DF9"/>
    <w:rsid w:val="0018602E"/>
    <w:rsid w:val="00191D5F"/>
    <w:rsid w:val="00192606"/>
    <w:rsid w:val="00192A1F"/>
    <w:rsid w:val="001932A7"/>
    <w:rsid w:val="00193871"/>
    <w:rsid w:val="00194598"/>
    <w:rsid w:val="00194DBD"/>
    <w:rsid w:val="001954E5"/>
    <w:rsid w:val="00195835"/>
    <w:rsid w:val="00195F24"/>
    <w:rsid w:val="00196487"/>
    <w:rsid w:val="001A23A6"/>
    <w:rsid w:val="001A2579"/>
    <w:rsid w:val="001A2671"/>
    <w:rsid w:val="001A2F72"/>
    <w:rsid w:val="001A3FEC"/>
    <w:rsid w:val="001A43A4"/>
    <w:rsid w:val="001A46FF"/>
    <w:rsid w:val="001A4EF7"/>
    <w:rsid w:val="001A5246"/>
    <w:rsid w:val="001A54DF"/>
    <w:rsid w:val="001A5BC8"/>
    <w:rsid w:val="001A5C02"/>
    <w:rsid w:val="001A5F36"/>
    <w:rsid w:val="001A693B"/>
    <w:rsid w:val="001B039F"/>
    <w:rsid w:val="001B0D9A"/>
    <w:rsid w:val="001B131A"/>
    <w:rsid w:val="001B1370"/>
    <w:rsid w:val="001B1476"/>
    <w:rsid w:val="001B1FC4"/>
    <w:rsid w:val="001B21A3"/>
    <w:rsid w:val="001B365B"/>
    <w:rsid w:val="001B37D2"/>
    <w:rsid w:val="001B45A9"/>
    <w:rsid w:val="001B478E"/>
    <w:rsid w:val="001B6FCF"/>
    <w:rsid w:val="001B7698"/>
    <w:rsid w:val="001C07C6"/>
    <w:rsid w:val="001C0849"/>
    <w:rsid w:val="001C0B2D"/>
    <w:rsid w:val="001C3D83"/>
    <w:rsid w:val="001C3F6C"/>
    <w:rsid w:val="001C53E8"/>
    <w:rsid w:val="001C76F7"/>
    <w:rsid w:val="001C7C1A"/>
    <w:rsid w:val="001D1139"/>
    <w:rsid w:val="001D173D"/>
    <w:rsid w:val="001D1D00"/>
    <w:rsid w:val="001D2D62"/>
    <w:rsid w:val="001D3B01"/>
    <w:rsid w:val="001D5FF7"/>
    <w:rsid w:val="001D6531"/>
    <w:rsid w:val="001D7228"/>
    <w:rsid w:val="001D74FA"/>
    <w:rsid w:val="001D78C5"/>
    <w:rsid w:val="001E0216"/>
    <w:rsid w:val="001E17BA"/>
    <w:rsid w:val="001E2794"/>
    <w:rsid w:val="001E2814"/>
    <w:rsid w:val="001E36C8"/>
    <w:rsid w:val="001E3A7F"/>
    <w:rsid w:val="001E3B17"/>
    <w:rsid w:val="001E4348"/>
    <w:rsid w:val="001E55B2"/>
    <w:rsid w:val="001E5866"/>
    <w:rsid w:val="001E7047"/>
    <w:rsid w:val="001E7733"/>
    <w:rsid w:val="001F0335"/>
    <w:rsid w:val="001F0371"/>
    <w:rsid w:val="001F1DF0"/>
    <w:rsid w:val="001F2447"/>
    <w:rsid w:val="001F3237"/>
    <w:rsid w:val="001F330F"/>
    <w:rsid w:val="001F3550"/>
    <w:rsid w:val="001F386B"/>
    <w:rsid w:val="001F4228"/>
    <w:rsid w:val="001F4A05"/>
    <w:rsid w:val="001F4F78"/>
    <w:rsid w:val="001F5FDE"/>
    <w:rsid w:val="001F6578"/>
    <w:rsid w:val="001F6E06"/>
    <w:rsid w:val="001F760C"/>
    <w:rsid w:val="002004E1"/>
    <w:rsid w:val="00200F9F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5750"/>
    <w:rsid w:val="0020701A"/>
    <w:rsid w:val="002073DA"/>
    <w:rsid w:val="00207CF7"/>
    <w:rsid w:val="00207D84"/>
    <w:rsid w:val="002100B3"/>
    <w:rsid w:val="002101F2"/>
    <w:rsid w:val="002106E6"/>
    <w:rsid w:val="00210F0C"/>
    <w:rsid w:val="00211425"/>
    <w:rsid w:val="002115A9"/>
    <w:rsid w:val="0021339A"/>
    <w:rsid w:val="002137E6"/>
    <w:rsid w:val="00213E8E"/>
    <w:rsid w:val="00213EB8"/>
    <w:rsid w:val="00213F87"/>
    <w:rsid w:val="002164B1"/>
    <w:rsid w:val="00217710"/>
    <w:rsid w:val="00220491"/>
    <w:rsid w:val="00220ACB"/>
    <w:rsid w:val="00220C7C"/>
    <w:rsid w:val="00221888"/>
    <w:rsid w:val="002218FE"/>
    <w:rsid w:val="002240AB"/>
    <w:rsid w:val="00224D14"/>
    <w:rsid w:val="002250D8"/>
    <w:rsid w:val="0022515E"/>
    <w:rsid w:val="002252CD"/>
    <w:rsid w:val="00226412"/>
    <w:rsid w:val="002273AD"/>
    <w:rsid w:val="0022770A"/>
    <w:rsid w:val="00227C9F"/>
    <w:rsid w:val="00227EF5"/>
    <w:rsid w:val="00230B12"/>
    <w:rsid w:val="00230C8F"/>
    <w:rsid w:val="0023114E"/>
    <w:rsid w:val="00231D56"/>
    <w:rsid w:val="002321E1"/>
    <w:rsid w:val="0023282B"/>
    <w:rsid w:val="0023354E"/>
    <w:rsid w:val="00233E3C"/>
    <w:rsid w:val="00234B1A"/>
    <w:rsid w:val="0023537A"/>
    <w:rsid w:val="0023571C"/>
    <w:rsid w:val="00236845"/>
    <w:rsid w:val="00236B75"/>
    <w:rsid w:val="0024027D"/>
    <w:rsid w:val="00240289"/>
    <w:rsid w:val="0024041A"/>
    <w:rsid w:val="0024186B"/>
    <w:rsid w:val="0024205E"/>
    <w:rsid w:val="00242292"/>
    <w:rsid w:val="00244642"/>
    <w:rsid w:val="00244B38"/>
    <w:rsid w:val="00246F46"/>
    <w:rsid w:val="00250B99"/>
    <w:rsid w:val="0025145E"/>
    <w:rsid w:val="00251E84"/>
    <w:rsid w:val="00252C9C"/>
    <w:rsid w:val="00252E8F"/>
    <w:rsid w:val="0025350F"/>
    <w:rsid w:val="002542AE"/>
    <w:rsid w:val="00254A36"/>
    <w:rsid w:val="002559B9"/>
    <w:rsid w:val="00257773"/>
    <w:rsid w:val="00260569"/>
    <w:rsid w:val="00260E64"/>
    <w:rsid w:val="00261272"/>
    <w:rsid w:val="0026158D"/>
    <w:rsid w:val="00262696"/>
    <w:rsid w:val="00263035"/>
    <w:rsid w:val="00263094"/>
    <w:rsid w:val="00263C42"/>
    <w:rsid w:val="00263D72"/>
    <w:rsid w:val="00263E28"/>
    <w:rsid w:val="0026426F"/>
    <w:rsid w:val="0026557B"/>
    <w:rsid w:val="00265D18"/>
    <w:rsid w:val="002665A4"/>
    <w:rsid w:val="002671C1"/>
    <w:rsid w:val="00267E41"/>
    <w:rsid w:val="0027052A"/>
    <w:rsid w:val="00270AF6"/>
    <w:rsid w:val="00270D59"/>
    <w:rsid w:val="0027175A"/>
    <w:rsid w:val="00271C52"/>
    <w:rsid w:val="00271DF6"/>
    <w:rsid w:val="0027208C"/>
    <w:rsid w:val="0027235A"/>
    <w:rsid w:val="0027288B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5F06"/>
    <w:rsid w:val="00276398"/>
    <w:rsid w:val="00276441"/>
    <w:rsid w:val="002767A5"/>
    <w:rsid w:val="00276B03"/>
    <w:rsid w:val="00277F14"/>
    <w:rsid w:val="0028014C"/>
    <w:rsid w:val="00280E91"/>
    <w:rsid w:val="00281740"/>
    <w:rsid w:val="00281D16"/>
    <w:rsid w:val="00283198"/>
    <w:rsid w:val="0028362D"/>
    <w:rsid w:val="0028392B"/>
    <w:rsid w:val="00283E26"/>
    <w:rsid w:val="00283F0A"/>
    <w:rsid w:val="002845B7"/>
    <w:rsid w:val="002846B1"/>
    <w:rsid w:val="00285D2B"/>
    <w:rsid w:val="00286AD3"/>
    <w:rsid w:val="00286D41"/>
    <w:rsid w:val="0028726A"/>
    <w:rsid w:val="002877FC"/>
    <w:rsid w:val="00287968"/>
    <w:rsid w:val="00287BCA"/>
    <w:rsid w:val="00291919"/>
    <w:rsid w:val="00291EFF"/>
    <w:rsid w:val="002926D4"/>
    <w:rsid w:val="00293A25"/>
    <w:rsid w:val="00293A76"/>
    <w:rsid w:val="002941F2"/>
    <w:rsid w:val="00294BD5"/>
    <w:rsid w:val="00294FFF"/>
    <w:rsid w:val="0029515A"/>
    <w:rsid w:val="00296466"/>
    <w:rsid w:val="00296A9F"/>
    <w:rsid w:val="00296F9E"/>
    <w:rsid w:val="00297C98"/>
    <w:rsid w:val="002A058F"/>
    <w:rsid w:val="002A10B2"/>
    <w:rsid w:val="002A1FAC"/>
    <w:rsid w:val="002A1FC4"/>
    <w:rsid w:val="002A26AE"/>
    <w:rsid w:val="002A2C2E"/>
    <w:rsid w:val="002A3785"/>
    <w:rsid w:val="002A4619"/>
    <w:rsid w:val="002A464D"/>
    <w:rsid w:val="002A5ABB"/>
    <w:rsid w:val="002A6A99"/>
    <w:rsid w:val="002A7380"/>
    <w:rsid w:val="002A76C6"/>
    <w:rsid w:val="002A773D"/>
    <w:rsid w:val="002A7A40"/>
    <w:rsid w:val="002B01B8"/>
    <w:rsid w:val="002B0631"/>
    <w:rsid w:val="002B0733"/>
    <w:rsid w:val="002B084C"/>
    <w:rsid w:val="002B0AEA"/>
    <w:rsid w:val="002B103D"/>
    <w:rsid w:val="002B121D"/>
    <w:rsid w:val="002B155B"/>
    <w:rsid w:val="002B1ABE"/>
    <w:rsid w:val="002B1FC7"/>
    <w:rsid w:val="002B24A4"/>
    <w:rsid w:val="002B24E8"/>
    <w:rsid w:val="002B32D6"/>
    <w:rsid w:val="002B33CF"/>
    <w:rsid w:val="002B3E53"/>
    <w:rsid w:val="002B4FD9"/>
    <w:rsid w:val="002B5595"/>
    <w:rsid w:val="002B5F87"/>
    <w:rsid w:val="002B6074"/>
    <w:rsid w:val="002B7388"/>
    <w:rsid w:val="002B7594"/>
    <w:rsid w:val="002B7B58"/>
    <w:rsid w:val="002C071B"/>
    <w:rsid w:val="002C0D0C"/>
    <w:rsid w:val="002C0D78"/>
    <w:rsid w:val="002C0DD6"/>
    <w:rsid w:val="002C0F6F"/>
    <w:rsid w:val="002C1050"/>
    <w:rsid w:val="002C1AE5"/>
    <w:rsid w:val="002C205F"/>
    <w:rsid w:val="002C27EB"/>
    <w:rsid w:val="002C2AAB"/>
    <w:rsid w:val="002C3CAA"/>
    <w:rsid w:val="002C4DBF"/>
    <w:rsid w:val="002C5EA7"/>
    <w:rsid w:val="002C653D"/>
    <w:rsid w:val="002C6CF7"/>
    <w:rsid w:val="002C7037"/>
    <w:rsid w:val="002D02FE"/>
    <w:rsid w:val="002D0689"/>
    <w:rsid w:val="002D18AC"/>
    <w:rsid w:val="002D1AAA"/>
    <w:rsid w:val="002D20E8"/>
    <w:rsid w:val="002D236D"/>
    <w:rsid w:val="002D30B7"/>
    <w:rsid w:val="002D349C"/>
    <w:rsid w:val="002D3C61"/>
    <w:rsid w:val="002D4250"/>
    <w:rsid w:val="002D4575"/>
    <w:rsid w:val="002D5BB0"/>
    <w:rsid w:val="002D5CF0"/>
    <w:rsid w:val="002D601F"/>
    <w:rsid w:val="002E0768"/>
    <w:rsid w:val="002E0877"/>
    <w:rsid w:val="002E0966"/>
    <w:rsid w:val="002E3165"/>
    <w:rsid w:val="002E3B65"/>
    <w:rsid w:val="002E4305"/>
    <w:rsid w:val="002E4D37"/>
    <w:rsid w:val="002E52A2"/>
    <w:rsid w:val="002E530A"/>
    <w:rsid w:val="002E531D"/>
    <w:rsid w:val="002E67D3"/>
    <w:rsid w:val="002E79A1"/>
    <w:rsid w:val="002E7EE1"/>
    <w:rsid w:val="002F0ADE"/>
    <w:rsid w:val="002F0F62"/>
    <w:rsid w:val="002F13C9"/>
    <w:rsid w:val="002F1AB3"/>
    <w:rsid w:val="002F2B23"/>
    <w:rsid w:val="002F2C5F"/>
    <w:rsid w:val="002F2CE0"/>
    <w:rsid w:val="002F35FE"/>
    <w:rsid w:val="002F6164"/>
    <w:rsid w:val="002F69C9"/>
    <w:rsid w:val="002F6FA0"/>
    <w:rsid w:val="002F73BC"/>
    <w:rsid w:val="002F7649"/>
    <w:rsid w:val="002F7A7E"/>
    <w:rsid w:val="00301193"/>
    <w:rsid w:val="0030129D"/>
    <w:rsid w:val="00302388"/>
    <w:rsid w:val="003029D3"/>
    <w:rsid w:val="00303732"/>
    <w:rsid w:val="00303785"/>
    <w:rsid w:val="003041A8"/>
    <w:rsid w:val="00304436"/>
    <w:rsid w:val="00304D64"/>
    <w:rsid w:val="003053EF"/>
    <w:rsid w:val="00305E59"/>
    <w:rsid w:val="00305F6D"/>
    <w:rsid w:val="003064D4"/>
    <w:rsid w:val="00307011"/>
    <w:rsid w:val="00307F3C"/>
    <w:rsid w:val="003101E4"/>
    <w:rsid w:val="0031093B"/>
    <w:rsid w:val="00310A82"/>
    <w:rsid w:val="00310B63"/>
    <w:rsid w:val="00310B6E"/>
    <w:rsid w:val="00310ED2"/>
    <w:rsid w:val="00311076"/>
    <w:rsid w:val="00313FE4"/>
    <w:rsid w:val="003141B6"/>
    <w:rsid w:val="00315C5D"/>
    <w:rsid w:val="00316381"/>
    <w:rsid w:val="003169A4"/>
    <w:rsid w:val="00317A59"/>
    <w:rsid w:val="003206A1"/>
    <w:rsid w:val="0032071C"/>
    <w:rsid w:val="0032187C"/>
    <w:rsid w:val="00321A56"/>
    <w:rsid w:val="00321B20"/>
    <w:rsid w:val="00321F2F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18D2"/>
    <w:rsid w:val="00332331"/>
    <w:rsid w:val="00332B9A"/>
    <w:rsid w:val="00333314"/>
    <w:rsid w:val="00334564"/>
    <w:rsid w:val="00334B2F"/>
    <w:rsid w:val="0033564D"/>
    <w:rsid w:val="0033571F"/>
    <w:rsid w:val="00335C2A"/>
    <w:rsid w:val="00336F9A"/>
    <w:rsid w:val="00337436"/>
    <w:rsid w:val="00337B83"/>
    <w:rsid w:val="00340083"/>
    <w:rsid w:val="0034032A"/>
    <w:rsid w:val="00341482"/>
    <w:rsid w:val="003414F9"/>
    <w:rsid w:val="00341757"/>
    <w:rsid w:val="00341A74"/>
    <w:rsid w:val="00341D7A"/>
    <w:rsid w:val="00341ED4"/>
    <w:rsid w:val="00342377"/>
    <w:rsid w:val="003427DF"/>
    <w:rsid w:val="00342AC6"/>
    <w:rsid w:val="003430F4"/>
    <w:rsid w:val="0034365D"/>
    <w:rsid w:val="003436A5"/>
    <w:rsid w:val="0034429F"/>
    <w:rsid w:val="00345909"/>
    <w:rsid w:val="00345F27"/>
    <w:rsid w:val="003467F7"/>
    <w:rsid w:val="003468B8"/>
    <w:rsid w:val="00347499"/>
    <w:rsid w:val="0034769E"/>
    <w:rsid w:val="0034777A"/>
    <w:rsid w:val="00350018"/>
    <w:rsid w:val="003500D1"/>
    <w:rsid w:val="00350C85"/>
    <w:rsid w:val="0035254C"/>
    <w:rsid w:val="00352DB8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2638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3EE1"/>
    <w:rsid w:val="0037527B"/>
    <w:rsid w:val="003755FD"/>
    <w:rsid w:val="00375D38"/>
    <w:rsid w:val="00375FD2"/>
    <w:rsid w:val="003760B7"/>
    <w:rsid w:val="00376D5B"/>
    <w:rsid w:val="00380721"/>
    <w:rsid w:val="00381658"/>
    <w:rsid w:val="00381A2C"/>
    <w:rsid w:val="00381E87"/>
    <w:rsid w:val="0038317B"/>
    <w:rsid w:val="00383931"/>
    <w:rsid w:val="0038400D"/>
    <w:rsid w:val="0038438D"/>
    <w:rsid w:val="003850A0"/>
    <w:rsid w:val="0038517B"/>
    <w:rsid w:val="0038579B"/>
    <w:rsid w:val="003860B5"/>
    <w:rsid w:val="0038615B"/>
    <w:rsid w:val="003862E0"/>
    <w:rsid w:val="00386369"/>
    <w:rsid w:val="00386E4B"/>
    <w:rsid w:val="003871DA"/>
    <w:rsid w:val="00387F66"/>
    <w:rsid w:val="00391E56"/>
    <w:rsid w:val="00392525"/>
    <w:rsid w:val="0039338D"/>
    <w:rsid w:val="0039420F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6B9"/>
    <w:rsid w:val="003A26E6"/>
    <w:rsid w:val="003A2A31"/>
    <w:rsid w:val="003A2BE0"/>
    <w:rsid w:val="003A377C"/>
    <w:rsid w:val="003A5049"/>
    <w:rsid w:val="003A5533"/>
    <w:rsid w:val="003A57F0"/>
    <w:rsid w:val="003A58F9"/>
    <w:rsid w:val="003A62A4"/>
    <w:rsid w:val="003A645E"/>
    <w:rsid w:val="003A7011"/>
    <w:rsid w:val="003A7A32"/>
    <w:rsid w:val="003A7B12"/>
    <w:rsid w:val="003A7FC7"/>
    <w:rsid w:val="003B031D"/>
    <w:rsid w:val="003B0939"/>
    <w:rsid w:val="003B0ADF"/>
    <w:rsid w:val="003B0C0C"/>
    <w:rsid w:val="003B0D6E"/>
    <w:rsid w:val="003B135C"/>
    <w:rsid w:val="003B13B8"/>
    <w:rsid w:val="003B1CB7"/>
    <w:rsid w:val="003B1FC0"/>
    <w:rsid w:val="003B3A13"/>
    <w:rsid w:val="003B4A74"/>
    <w:rsid w:val="003B585C"/>
    <w:rsid w:val="003B5961"/>
    <w:rsid w:val="003B5AE9"/>
    <w:rsid w:val="003B60D5"/>
    <w:rsid w:val="003B6791"/>
    <w:rsid w:val="003B681E"/>
    <w:rsid w:val="003B6DC6"/>
    <w:rsid w:val="003B7086"/>
    <w:rsid w:val="003B7CB4"/>
    <w:rsid w:val="003B7D9D"/>
    <w:rsid w:val="003C11FC"/>
    <w:rsid w:val="003C1322"/>
    <w:rsid w:val="003C14BE"/>
    <w:rsid w:val="003C26C2"/>
    <w:rsid w:val="003C2837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878"/>
    <w:rsid w:val="003C5AD7"/>
    <w:rsid w:val="003C5E16"/>
    <w:rsid w:val="003C66CF"/>
    <w:rsid w:val="003C6A92"/>
    <w:rsid w:val="003C7160"/>
    <w:rsid w:val="003C778C"/>
    <w:rsid w:val="003D0075"/>
    <w:rsid w:val="003D0940"/>
    <w:rsid w:val="003D14E9"/>
    <w:rsid w:val="003D1A3B"/>
    <w:rsid w:val="003D1CF4"/>
    <w:rsid w:val="003D1FE3"/>
    <w:rsid w:val="003D39F7"/>
    <w:rsid w:val="003D4374"/>
    <w:rsid w:val="003D4EBF"/>
    <w:rsid w:val="003D56A5"/>
    <w:rsid w:val="003D7720"/>
    <w:rsid w:val="003D7F8E"/>
    <w:rsid w:val="003E01D5"/>
    <w:rsid w:val="003E029A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45EA"/>
    <w:rsid w:val="003E6971"/>
    <w:rsid w:val="003E7802"/>
    <w:rsid w:val="003E7941"/>
    <w:rsid w:val="003F174C"/>
    <w:rsid w:val="003F19ED"/>
    <w:rsid w:val="003F1EEA"/>
    <w:rsid w:val="003F208A"/>
    <w:rsid w:val="003F264A"/>
    <w:rsid w:val="003F288F"/>
    <w:rsid w:val="003F2F0D"/>
    <w:rsid w:val="003F300B"/>
    <w:rsid w:val="003F3613"/>
    <w:rsid w:val="003F3AE8"/>
    <w:rsid w:val="003F4C5E"/>
    <w:rsid w:val="003F6CF8"/>
    <w:rsid w:val="003F7B41"/>
    <w:rsid w:val="003F7E5D"/>
    <w:rsid w:val="0040112D"/>
    <w:rsid w:val="00401BA5"/>
    <w:rsid w:val="004021AA"/>
    <w:rsid w:val="00402644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1FA6"/>
    <w:rsid w:val="00412DE4"/>
    <w:rsid w:val="004134BB"/>
    <w:rsid w:val="00413A8A"/>
    <w:rsid w:val="00416670"/>
    <w:rsid w:val="00416F1E"/>
    <w:rsid w:val="00417553"/>
    <w:rsid w:val="004175B6"/>
    <w:rsid w:val="0041798E"/>
    <w:rsid w:val="0042084B"/>
    <w:rsid w:val="00422CA3"/>
    <w:rsid w:val="00425AA6"/>
    <w:rsid w:val="00427635"/>
    <w:rsid w:val="00427B84"/>
    <w:rsid w:val="00427EAA"/>
    <w:rsid w:val="004306D6"/>
    <w:rsid w:val="00431998"/>
    <w:rsid w:val="004320F2"/>
    <w:rsid w:val="004325FF"/>
    <w:rsid w:val="004329DF"/>
    <w:rsid w:val="00433F39"/>
    <w:rsid w:val="00434D1C"/>
    <w:rsid w:val="0043558D"/>
    <w:rsid w:val="00435D46"/>
    <w:rsid w:val="004361D6"/>
    <w:rsid w:val="0043641B"/>
    <w:rsid w:val="00436DF8"/>
    <w:rsid w:val="00437537"/>
    <w:rsid w:val="00437CDB"/>
    <w:rsid w:val="00440390"/>
    <w:rsid w:val="004419CB"/>
    <w:rsid w:val="00441C20"/>
    <w:rsid w:val="00441CC1"/>
    <w:rsid w:val="00441D04"/>
    <w:rsid w:val="00442773"/>
    <w:rsid w:val="00443208"/>
    <w:rsid w:val="00443B7A"/>
    <w:rsid w:val="00444069"/>
    <w:rsid w:val="004452A8"/>
    <w:rsid w:val="004454D8"/>
    <w:rsid w:val="0044556F"/>
    <w:rsid w:val="004459DF"/>
    <w:rsid w:val="004460B1"/>
    <w:rsid w:val="0044660E"/>
    <w:rsid w:val="00447808"/>
    <w:rsid w:val="00447FFD"/>
    <w:rsid w:val="004504F0"/>
    <w:rsid w:val="00451441"/>
    <w:rsid w:val="00452816"/>
    <w:rsid w:val="00452896"/>
    <w:rsid w:val="004542A2"/>
    <w:rsid w:val="00454D73"/>
    <w:rsid w:val="0045525D"/>
    <w:rsid w:val="004553DE"/>
    <w:rsid w:val="00457745"/>
    <w:rsid w:val="00460CA5"/>
    <w:rsid w:val="00460DA9"/>
    <w:rsid w:val="0046188C"/>
    <w:rsid w:val="00463606"/>
    <w:rsid w:val="004636DA"/>
    <w:rsid w:val="00463732"/>
    <w:rsid w:val="00463808"/>
    <w:rsid w:val="00463B0B"/>
    <w:rsid w:val="0046481A"/>
    <w:rsid w:val="004648B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67B64"/>
    <w:rsid w:val="0047087C"/>
    <w:rsid w:val="0047117B"/>
    <w:rsid w:val="00471867"/>
    <w:rsid w:val="00471D64"/>
    <w:rsid w:val="004722BC"/>
    <w:rsid w:val="00472963"/>
    <w:rsid w:val="00472C41"/>
    <w:rsid w:val="00472C69"/>
    <w:rsid w:val="00472E68"/>
    <w:rsid w:val="00473CF5"/>
    <w:rsid w:val="004749BD"/>
    <w:rsid w:val="00475521"/>
    <w:rsid w:val="00475591"/>
    <w:rsid w:val="0047619C"/>
    <w:rsid w:val="00476579"/>
    <w:rsid w:val="0047675D"/>
    <w:rsid w:val="00476A47"/>
    <w:rsid w:val="00476AC4"/>
    <w:rsid w:val="00480162"/>
    <w:rsid w:val="00480FE9"/>
    <w:rsid w:val="004813B3"/>
    <w:rsid w:val="00483944"/>
    <w:rsid w:val="0048419C"/>
    <w:rsid w:val="00484FED"/>
    <w:rsid w:val="004859E2"/>
    <w:rsid w:val="004863E1"/>
    <w:rsid w:val="00486B55"/>
    <w:rsid w:val="0048749B"/>
    <w:rsid w:val="004874EC"/>
    <w:rsid w:val="00487B1C"/>
    <w:rsid w:val="00487B60"/>
    <w:rsid w:val="004919D6"/>
    <w:rsid w:val="0049223B"/>
    <w:rsid w:val="004929E4"/>
    <w:rsid w:val="0049359A"/>
    <w:rsid w:val="00493AF9"/>
    <w:rsid w:val="00496E18"/>
    <w:rsid w:val="004974D8"/>
    <w:rsid w:val="004A0735"/>
    <w:rsid w:val="004A1734"/>
    <w:rsid w:val="004A1C5D"/>
    <w:rsid w:val="004A3051"/>
    <w:rsid w:val="004A4501"/>
    <w:rsid w:val="004A712A"/>
    <w:rsid w:val="004A7484"/>
    <w:rsid w:val="004A7722"/>
    <w:rsid w:val="004B0DF7"/>
    <w:rsid w:val="004B2363"/>
    <w:rsid w:val="004B271D"/>
    <w:rsid w:val="004B28E1"/>
    <w:rsid w:val="004B2F56"/>
    <w:rsid w:val="004B383E"/>
    <w:rsid w:val="004B4580"/>
    <w:rsid w:val="004B5522"/>
    <w:rsid w:val="004B5B9C"/>
    <w:rsid w:val="004B61C2"/>
    <w:rsid w:val="004B6D52"/>
    <w:rsid w:val="004B6F70"/>
    <w:rsid w:val="004B7914"/>
    <w:rsid w:val="004B7B69"/>
    <w:rsid w:val="004B7C9F"/>
    <w:rsid w:val="004C090C"/>
    <w:rsid w:val="004C17D2"/>
    <w:rsid w:val="004C1D9B"/>
    <w:rsid w:val="004C217A"/>
    <w:rsid w:val="004C2463"/>
    <w:rsid w:val="004C32F8"/>
    <w:rsid w:val="004C37EE"/>
    <w:rsid w:val="004C3803"/>
    <w:rsid w:val="004C53A6"/>
    <w:rsid w:val="004C548D"/>
    <w:rsid w:val="004C5CF3"/>
    <w:rsid w:val="004C74AE"/>
    <w:rsid w:val="004C75A4"/>
    <w:rsid w:val="004C77DB"/>
    <w:rsid w:val="004D0281"/>
    <w:rsid w:val="004D0AE2"/>
    <w:rsid w:val="004D1C32"/>
    <w:rsid w:val="004D1E87"/>
    <w:rsid w:val="004D2727"/>
    <w:rsid w:val="004D28BA"/>
    <w:rsid w:val="004D2B4B"/>
    <w:rsid w:val="004D2F7F"/>
    <w:rsid w:val="004D304E"/>
    <w:rsid w:val="004D47EB"/>
    <w:rsid w:val="004D5333"/>
    <w:rsid w:val="004D557A"/>
    <w:rsid w:val="004D5671"/>
    <w:rsid w:val="004D5D9B"/>
    <w:rsid w:val="004D6073"/>
    <w:rsid w:val="004D7784"/>
    <w:rsid w:val="004D77AD"/>
    <w:rsid w:val="004E0603"/>
    <w:rsid w:val="004E144F"/>
    <w:rsid w:val="004E1503"/>
    <w:rsid w:val="004E1977"/>
    <w:rsid w:val="004E1B0A"/>
    <w:rsid w:val="004E1C8E"/>
    <w:rsid w:val="004E27C5"/>
    <w:rsid w:val="004E2B77"/>
    <w:rsid w:val="004E2FC6"/>
    <w:rsid w:val="004E386A"/>
    <w:rsid w:val="004E4706"/>
    <w:rsid w:val="004E54F5"/>
    <w:rsid w:val="004E5843"/>
    <w:rsid w:val="004E6A12"/>
    <w:rsid w:val="004E6E9A"/>
    <w:rsid w:val="004F1DB0"/>
    <w:rsid w:val="004F2130"/>
    <w:rsid w:val="004F2639"/>
    <w:rsid w:val="004F2E2A"/>
    <w:rsid w:val="004F30DA"/>
    <w:rsid w:val="004F3B83"/>
    <w:rsid w:val="004F3F9B"/>
    <w:rsid w:val="004F4D14"/>
    <w:rsid w:val="004F5190"/>
    <w:rsid w:val="004F5518"/>
    <w:rsid w:val="004F5616"/>
    <w:rsid w:val="004F78EF"/>
    <w:rsid w:val="00501516"/>
    <w:rsid w:val="0050161D"/>
    <w:rsid w:val="00501A05"/>
    <w:rsid w:val="00502330"/>
    <w:rsid w:val="00502397"/>
    <w:rsid w:val="005024D2"/>
    <w:rsid w:val="00503BFB"/>
    <w:rsid w:val="00503D91"/>
    <w:rsid w:val="00504841"/>
    <w:rsid w:val="00504862"/>
    <w:rsid w:val="00505AD4"/>
    <w:rsid w:val="00505C33"/>
    <w:rsid w:val="00506C14"/>
    <w:rsid w:val="00507FEA"/>
    <w:rsid w:val="00510110"/>
    <w:rsid w:val="00510176"/>
    <w:rsid w:val="005106CC"/>
    <w:rsid w:val="00510CB7"/>
    <w:rsid w:val="005111C3"/>
    <w:rsid w:val="00511D8D"/>
    <w:rsid w:val="00512292"/>
    <w:rsid w:val="0051230B"/>
    <w:rsid w:val="0051283A"/>
    <w:rsid w:val="00512D1F"/>
    <w:rsid w:val="0051341E"/>
    <w:rsid w:val="00513BF7"/>
    <w:rsid w:val="00513C9C"/>
    <w:rsid w:val="00514B2A"/>
    <w:rsid w:val="0051520A"/>
    <w:rsid w:val="00515B69"/>
    <w:rsid w:val="005162B1"/>
    <w:rsid w:val="005167C7"/>
    <w:rsid w:val="00516DDC"/>
    <w:rsid w:val="005170F3"/>
    <w:rsid w:val="00520BDB"/>
    <w:rsid w:val="005215E3"/>
    <w:rsid w:val="005216EB"/>
    <w:rsid w:val="0052197C"/>
    <w:rsid w:val="005230A8"/>
    <w:rsid w:val="00523563"/>
    <w:rsid w:val="005236FD"/>
    <w:rsid w:val="00524982"/>
    <w:rsid w:val="00524995"/>
    <w:rsid w:val="00524A23"/>
    <w:rsid w:val="00524C45"/>
    <w:rsid w:val="00524DDF"/>
    <w:rsid w:val="00524EFA"/>
    <w:rsid w:val="005250B5"/>
    <w:rsid w:val="0052546C"/>
    <w:rsid w:val="00525BD2"/>
    <w:rsid w:val="00526B0F"/>
    <w:rsid w:val="00527D00"/>
    <w:rsid w:val="0053021B"/>
    <w:rsid w:val="005306F3"/>
    <w:rsid w:val="00530C17"/>
    <w:rsid w:val="00530DA1"/>
    <w:rsid w:val="00530F97"/>
    <w:rsid w:val="00531D40"/>
    <w:rsid w:val="0053262C"/>
    <w:rsid w:val="00532641"/>
    <w:rsid w:val="00532E35"/>
    <w:rsid w:val="00533989"/>
    <w:rsid w:val="00534395"/>
    <w:rsid w:val="00534468"/>
    <w:rsid w:val="005358F5"/>
    <w:rsid w:val="00536021"/>
    <w:rsid w:val="00536BFB"/>
    <w:rsid w:val="00536CCF"/>
    <w:rsid w:val="00536FD1"/>
    <w:rsid w:val="005370DC"/>
    <w:rsid w:val="00537173"/>
    <w:rsid w:val="00537694"/>
    <w:rsid w:val="005378EA"/>
    <w:rsid w:val="00537AFD"/>
    <w:rsid w:val="00537D28"/>
    <w:rsid w:val="00537E15"/>
    <w:rsid w:val="00540468"/>
    <w:rsid w:val="005409F4"/>
    <w:rsid w:val="00540D68"/>
    <w:rsid w:val="005421F0"/>
    <w:rsid w:val="005422AF"/>
    <w:rsid w:val="00542491"/>
    <w:rsid w:val="00542B06"/>
    <w:rsid w:val="00543250"/>
    <w:rsid w:val="00543262"/>
    <w:rsid w:val="00544728"/>
    <w:rsid w:val="005452C5"/>
    <w:rsid w:val="005457B4"/>
    <w:rsid w:val="00545F4E"/>
    <w:rsid w:val="0054752B"/>
    <w:rsid w:val="0055186B"/>
    <w:rsid w:val="00551E52"/>
    <w:rsid w:val="005525A4"/>
    <w:rsid w:val="00552D6E"/>
    <w:rsid w:val="00553DFD"/>
    <w:rsid w:val="00556113"/>
    <w:rsid w:val="0055623A"/>
    <w:rsid w:val="005563D9"/>
    <w:rsid w:val="00557E3D"/>
    <w:rsid w:val="005608B5"/>
    <w:rsid w:val="00560961"/>
    <w:rsid w:val="005628A3"/>
    <w:rsid w:val="00562EB1"/>
    <w:rsid w:val="00563192"/>
    <w:rsid w:val="0056331A"/>
    <w:rsid w:val="0056365E"/>
    <w:rsid w:val="005639B0"/>
    <w:rsid w:val="00564FB7"/>
    <w:rsid w:val="00565307"/>
    <w:rsid w:val="0056571C"/>
    <w:rsid w:val="0056625A"/>
    <w:rsid w:val="00567040"/>
    <w:rsid w:val="005670AA"/>
    <w:rsid w:val="005716B8"/>
    <w:rsid w:val="00571702"/>
    <w:rsid w:val="00571F29"/>
    <w:rsid w:val="0057239D"/>
    <w:rsid w:val="0057277A"/>
    <w:rsid w:val="005739AB"/>
    <w:rsid w:val="00575481"/>
    <w:rsid w:val="005754F7"/>
    <w:rsid w:val="005759F8"/>
    <w:rsid w:val="00575C75"/>
    <w:rsid w:val="0057607E"/>
    <w:rsid w:val="00577582"/>
    <w:rsid w:val="00577979"/>
    <w:rsid w:val="00580DF0"/>
    <w:rsid w:val="00581057"/>
    <w:rsid w:val="005812BE"/>
    <w:rsid w:val="00581DC3"/>
    <w:rsid w:val="0058298C"/>
    <w:rsid w:val="00582FEB"/>
    <w:rsid w:val="00583092"/>
    <w:rsid w:val="00583117"/>
    <w:rsid w:val="00583850"/>
    <w:rsid w:val="00584515"/>
    <w:rsid w:val="00584A70"/>
    <w:rsid w:val="005856C5"/>
    <w:rsid w:val="00585DD4"/>
    <w:rsid w:val="00585E16"/>
    <w:rsid w:val="0058649C"/>
    <w:rsid w:val="00586CD2"/>
    <w:rsid w:val="00587072"/>
    <w:rsid w:val="00587BCC"/>
    <w:rsid w:val="005900F2"/>
    <w:rsid w:val="005918A4"/>
    <w:rsid w:val="00592A50"/>
    <w:rsid w:val="005939DE"/>
    <w:rsid w:val="0059404D"/>
    <w:rsid w:val="00594FEE"/>
    <w:rsid w:val="00595213"/>
    <w:rsid w:val="005953F4"/>
    <w:rsid w:val="005960B4"/>
    <w:rsid w:val="0059636E"/>
    <w:rsid w:val="005A0B0C"/>
    <w:rsid w:val="005A1236"/>
    <w:rsid w:val="005A16C6"/>
    <w:rsid w:val="005A1D54"/>
    <w:rsid w:val="005A1F09"/>
    <w:rsid w:val="005A2A29"/>
    <w:rsid w:val="005A3A35"/>
    <w:rsid w:val="005A3DC6"/>
    <w:rsid w:val="005A3EB8"/>
    <w:rsid w:val="005A3EDC"/>
    <w:rsid w:val="005A51C8"/>
    <w:rsid w:val="005A5B64"/>
    <w:rsid w:val="005A64FF"/>
    <w:rsid w:val="005A7FD2"/>
    <w:rsid w:val="005B051A"/>
    <w:rsid w:val="005B0DA5"/>
    <w:rsid w:val="005B1797"/>
    <w:rsid w:val="005B18D8"/>
    <w:rsid w:val="005B1CFC"/>
    <w:rsid w:val="005B1DD6"/>
    <w:rsid w:val="005B1E95"/>
    <w:rsid w:val="005B20E7"/>
    <w:rsid w:val="005B598A"/>
    <w:rsid w:val="005B6B3E"/>
    <w:rsid w:val="005B7350"/>
    <w:rsid w:val="005B7C63"/>
    <w:rsid w:val="005C1361"/>
    <w:rsid w:val="005C1C00"/>
    <w:rsid w:val="005C225F"/>
    <w:rsid w:val="005C4C12"/>
    <w:rsid w:val="005C4EBF"/>
    <w:rsid w:val="005C59F6"/>
    <w:rsid w:val="005C6159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DA1"/>
    <w:rsid w:val="005E0E4F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F1793"/>
    <w:rsid w:val="005F1873"/>
    <w:rsid w:val="005F1B2A"/>
    <w:rsid w:val="005F1B96"/>
    <w:rsid w:val="005F1DBB"/>
    <w:rsid w:val="005F1F95"/>
    <w:rsid w:val="005F2F9A"/>
    <w:rsid w:val="005F35FC"/>
    <w:rsid w:val="005F4141"/>
    <w:rsid w:val="005F425D"/>
    <w:rsid w:val="005F48F0"/>
    <w:rsid w:val="005F4F3E"/>
    <w:rsid w:val="005F53F2"/>
    <w:rsid w:val="005F7C1D"/>
    <w:rsid w:val="00600DD3"/>
    <w:rsid w:val="006030D6"/>
    <w:rsid w:val="0060505A"/>
    <w:rsid w:val="0060526C"/>
    <w:rsid w:val="0060613B"/>
    <w:rsid w:val="00606328"/>
    <w:rsid w:val="0060652B"/>
    <w:rsid w:val="00606B84"/>
    <w:rsid w:val="0060715C"/>
    <w:rsid w:val="00607D6B"/>
    <w:rsid w:val="00614934"/>
    <w:rsid w:val="00614A72"/>
    <w:rsid w:val="00615570"/>
    <w:rsid w:val="006158AD"/>
    <w:rsid w:val="00615B34"/>
    <w:rsid w:val="00616808"/>
    <w:rsid w:val="00616971"/>
    <w:rsid w:val="006175DC"/>
    <w:rsid w:val="00617A6E"/>
    <w:rsid w:val="0062072A"/>
    <w:rsid w:val="00620934"/>
    <w:rsid w:val="00620AB7"/>
    <w:rsid w:val="00621350"/>
    <w:rsid w:val="00621D3B"/>
    <w:rsid w:val="00621FDC"/>
    <w:rsid w:val="006227DA"/>
    <w:rsid w:val="006237BD"/>
    <w:rsid w:val="00623842"/>
    <w:rsid w:val="00623998"/>
    <w:rsid w:val="0062481A"/>
    <w:rsid w:val="0062510C"/>
    <w:rsid w:val="00625234"/>
    <w:rsid w:val="00625AD4"/>
    <w:rsid w:val="00627101"/>
    <w:rsid w:val="0062728A"/>
    <w:rsid w:val="00627976"/>
    <w:rsid w:val="00627E00"/>
    <w:rsid w:val="00630BF1"/>
    <w:rsid w:val="00630CC3"/>
    <w:rsid w:val="0063101C"/>
    <w:rsid w:val="00631658"/>
    <w:rsid w:val="00631744"/>
    <w:rsid w:val="006322D7"/>
    <w:rsid w:val="00633389"/>
    <w:rsid w:val="0063395A"/>
    <w:rsid w:val="00633E1E"/>
    <w:rsid w:val="006341D0"/>
    <w:rsid w:val="00634DC9"/>
    <w:rsid w:val="00635D52"/>
    <w:rsid w:val="006369C8"/>
    <w:rsid w:val="006379E3"/>
    <w:rsid w:val="00637DAB"/>
    <w:rsid w:val="00640329"/>
    <w:rsid w:val="00641AD5"/>
    <w:rsid w:val="00642EFE"/>
    <w:rsid w:val="00644133"/>
    <w:rsid w:val="00644CE2"/>
    <w:rsid w:val="00646A9A"/>
    <w:rsid w:val="00647B5C"/>
    <w:rsid w:val="00650073"/>
    <w:rsid w:val="0065015F"/>
    <w:rsid w:val="00650458"/>
    <w:rsid w:val="006505D2"/>
    <w:rsid w:val="00651408"/>
    <w:rsid w:val="00651E02"/>
    <w:rsid w:val="006521E5"/>
    <w:rsid w:val="00653219"/>
    <w:rsid w:val="00653E8C"/>
    <w:rsid w:val="006548A2"/>
    <w:rsid w:val="006549C2"/>
    <w:rsid w:val="00654ADD"/>
    <w:rsid w:val="00654D3D"/>
    <w:rsid w:val="006552C1"/>
    <w:rsid w:val="006554B1"/>
    <w:rsid w:val="00655E71"/>
    <w:rsid w:val="00655EBD"/>
    <w:rsid w:val="006568C9"/>
    <w:rsid w:val="00657F32"/>
    <w:rsid w:val="006607D5"/>
    <w:rsid w:val="006608AD"/>
    <w:rsid w:val="006618DE"/>
    <w:rsid w:val="00662165"/>
    <w:rsid w:val="00662623"/>
    <w:rsid w:val="0066349B"/>
    <w:rsid w:val="00664FD1"/>
    <w:rsid w:val="006657A3"/>
    <w:rsid w:val="006657EE"/>
    <w:rsid w:val="00667A56"/>
    <w:rsid w:val="0067102D"/>
    <w:rsid w:val="0067116C"/>
    <w:rsid w:val="00671A82"/>
    <w:rsid w:val="00671C3C"/>
    <w:rsid w:val="00671C5B"/>
    <w:rsid w:val="00671FEE"/>
    <w:rsid w:val="0067229B"/>
    <w:rsid w:val="00672E5B"/>
    <w:rsid w:val="0067339A"/>
    <w:rsid w:val="00674827"/>
    <w:rsid w:val="0067562D"/>
    <w:rsid w:val="0067579A"/>
    <w:rsid w:val="00676178"/>
    <w:rsid w:val="00676317"/>
    <w:rsid w:val="0067632B"/>
    <w:rsid w:val="00677658"/>
    <w:rsid w:val="00677C72"/>
    <w:rsid w:val="006818C6"/>
    <w:rsid w:val="00682D5C"/>
    <w:rsid w:val="00685962"/>
    <w:rsid w:val="00685A30"/>
    <w:rsid w:val="00685C48"/>
    <w:rsid w:val="00691009"/>
    <w:rsid w:val="006912BB"/>
    <w:rsid w:val="0069200A"/>
    <w:rsid w:val="00692C09"/>
    <w:rsid w:val="00692FA3"/>
    <w:rsid w:val="00693C4E"/>
    <w:rsid w:val="00694407"/>
    <w:rsid w:val="006953B6"/>
    <w:rsid w:val="00695507"/>
    <w:rsid w:val="0069568D"/>
    <w:rsid w:val="006960ED"/>
    <w:rsid w:val="006968E8"/>
    <w:rsid w:val="00697C38"/>
    <w:rsid w:val="006A0D8B"/>
    <w:rsid w:val="006A0F27"/>
    <w:rsid w:val="006A134C"/>
    <w:rsid w:val="006A14B3"/>
    <w:rsid w:val="006A1922"/>
    <w:rsid w:val="006A1C97"/>
    <w:rsid w:val="006A1F61"/>
    <w:rsid w:val="006A26BE"/>
    <w:rsid w:val="006A26C5"/>
    <w:rsid w:val="006A2D46"/>
    <w:rsid w:val="006A2FD3"/>
    <w:rsid w:val="006A475C"/>
    <w:rsid w:val="006A626F"/>
    <w:rsid w:val="006A6D19"/>
    <w:rsid w:val="006B0116"/>
    <w:rsid w:val="006B0566"/>
    <w:rsid w:val="006B12CF"/>
    <w:rsid w:val="006B2148"/>
    <w:rsid w:val="006B21E1"/>
    <w:rsid w:val="006B2824"/>
    <w:rsid w:val="006B2F02"/>
    <w:rsid w:val="006B3E66"/>
    <w:rsid w:val="006B4238"/>
    <w:rsid w:val="006B4368"/>
    <w:rsid w:val="006B5588"/>
    <w:rsid w:val="006B572D"/>
    <w:rsid w:val="006B5849"/>
    <w:rsid w:val="006B5A7D"/>
    <w:rsid w:val="006B6951"/>
    <w:rsid w:val="006B739E"/>
    <w:rsid w:val="006B7A24"/>
    <w:rsid w:val="006B7E39"/>
    <w:rsid w:val="006C06D1"/>
    <w:rsid w:val="006C08B6"/>
    <w:rsid w:val="006C11E0"/>
    <w:rsid w:val="006C1293"/>
    <w:rsid w:val="006C12EC"/>
    <w:rsid w:val="006C135E"/>
    <w:rsid w:val="006C1D25"/>
    <w:rsid w:val="006C3115"/>
    <w:rsid w:val="006C3873"/>
    <w:rsid w:val="006C3881"/>
    <w:rsid w:val="006C3909"/>
    <w:rsid w:val="006C459C"/>
    <w:rsid w:val="006C47F0"/>
    <w:rsid w:val="006C6678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C85"/>
    <w:rsid w:val="006D4E1D"/>
    <w:rsid w:val="006D5478"/>
    <w:rsid w:val="006D5516"/>
    <w:rsid w:val="006D5E0B"/>
    <w:rsid w:val="006D6150"/>
    <w:rsid w:val="006D62C5"/>
    <w:rsid w:val="006E0472"/>
    <w:rsid w:val="006E0F22"/>
    <w:rsid w:val="006E1122"/>
    <w:rsid w:val="006E13DA"/>
    <w:rsid w:val="006E35A0"/>
    <w:rsid w:val="006E35C3"/>
    <w:rsid w:val="006E4901"/>
    <w:rsid w:val="006E496C"/>
    <w:rsid w:val="006E49D7"/>
    <w:rsid w:val="006E732A"/>
    <w:rsid w:val="006E73AC"/>
    <w:rsid w:val="006E767C"/>
    <w:rsid w:val="006E7900"/>
    <w:rsid w:val="006E7947"/>
    <w:rsid w:val="006E7F44"/>
    <w:rsid w:val="006F012B"/>
    <w:rsid w:val="006F0D3F"/>
    <w:rsid w:val="006F1542"/>
    <w:rsid w:val="006F1805"/>
    <w:rsid w:val="006F1A8E"/>
    <w:rsid w:val="006F246F"/>
    <w:rsid w:val="006F2817"/>
    <w:rsid w:val="006F3234"/>
    <w:rsid w:val="006F3372"/>
    <w:rsid w:val="006F3B78"/>
    <w:rsid w:val="006F4227"/>
    <w:rsid w:val="006F49AA"/>
    <w:rsid w:val="006F5660"/>
    <w:rsid w:val="006F6413"/>
    <w:rsid w:val="006F6C61"/>
    <w:rsid w:val="007003E1"/>
    <w:rsid w:val="00700C81"/>
    <w:rsid w:val="007010F4"/>
    <w:rsid w:val="00701157"/>
    <w:rsid w:val="007019EA"/>
    <w:rsid w:val="00701BB2"/>
    <w:rsid w:val="007032AC"/>
    <w:rsid w:val="00703303"/>
    <w:rsid w:val="007035C9"/>
    <w:rsid w:val="00703C74"/>
    <w:rsid w:val="00704862"/>
    <w:rsid w:val="00704898"/>
    <w:rsid w:val="00705492"/>
    <w:rsid w:val="00705706"/>
    <w:rsid w:val="0070731F"/>
    <w:rsid w:val="00707B86"/>
    <w:rsid w:val="00712311"/>
    <w:rsid w:val="00712DB8"/>
    <w:rsid w:val="007131F4"/>
    <w:rsid w:val="00714C96"/>
    <w:rsid w:val="007154FC"/>
    <w:rsid w:val="00716514"/>
    <w:rsid w:val="00716680"/>
    <w:rsid w:val="0071687B"/>
    <w:rsid w:val="0071689A"/>
    <w:rsid w:val="00716DD3"/>
    <w:rsid w:val="00716F47"/>
    <w:rsid w:val="00717195"/>
    <w:rsid w:val="0071779B"/>
    <w:rsid w:val="007204FD"/>
    <w:rsid w:val="00720A28"/>
    <w:rsid w:val="007210AC"/>
    <w:rsid w:val="00721CBC"/>
    <w:rsid w:val="007224D2"/>
    <w:rsid w:val="007225EF"/>
    <w:rsid w:val="00722665"/>
    <w:rsid w:val="00722FDA"/>
    <w:rsid w:val="00723462"/>
    <w:rsid w:val="007248F1"/>
    <w:rsid w:val="00724AC5"/>
    <w:rsid w:val="00724B05"/>
    <w:rsid w:val="0072558C"/>
    <w:rsid w:val="00725ED3"/>
    <w:rsid w:val="007268F5"/>
    <w:rsid w:val="00730FBF"/>
    <w:rsid w:val="00731BD1"/>
    <w:rsid w:val="00731D26"/>
    <w:rsid w:val="007329C7"/>
    <w:rsid w:val="00733DB1"/>
    <w:rsid w:val="00735365"/>
    <w:rsid w:val="007369EF"/>
    <w:rsid w:val="00736A43"/>
    <w:rsid w:val="00737986"/>
    <w:rsid w:val="00737B2F"/>
    <w:rsid w:val="00737D93"/>
    <w:rsid w:val="00740919"/>
    <w:rsid w:val="00741074"/>
    <w:rsid w:val="0074145B"/>
    <w:rsid w:val="007431AB"/>
    <w:rsid w:val="0074334C"/>
    <w:rsid w:val="00743713"/>
    <w:rsid w:val="00743C2B"/>
    <w:rsid w:val="00744742"/>
    <w:rsid w:val="00744C89"/>
    <w:rsid w:val="00744D01"/>
    <w:rsid w:val="00745561"/>
    <w:rsid w:val="007471FF"/>
    <w:rsid w:val="00747893"/>
    <w:rsid w:val="00747C2D"/>
    <w:rsid w:val="00750406"/>
    <w:rsid w:val="0075067F"/>
    <w:rsid w:val="00750AED"/>
    <w:rsid w:val="00751116"/>
    <w:rsid w:val="00751127"/>
    <w:rsid w:val="007525C0"/>
    <w:rsid w:val="00753C9B"/>
    <w:rsid w:val="00753E6E"/>
    <w:rsid w:val="007542A6"/>
    <w:rsid w:val="00754697"/>
    <w:rsid w:val="007547BE"/>
    <w:rsid w:val="007554B5"/>
    <w:rsid w:val="00755AA2"/>
    <w:rsid w:val="0075679B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368E"/>
    <w:rsid w:val="0076384C"/>
    <w:rsid w:val="00763EF7"/>
    <w:rsid w:val="00764AAD"/>
    <w:rsid w:val="0076559A"/>
    <w:rsid w:val="00767670"/>
    <w:rsid w:val="0076785A"/>
    <w:rsid w:val="00767AD3"/>
    <w:rsid w:val="00767B04"/>
    <w:rsid w:val="007706D9"/>
    <w:rsid w:val="00771A7D"/>
    <w:rsid w:val="00771A92"/>
    <w:rsid w:val="00771C0F"/>
    <w:rsid w:val="00771DCB"/>
    <w:rsid w:val="00772220"/>
    <w:rsid w:val="00772280"/>
    <w:rsid w:val="00772F69"/>
    <w:rsid w:val="00773485"/>
    <w:rsid w:val="0077364F"/>
    <w:rsid w:val="00774C67"/>
    <w:rsid w:val="00774E39"/>
    <w:rsid w:val="0077504D"/>
    <w:rsid w:val="00775CD1"/>
    <w:rsid w:val="007760A5"/>
    <w:rsid w:val="00776E6C"/>
    <w:rsid w:val="00780605"/>
    <w:rsid w:val="007811AE"/>
    <w:rsid w:val="007813EB"/>
    <w:rsid w:val="00781688"/>
    <w:rsid w:val="00782AA0"/>
    <w:rsid w:val="00782D3C"/>
    <w:rsid w:val="0078387F"/>
    <w:rsid w:val="007839E7"/>
    <w:rsid w:val="007842A9"/>
    <w:rsid w:val="00784B86"/>
    <w:rsid w:val="00784CB7"/>
    <w:rsid w:val="0078625F"/>
    <w:rsid w:val="007862B1"/>
    <w:rsid w:val="0078774A"/>
    <w:rsid w:val="00787912"/>
    <w:rsid w:val="00787DFA"/>
    <w:rsid w:val="00790DCD"/>
    <w:rsid w:val="00790E82"/>
    <w:rsid w:val="00790F0D"/>
    <w:rsid w:val="007912D3"/>
    <w:rsid w:val="00791764"/>
    <w:rsid w:val="007919B5"/>
    <w:rsid w:val="007930CD"/>
    <w:rsid w:val="00793108"/>
    <w:rsid w:val="00793E8B"/>
    <w:rsid w:val="007942E8"/>
    <w:rsid w:val="00794562"/>
    <w:rsid w:val="00794790"/>
    <w:rsid w:val="00794CDD"/>
    <w:rsid w:val="0079574B"/>
    <w:rsid w:val="00796076"/>
    <w:rsid w:val="007961A6"/>
    <w:rsid w:val="0079658F"/>
    <w:rsid w:val="007968A3"/>
    <w:rsid w:val="0079727E"/>
    <w:rsid w:val="00797748"/>
    <w:rsid w:val="007A024E"/>
    <w:rsid w:val="007A0C92"/>
    <w:rsid w:val="007A16FB"/>
    <w:rsid w:val="007A2020"/>
    <w:rsid w:val="007A2872"/>
    <w:rsid w:val="007A2E03"/>
    <w:rsid w:val="007A2E2C"/>
    <w:rsid w:val="007A2E3D"/>
    <w:rsid w:val="007A2FC9"/>
    <w:rsid w:val="007A3EE6"/>
    <w:rsid w:val="007A3F75"/>
    <w:rsid w:val="007A4BB9"/>
    <w:rsid w:val="007A5220"/>
    <w:rsid w:val="007A5810"/>
    <w:rsid w:val="007A5E2D"/>
    <w:rsid w:val="007A7CCC"/>
    <w:rsid w:val="007A7DEB"/>
    <w:rsid w:val="007B100D"/>
    <w:rsid w:val="007B17A9"/>
    <w:rsid w:val="007B188A"/>
    <w:rsid w:val="007B207A"/>
    <w:rsid w:val="007B32B1"/>
    <w:rsid w:val="007B36E4"/>
    <w:rsid w:val="007B3D9D"/>
    <w:rsid w:val="007B6811"/>
    <w:rsid w:val="007C009B"/>
    <w:rsid w:val="007C081F"/>
    <w:rsid w:val="007C0837"/>
    <w:rsid w:val="007C08E6"/>
    <w:rsid w:val="007C13B3"/>
    <w:rsid w:val="007C15C5"/>
    <w:rsid w:val="007C1825"/>
    <w:rsid w:val="007C1D08"/>
    <w:rsid w:val="007C2175"/>
    <w:rsid w:val="007C2A00"/>
    <w:rsid w:val="007C3D16"/>
    <w:rsid w:val="007C3FF3"/>
    <w:rsid w:val="007C4876"/>
    <w:rsid w:val="007C49D4"/>
    <w:rsid w:val="007C55BD"/>
    <w:rsid w:val="007C5F44"/>
    <w:rsid w:val="007C6F4D"/>
    <w:rsid w:val="007D01CE"/>
    <w:rsid w:val="007D0927"/>
    <w:rsid w:val="007D0C96"/>
    <w:rsid w:val="007D1213"/>
    <w:rsid w:val="007D12B1"/>
    <w:rsid w:val="007D13EE"/>
    <w:rsid w:val="007D2B56"/>
    <w:rsid w:val="007D3E45"/>
    <w:rsid w:val="007D4017"/>
    <w:rsid w:val="007D46FD"/>
    <w:rsid w:val="007D5CE8"/>
    <w:rsid w:val="007D716A"/>
    <w:rsid w:val="007D7707"/>
    <w:rsid w:val="007D7A6E"/>
    <w:rsid w:val="007E0DD7"/>
    <w:rsid w:val="007E0E5F"/>
    <w:rsid w:val="007E0EA0"/>
    <w:rsid w:val="007E0EB8"/>
    <w:rsid w:val="007E146D"/>
    <w:rsid w:val="007E15A7"/>
    <w:rsid w:val="007E1A5C"/>
    <w:rsid w:val="007E1C8A"/>
    <w:rsid w:val="007E238F"/>
    <w:rsid w:val="007E28F6"/>
    <w:rsid w:val="007E3AEE"/>
    <w:rsid w:val="007E46FE"/>
    <w:rsid w:val="007E6804"/>
    <w:rsid w:val="007E6E01"/>
    <w:rsid w:val="007E7169"/>
    <w:rsid w:val="007F05D5"/>
    <w:rsid w:val="007F07D4"/>
    <w:rsid w:val="007F12DE"/>
    <w:rsid w:val="007F1314"/>
    <w:rsid w:val="007F147C"/>
    <w:rsid w:val="007F1F51"/>
    <w:rsid w:val="007F281F"/>
    <w:rsid w:val="007F3495"/>
    <w:rsid w:val="007F503F"/>
    <w:rsid w:val="007F5A5F"/>
    <w:rsid w:val="007F6722"/>
    <w:rsid w:val="008013DA"/>
    <w:rsid w:val="00801B16"/>
    <w:rsid w:val="0080270C"/>
    <w:rsid w:val="0080329A"/>
    <w:rsid w:val="0080437A"/>
    <w:rsid w:val="0080506F"/>
    <w:rsid w:val="008061D6"/>
    <w:rsid w:val="00806992"/>
    <w:rsid w:val="008069F0"/>
    <w:rsid w:val="00807178"/>
    <w:rsid w:val="008071F6"/>
    <w:rsid w:val="0080763E"/>
    <w:rsid w:val="00807F1E"/>
    <w:rsid w:val="00807F3B"/>
    <w:rsid w:val="008103B5"/>
    <w:rsid w:val="008105B4"/>
    <w:rsid w:val="00811408"/>
    <w:rsid w:val="00811BFD"/>
    <w:rsid w:val="00811D16"/>
    <w:rsid w:val="00812401"/>
    <w:rsid w:val="008124FE"/>
    <w:rsid w:val="00812667"/>
    <w:rsid w:val="008128C9"/>
    <w:rsid w:val="00814170"/>
    <w:rsid w:val="00814DBD"/>
    <w:rsid w:val="00816505"/>
    <w:rsid w:val="00820257"/>
    <w:rsid w:val="0082102B"/>
    <w:rsid w:val="00821921"/>
    <w:rsid w:val="008223F5"/>
    <w:rsid w:val="008225FF"/>
    <w:rsid w:val="00822942"/>
    <w:rsid w:val="008229D3"/>
    <w:rsid w:val="008232D3"/>
    <w:rsid w:val="00824F68"/>
    <w:rsid w:val="008258A1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2CE7"/>
    <w:rsid w:val="00842DEA"/>
    <w:rsid w:val="00843239"/>
    <w:rsid w:val="008435A4"/>
    <w:rsid w:val="008435DB"/>
    <w:rsid w:val="00843892"/>
    <w:rsid w:val="00844434"/>
    <w:rsid w:val="008449C2"/>
    <w:rsid w:val="00845993"/>
    <w:rsid w:val="00845AA5"/>
    <w:rsid w:val="00847CEC"/>
    <w:rsid w:val="00847EB9"/>
    <w:rsid w:val="008504E0"/>
    <w:rsid w:val="00850570"/>
    <w:rsid w:val="00850857"/>
    <w:rsid w:val="008510F1"/>
    <w:rsid w:val="0085236E"/>
    <w:rsid w:val="00852545"/>
    <w:rsid w:val="00853563"/>
    <w:rsid w:val="00853D6F"/>
    <w:rsid w:val="008546A0"/>
    <w:rsid w:val="00854796"/>
    <w:rsid w:val="008558B3"/>
    <w:rsid w:val="00855F55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1AC"/>
    <w:rsid w:val="00861BEB"/>
    <w:rsid w:val="00862230"/>
    <w:rsid w:val="008626E5"/>
    <w:rsid w:val="008628CD"/>
    <w:rsid w:val="008628EC"/>
    <w:rsid w:val="00862B55"/>
    <w:rsid w:val="0086337A"/>
    <w:rsid w:val="0086362D"/>
    <w:rsid w:val="00863F40"/>
    <w:rsid w:val="00864B45"/>
    <w:rsid w:val="00865837"/>
    <w:rsid w:val="00866029"/>
    <w:rsid w:val="00867705"/>
    <w:rsid w:val="00867987"/>
    <w:rsid w:val="008702CB"/>
    <w:rsid w:val="0087155D"/>
    <w:rsid w:val="00871874"/>
    <w:rsid w:val="00871E55"/>
    <w:rsid w:val="0087341E"/>
    <w:rsid w:val="0087360C"/>
    <w:rsid w:val="00873E83"/>
    <w:rsid w:val="00873FE9"/>
    <w:rsid w:val="008743F2"/>
    <w:rsid w:val="0087697C"/>
    <w:rsid w:val="008769B4"/>
    <w:rsid w:val="008777E0"/>
    <w:rsid w:val="00877F78"/>
    <w:rsid w:val="0088001E"/>
    <w:rsid w:val="00880500"/>
    <w:rsid w:val="0088082F"/>
    <w:rsid w:val="00881C05"/>
    <w:rsid w:val="00881C22"/>
    <w:rsid w:val="0088384C"/>
    <w:rsid w:val="00884204"/>
    <w:rsid w:val="008845D4"/>
    <w:rsid w:val="00884822"/>
    <w:rsid w:val="00886035"/>
    <w:rsid w:val="00886214"/>
    <w:rsid w:val="00886AA6"/>
    <w:rsid w:val="00886EFE"/>
    <w:rsid w:val="008870AF"/>
    <w:rsid w:val="008873AC"/>
    <w:rsid w:val="00887757"/>
    <w:rsid w:val="00887807"/>
    <w:rsid w:val="008905B3"/>
    <w:rsid w:val="008916DE"/>
    <w:rsid w:val="008920F8"/>
    <w:rsid w:val="00892B3D"/>
    <w:rsid w:val="0089384E"/>
    <w:rsid w:val="00896212"/>
    <w:rsid w:val="0089622B"/>
    <w:rsid w:val="00896A13"/>
    <w:rsid w:val="00897000"/>
    <w:rsid w:val="008A06E8"/>
    <w:rsid w:val="008A0842"/>
    <w:rsid w:val="008A0AF2"/>
    <w:rsid w:val="008A120F"/>
    <w:rsid w:val="008A1E8D"/>
    <w:rsid w:val="008A24FA"/>
    <w:rsid w:val="008A2897"/>
    <w:rsid w:val="008A2FF1"/>
    <w:rsid w:val="008A345D"/>
    <w:rsid w:val="008A3652"/>
    <w:rsid w:val="008A3C43"/>
    <w:rsid w:val="008A403C"/>
    <w:rsid w:val="008A4DA3"/>
    <w:rsid w:val="008A56AD"/>
    <w:rsid w:val="008A5CEA"/>
    <w:rsid w:val="008A73D0"/>
    <w:rsid w:val="008A7905"/>
    <w:rsid w:val="008A7F5D"/>
    <w:rsid w:val="008B0346"/>
    <w:rsid w:val="008B12AF"/>
    <w:rsid w:val="008B1605"/>
    <w:rsid w:val="008B1B4F"/>
    <w:rsid w:val="008B438C"/>
    <w:rsid w:val="008B4DB1"/>
    <w:rsid w:val="008B4FDA"/>
    <w:rsid w:val="008B6A4B"/>
    <w:rsid w:val="008B73CD"/>
    <w:rsid w:val="008B7CFE"/>
    <w:rsid w:val="008C0E12"/>
    <w:rsid w:val="008C17DA"/>
    <w:rsid w:val="008C3315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294A"/>
    <w:rsid w:val="008D2B99"/>
    <w:rsid w:val="008D2C19"/>
    <w:rsid w:val="008D3C71"/>
    <w:rsid w:val="008D442C"/>
    <w:rsid w:val="008D493D"/>
    <w:rsid w:val="008D5016"/>
    <w:rsid w:val="008D538D"/>
    <w:rsid w:val="008D5704"/>
    <w:rsid w:val="008D5EE7"/>
    <w:rsid w:val="008D6EF8"/>
    <w:rsid w:val="008D77B2"/>
    <w:rsid w:val="008D7FC9"/>
    <w:rsid w:val="008D7FF8"/>
    <w:rsid w:val="008E00F2"/>
    <w:rsid w:val="008E1FEB"/>
    <w:rsid w:val="008E24DC"/>
    <w:rsid w:val="008E2CE7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0A18"/>
    <w:rsid w:val="008F2365"/>
    <w:rsid w:val="008F28FE"/>
    <w:rsid w:val="008F2B76"/>
    <w:rsid w:val="008F4407"/>
    <w:rsid w:val="008F527F"/>
    <w:rsid w:val="008F5A7B"/>
    <w:rsid w:val="008F6B74"/>
    <w:rsid w:val="00902BB9"/>
    <w:rsid w:val="00902D0C"/>
    <w:rsid w:val="00903898"/>
    <w:rsid w:val="0090481C"/>
    <w:rsid w:val="00904926"/>
    <w:rsid w:val="0090510C"/>
    <w:rsid w:val="00905984"/>
    <w:rsid w:val="00906104"/>
    <w:rsid w:val="00906204"/>
    <w:rsid w:val="00906D65"/>
    <w:rsid w:val="009073A4"/>
    <w:rsid w:val="0090787D"/>
    <w:rsid w:val="00907F2A"/>
    <w:rsid w:val="0091042F"/>
    <w:rsid w:val="0091064F"/>
    <w:rsid w:val="00910C24"/>
    <w:rsid w:val="00910DCB"/>
    <w:rsid w:val="00910F71"/>
    <w:rsid w:val="009114A5"/>
    <w:rsid w:val="00911D59"/>
    <w:rsid w:val="009123CA"/>
    <w:rsid w:val="00912BAD"/>
    <w:rsid w:val="00913C9C"/>
    <w:rsid w:val="00915104"/>
    <w:rsid w:val="00915337"/>
    <w:rsid w:val="009160C2"/>
    <w:rsid w:val="00916A53"/>
    <w:rsid w:val="00916BDC"/>
    <w:rsid w:val="0091710C"/>
    <w:rsid w:val="00917234"/>
    <w:rsid w:val="0091775C"/>
    <w:rsid w:val="00917E5B"/>
    <w:rsid w:val="00917FAA"/>
    <w:rsid w:val="00920009"/>
    <w:rsid w:val="00920715"/>
    <w:rsid w:val="00922306"/>
    <w:rsid w:val="009229DF"/>
    <w:rsid w:val="00926875"/>
    <w:rsid w:val="00926E95"/>
    <w:rsid w:val="0093014E"/>
    <w:rsid w:val="00931A1F"/>
    <w:rsid w:val="00932A41"/>
    <w:rsid w:val="009334DB"/>
    <w:rsid w:val="009335A0"/>
    <w:rsid w:val="009343F3"/>
    <w:rsid w:val="0093460D"/>
    <w:rsid w:val="00934B33"/>
    <w:rsid w:val="00935003"/>
    <w:rsid w:val="009354D8"/>
    <w:rsid w:val="00936000"/>
    <w:rsid w:val="009365B5"/>
    <w:rsid w:val="009368E5"/>
    <w:rsid w:val="0093713C"/>
    <w:rsid w:val="009374A0"/>
    <w:rsid w:val="00937B6A"/>
    <w:rsid w:val="00937D9B"/>
    <w:rsid w:val="00940C2A"/>
    <w:rsid w:val="00941136"/>
    <w:rsid w:val="009414B2"/>
    <w:rsid w:val="00941728"/>
    <w:rsid w:val="00941924"/>
    <w:rsid w:val="0094684E"/>
    <w:rsid w:val="00946944"/>
    <w:rsid w:val="00946DFB"/>
    <w:rsid w:val="009471C4"/>
    <w:rsid w:val="00947D03"/>
    <w:rsid w:val="0095176C"/>
    <w:rsid w:val="0095199F"/>
    <w:rsid w:val="009537F0"/>
    <w:rsid w:val="00953F12"/>
    <w:rsid w:val="00954F59"/>
    <w:rsid w:val="00955A1E"/>
    <w:rsid w:val="00955CC1"/>
    <w:rsid w:val="00955E87"/>
    <w:rsid w:val="009569C0"/>
    <w:rsid w:val="00956D11"/>
    <w:rsid w:val="00960802"/>
    <w:rsid w:val="00960ED7"/>
    <w:rsid w:val="00961895"/>
    <w:rsid w:val="00962585"/>
    <w:rsid w:val="00962791"/>
    <w:rsid w:val="00962AC7"/>
    <w:rsid w:val="00963E00"/>
    <w:rsid w:val="009647B3"/>
    <w:rsid w:val="009648D5"/>
    <w:rsid w:val="0096519E"/>
    <w:rsid w:val="00965350"/>
    <w:rsid w:val="00965B76"/>
    <w:rsid w:val="00965E05"/>
    <w:rsid w:val="00965FCF"/>
    <w:rsid w:val="009666E0"/>
    <w:rsid w:val="00971CAE"/>
    <w:rsid w:val="00971CBB"/>
    <w:rsid w:val="00972668"/>
    <w:rsid w:val="009732B6"/>
    <w:rsid w:val="00973601"/>
    <w:rsid w:val="0097362A"/>
    <w:rsid w:val="00973BAB"/>
    <w:rsid w:val="00973BFD"/>
    <w:rsid w:val="00973FB1"/>
    <w:rsid w:val="009750D7"/>
    <w:rsid w:val="00975F7E"/>
    <w:rsid w:val="00976260"/>
    <w:rsid w:val="009771B9"/>
    <w:rsid w:val="009775DB"/>
    <w:rsid w:val="00977FEB"/>
    <w:rsid w:val="00980EB3"/>
    <w:rsid w:val="009813C4"/>
    <w:rsid w:val="00981540"/>
    <w:rsid w:val="0098244A"/>
    <w:rsid w:val="00982FD1"/>
    <w:rsid w:val="00983AF5"/>
    <w:rsid w:val="00983AFB"/>
    <w:rsid w:val="00984456"/>
    <w:rsid w:val="00984BDB"/>
    <w:rsid w:val="00985291"/>
    <w:rsid w:val="00985CD7"/>
    <w:rsid w:val="00986AD8"/>
    <w:rsid w:val="00987E76"/>
    <w:rsid w:val="00990375"/>
    <w:rsid w:val="00990561"/>
    <w:rsid w:val="00990C42"/>
    <w:rsid w:val="009911F4"/>
    <w:rsid w:val="00991A45"/>
    <w:rsid w:val="00993191"/>
    <w:rsid w:val="00993B84"/>
    <w:rsid w:val="00994A77"/>
    <w:rsid w:val="00995045"/>
    <w:rsid w:val="0099667B"/>
    <w:rsid w:val="00996C19"/>
    <w:rsid w:val="00997050"/>
    <w:rsid w:val="00997686"/>
    <w:rsid w:val="009A05AC"/>
    <w:rsid w:val="009A171D"/>
    <w:rsid w:val="009A1B95"/>
    <w:rsid w:val="009A2FDE"/>
    <w:rsid w:val="009A30B4"/>
    <w:rsid w:val="009A3211"/>
    <w:rsid w:val="009A5190"/>
    <w:rsid w:val="009A5836"/>
    <w:rsid w:val="009A73D5"/>
    <w:rsid w:val="009A796C"/>
    <w:rsid w:val="009A7A60"/>
    <w:rsid w:val="009A7E8F"/>
    <w:rsid w:val="009B0273"/>
    <w:rsid w:val="009B0824"/>
    <w:rsid w:val="009B0DA1"/>
    <w:rsid w:val="009B3CA3"/>
    <w:rsid w:val="009B44C3"/>
    <w:rsid w:val="009B5889"/>
    <w:rsid w:val="009B58F7"/>
    <w:rsid w:val="009B5ED1"/>
    <w:rsid w:val="009B5FF0"/>
    <w:rsid w:val="009B6D58"/>
    <w:rsid w:val="009B6FE2"/>
    <w:rsid w:val="009C1586"/>
    <w:rsid w:val="009C1A9B"/>
    <w:rsid w:val="009C1D0F"/>
    <w:rsid w:val="009C370D"/>
    <w:rsid w:val="009C3A21"/>
    <w:rsid w:val="009C3B73"/>
    <w:rsid w:val="009C3EC5"/>
    <w:rsid w:val="009C6103"/>
    <w:rsid w:val="009C6CA4"/>
    <w:rsid w:val="009C6F9A"/>
    <w:rsid w:val="009C7DD3"/>
    <w:rsid w:val="009D03A4"/>
    <w:rsid w:val="009D158E"/>
    <w:rsid w:val="009D2415"/>
    <w:rsid w:val="009D2800"/>
    <w:rsid w:val="009D352B"/>
    <w:rsid w:val="009D3747"/>
    <w:rsid w:val="009D4431"/>
    <w:rsid w:val="009D4781"/>
    <w:rsid w:val="009D47AF"/>
    <w:rsid w:val="009D4BDB"/>
    <w:rsid w:val="009D64FE"/>
    <w:rsid w:val="009D6D1A"/>
    <w:rsid w:val="009D78BC"/>
    <w:rsid w:val="009E02C3"/>
    <w:rsid w:val="009E058D"/>
    <w:rsid w:val="009E1525"/>
    <w:rsid w:val="009E19C7"/>
    <w:rsid w:val="009E2620"/>
    <w:rsid w:val="009E27FC"/>
    <w:rsid w:val="009E35C5"/>
    <w:rsid w:val="009E38B9"/>
    <w:rsid w:val="009E3D80"/>
    <w:rsid w:val="009E45F3"/>
    <w:rsid w:val="009E4A0F"/>
    <w:rsid w:val="009E4E2D"/>
    <w:rsid w:val="009E6400"/>
    <w:rsid w:val="009E7100"/>
    <w:rsid w:val="009F0660"/>
    <w:rsid w:val="009F06BA"/>
    <w:rsid w:val="009F18D0"/>
    <w:rsid w:val="009F1FF7"/>
    <w:rsid w:val="009F337A"/>
    <w:rsid w:val="009F362C"/>
    <w:rsid w:val="009F4638"/>
    <w:rsid w:val="009F5155"/>
    <w:rsid w:val="009F5D9B"/>
    <w:rsid w:val="009F64A7"/>
    <w:rsid w:val="009F7683"/>
    <w:rsid w:val="009F7C54"/>
    <w:rsid w:val="009F7D78"/>
    <w:rsid w:val="00A00439"/>
    <w:rsid w:val="00A00BCA"/>
    <w:rsid w:val="00A00E74"/>
    <w:rsid w:val="00A0285A"/>
    <w:rsid w:val="00A0474E"/>
    <w:rsid w:val="00A04DB0"/>
    <w:rsid w:val="00A067F2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354C"/>
    <w:rsid w:val="00A14278"/>
    <w:rsid w:val="00A14ED9"/>
    <w:rsid w:val="00A150A9"/>
    <w:rsid w:val="00A1623D"/>
    <w:rsid w:val="00A20B69"/>
    <w:rsid w:val="00A222D7"/>
    <w:rsid w:val="00A22548"/>
    <w:rsid w:val="00A22EB5"/>
    <w:rsid w:val="00A2476D"/>
    <w:rsid w:val="00A24827"/>
    <w:rsid w:val="00A249DB"/>
    <w:rsid w:val="00A24F80"/>
    <w:rsid w:val="00A26E38"/>
    <w:rsid w:val="00A273C6"/>
    <w:rsid w:val="00A273D3"/>
    <w:rsid w:val="00A27D90"/>
    <w:rsid w:val="00A27FAF"/>
    <w:rsid w:val="00A3062D"/>
    <w:rsid w:val="00A30B3F"/>
    <w:rsid w:val="00A31A12"/>
    <w:rsid w:val="00A31F51"/>
    <w:rsid w:val="00A32014"/>
    <w:rsid w:val="00A32208"/>
    <w:rsid w:val="00A3284C"/>
    <w:rsid w:val="00A34587"/>
    <w:rsid w:val="00A35F16"/>
    <w:rsid w:val="00A37070"/>
    <w:rsid w:val="00A40446"/>
    <w:rsid w:val="00A408CE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47C94"/>
    <w:rsid w:val="00A5050E"/>
    <w:rsid w:val="00A50F51"/>
    <w:rsid w:val="00A51B73"/>
    <w:rsid w:val="00A51D7C"/>
    <w:rsid w:val="00A52061"/>
    <w:rsid w:val="00A524AC"/>
    <w:rsid w:val="00A530B3"/>
    <w:rsid w:val="00A5473D"/>
    <w:rsid w:val="00A5489A"/>
    <w:rsid w:val="00A5512C"/>
    <w:rsid w:val="00A558B9"/>
    <w:rsid w:val="00A55E59"/>
    <w:rsid w:val="00A55FEE"/>
    <w:rsid w:val="00A572D8"/>
    <w:rsid w:val="00A6088E"/>
    <w:rsid w:val="00A61746"/>
    <w:rsid w:val="00A619F2"/>
    <w:rsid w:val="00A63118"/>
    <w:rsid w:val="00A63445"/>
    <w:rsid w:val="00A63EB8"/>
    <w:rsid w:val="00A64339"/>
    <w:rsid w:val="00A65307"/>
    <w:rsid w:val="00A65C38"/>
    <w:rsid w:val="00A660E4"/>
    <w:rsid w:val="00A66431"/>
    <w:rsid w:val="00A66D17"/>
    <w:rsid w:val="00A6756D"/>
    <w:rsid w:val="00A67EAC"/>
    <w:rsid w:val="00A70355"/>
    <w:rsid w:val="00A70B20"/>
    <w:rsid w:val="00A713DA"/>
    <w:rsid w:val="00A7178B"/>
    <w:rsid w:val="00A71BBC"/>
    <w:rsid w:val="00A731B5"/>
    <w:rsid w:val="00A73661"/>
    <w:rsid w:val="00A738F6"/>
    <w:rsid w:val="00A739BA"/>
    <w:rsid w:val="00A747D4"/>
    <w:rsid w:val="00A74B2F"/>
    <w:rsid w:val="00A74D0E"/>
    <w:rsid w:val="00A76200"/>
    <w:rsid w:val="00A76C15"/>
    <w:rsid w:val="00A779D8"/>
    <w:rsid w:val="00A8134C"/>
    <w:rsid w:val="00A813A4"/>
    <w:rsid w:val="00A81620"/>
    <w:rsid w:val="00A81DD5"/>
    <w:rsid w:val="00A8328A"/>
    <w:rsid w:val="00A84A2D"/>
    <w:rsid w:val="00A855E4"/>
    <w:rsid w:val="00A85E5D"/>
    <w:rsid w:val="00A87140"/>
    <w:rsid w:val="00A905A7"/>
    <w:rsid w:val="00A9072D"/>
    <w:rsid w:val="00A90AE9"/>
    <w:rsid w:val="00A921FF"/>
    <w:rsid w:val="00A93710"/>
    <w:rsid w:val="00A95C09"/>
    <w:rsid w:val="00A96293"/>
    <w:rsid w:val="00A96817"/>
    <w:rsid w:val="00AA0AD8"/>
    <w:rsid w:val="00AA0F00"/>
    <w:rsid w:val="00AA13E4"/>
    <w:rsid w:val="00AA1568"/>
    <w:rsid w:val="00AA1BBF"/>
    <w:rsid w:val="00AA289B"/>
    <w:rsid w:val="00AA3C87"/>
    <w:rsid w:val="00AA3CB2"/>
    <w:rsid w:val="00AA44E6"/>
    <w:rsid w:val="00AA5305"/>
    <w:rsid w:val="00AA6175"/>
    <w:rsid w:val="00AA632C"/>
    <w:rsid w:val="00AA697C"/>
    <w:rsid w:val="00AA6F53"/>
    <w:rsid w:val="00AA75FA"/>
    <w:rsid w:val="00AA760D"/>
    <w:rsid w:val="00AA7805"/>
    <w:rsid w:val="00AB00B1"/>
    <w:rsid w:val="00AB0304"/>
    <w:rsid w:val="00AB14F4"/>
    <w:rsid w:val="00AB14FE"/>
    <w:rsid w:val="00AB16AE"/>
    <w:rsid w:val="00AB1DD6"/>
    <w:rsid w:val="00AB227A"/>
    <w:rsid w:val="00AB2618"/>
    <w:rsid w:val="00AB2648"/>
    <w:rsid w:val="00AB3FCC"/>
    <w:rsid w:val="00AB3FFE"/>
    <w:rsid w:val="00AB4847"/>
    <w:rsid w:val="00AB540A"/>
    <w:rsid w:val="00AB5AF2"/>
    <w:rsid w:val="00AB5D5B"/>
    <w:rsid w:val="00AB5E50"/>
    <w:rsid w:val="00AB64C0"/>
    <w:rsid w:val="00AB77E2"/>
    <w:rsid w:val="00AB7D2E"/>
    <w:rsid w:val="00AC02BF"/>
    <w:rsid w:val="00AC082E"/>
    <w:rsid w:val="00AC0AD5"/>
    <w:rsid w:val="00AC2A48"/>
    <w:rsid w:val="00AC2FD6"/>
    <w:rsid w:val="00AC39FE"/>
    <w:rsid w:val="00AC3F2F"/>
    <w:rsid w:val="00AC45C7"/>
    <w:rsid w:val="00AC4EAF"/>
    <w:rsid w:val="00AC5807"/>
    <w:rsid w:val="00AC743C"/>
    <w:rsid w:val="00AC79C4"/>
    <w:rsid w:val="00AC7A2E"/>
    <w:rsid w:val="00AD0AB3"/>
    <w:rsid w:val="00AD0BEB"/>
    <w:rsid w:val="00AD1345"/>
    <w:rsid w:val="00AD1BFE"/>
    <w:rsid w:val="00AD305B"/>
    <w:rsid w:val="00AD34C9"/>
    <w:rsid w:val="00AD3C79"/>
    <w:rsid w:val="00AD4D17"/>
    <w:rsid w:val="00AD4E7C"/>
    <w:rsid w:val="00AD522C"/>
    <w:rsid w:val="00AD59F6"/>
    <w:rsid w:val="00AD6D6A"/>
    <w:rsid w:val="00AD7B20"/>
    <w:rsid w:val="00AE1606"/>
    <w:rsid w:val="00AE210D"/>
    <w:rsid w:val="00AE224E"/>
    <w:rsid w:val="00AE26C8"/>
    <w:rsid w:val="00AE2929"/>
    <w:rsid w:val="00AE2BD3"/>
    <w:rsid w:val="00AE2C0C"/>
    <w:rsid w:val="00AE3822"/>
    <w:rsid w:val="00AE3B58"/>
    <w:rsid w:val="00AE4008"/>
    <w:rsid w:val="00AE43E4"/>
    <w:rsid w:val="00AE44A9"/>
    <w:rsid w:val="00AE4C57"/>
    <w:rsid w:val="00AE52DD"/>
    <w:rsid w:val="00AE56B3"/>
    <w:rsid w:val="00AE5B93"/>
    <w:rsid w:val="00AE5E4B"/>
    <w:rsid w:val="00AE66F0"/>
    <w:rsid w:val="00AE679C"/>
    <w:rsid w:val="00AE73A7"/>
    <w:rsid w:val="00AE7FBD"/>
    <w:rsid w:val="00AF023B"/>
    <w:rsid w:val="00AF0728"/>
    <w:rsid w:val="00AF0BF9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64E"/>
    <w:rsid w:val="00AF582B"/>
    <w:rsid w:val="00AF591C"/>
    <w:rsid w:val="00AF5B0F"/>
    <w:rsid w:val="00AF5CA3"/>
    <w:rsid w:val="00AF6F6B"/>
    <w:rsid w:val="00AF7127"/>
    <w:rsid w:val="00AF7BE8"/>
    <w:rsid w:val="00B00F49"/>
    <w:rsid w:val="00B011DF"/>
    <w:rsid w:val="00B01568"/>
    <w:rsid w:val="00B025A2"/>
    <w:rsid w:val="00B027B8"/>
    <w:rsid w:val="00B027EF"/>
    <w:rsid w:val="00B02A31"/>
    <w:rsid w:val="00B04537"/>
    <w:rsid w:val="00B04806"/>
    <w:rsid w:val="00B04817"/>
    <w:rsid w:val="00B051BE"/>
    <w:rsid w:val="00B07345"/>
    <w:rsid w:val="00B07942"/>
    <w:rsid w:val="00B07E76"/>
    <w:rsid w:val="00B11297"/>
    <w:rsid w:val="00B11B38"/>
    <w:rsid w:val="00B12288"/>
    <w:rsid w:val="00B12330"/>
    <w:rsid w:val="00B12C72"/>
    <w:rsid w:val="00B1537B"/>
    <w:rsid w:val="00B15AD9"/>
    <w:rsid w:val="00B1695D"/>
    <w:rsid w:val="00B169A3"/>
    <w:rsid w:val="00B16E83"/>
    <w:rsid w:val="00B176AF"/>
    <w:rsid w:val="00B2066D"/>
    <w:rsid w:val="00B209EE"/>
    <w:rsid w:val="00B21689"/>
    <w:rsid w:val="00B217A5"/>
    <w:rsid w:val="00B2283B"/>
    <w:rsid w:val="00B2394E"/>
    <w:rsid w:val="00B25392"/>
    <w:rsid w:val="00B25447"/>
    <w:rsid w:val="00B2561E"/>
    <w:rsid w:val="00B2572B"/>
    <w:rsid w:val="00B25993"/>
    <w:rsid w:val="00B25E8C"/>
    <w:rsid w:val="00B25FC4"/>
    <w:rsid w:val="00B26428"/>
    <w:rsid w:val="00B2681D"/>
    <w:rsid w:val="00B2752E"/>
    <w:rsid w:val="00B27E91"/>
    <w:rsid w:val="00B30994"/>
    <w:rsid w:val="00B32124"/>
    <w:rsid w:val="00B323FD"/>
    <w:rsid w:val="00B32C46"/>
    <w:rsid w:val="00B333DF"/>
    <w:rsid w:val="00B3390B"/>
    <w:rsid w:val="00B36E56"/>
    <w:rsid w:val="00B37250"/>
    <w:rsid w:val="00B375A2"/>
    <w:rsid w:val="00B37B9B"/>
    <w:rsid w:val="00B40121"/>
    <w:rsid w:val="00B40233"/>
    <w:rsid w:val="00B40CC7"/>
    <w:rsid w:val="00B410C1"/>
    <w:rsid w:val="00B413A8"/>
    <w:rsid w:val="00B422FF"/>
    <w:rsid w:val="00B425F0"/>
    <w:rsid w:val="00B4364F"/>
    <w:rsid w:val="00B44A67"/>
    <w:rsid w:val="00B44DC4"/>
    <w:rsid w:val="00B45428"/>
    <w:rsid w:val="00B45DB3"/>
    <w:rsid w:val="00B46279"/>
    <w:rsid w:val="00B46AA0"/>
    <w:rsid w:val="00B4794D"/>
    <w:rsid w:val="00B47B51"/>
    <w:rsid w:val="00B50884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80D"/>
    <w:rsid w:val="00B578B0"/>
    <w:rsid w:val="00B57948"/>
    <w:rsid w:val="00B57B59"/>
    <w:rsid w:val="00B57D12"/>
    <w:rsid w:val="00B61677"/>
    <w:rsid w:val="00B619DC"/>
    <w:rsid w:val="00B62020"/>
    <w:rsid w:val="00B62122"/>
    <w:rsid w:val="00B625F2"/>
    <w:rsid w:val="00B62D06"/>
    <w:rsid w:val="00B62DDA"/>
    <w:rsid w:val="00B63078"/>
    <w:rsid w:val="00B63E62"/>
    <w:rsid w:val="00B64118"/>
    <w:rsid w:val="00B64BF8"/>
    <w:rsid w:val="00B66C0B"/>
    <w:rsid w:val="00B67CCD"/>
    <w:rsid w:val="00B7087F"/>
    <w:rsid w:val="00B71D73"/>
    <w:rsid w:val="00B73AB8"/>
    <w:rsid w:val="00B73DE0"/>
    <w:rsid w:val="00B744F6"/>
    <w:rsid w:val="00B75687"/>
    <w:rsid w:val="00B75F40"/>
    <w:rsid w:val="00B7771E"/>
    <w:rsid w:val="00B81504"/>
    <w:rsid w:val="00B81AD3"/>
    <w:rsid w:val="00B8245B"/>
    <w:rsid w:val="00B834EF"/>
    <w:rsid w:val="00B83C84"/>
    <w:rsid w:val="00B84F37"/>
    <w:rsid w:val="00B85362"/>
    <w:rsid w:val="00B853BF"/>
    <w:rsid w:val="00B855CA"/>
    <w:rsid w:val="00B8636F"/>
    <w:rsid w:val="00B86BCB"/>
    <w:rsid w:val="00B87ED8"/>
    <w:rsid w:val="00B90A07"/>
    <w:rsid w:val="00B9100A"/>
    <w:rsid w:val="00B92001"/>
    <w:rsid w:val="00B925B0"/>
    <w:rsid w:val="00B941D0"/>
    <w:rsid w:val="00B95FE0"/>
    <w:rsid w:val="00B96B73"/>
    <w:rsid w:val="00B97237"/>
    <w:rsid w:val="00B975FA"/>
    <w:rsid w:val="00B9796D"/>
    <w:rsid w:val="00B97D91"/>
    <w:rsid w:val="00BA3554"/>
    <w:rsid w:val="00BA39FD"/>
    <w:rsid w:val="00BA632C"/>
    <w:rsid w:val="00BA755A"/>
    <w:rsid w:val="00BB1135"/>
    <w:rsid w:val="00BB156C"/>
    <w:rsid w:val="00BB1A5D"/>
    <w:rsid w:val="00BB1C9B"/>
    <w:rsid w:val="00BB2E26"/>
    <w:rsid w:val="00BB3575"/>
    <w:rsid w:val="00BB4ADD"/>
    <w:rsid w:val="00BB500A"/>
    <w:rsid w:val="00BB52F9"/>
    <w:rsid w:val="00BB5782"/>
    <w:rsid w:val="00BB5B35"/>
    <w:rsid w:val="00BB5B81"/>
    <w:rsid w:val="00BB5F0B"/>
    <w:rsid w:val="00BB682B"/>
    <w:rsid w:val="00BB6EAD"/>
    <w:rsid w:val="00BC0BAC"/>
    <w:rsid w:val="00BC0DF1"/>
    <w:rsid w:val="00BC12C0"/>
    <w:rsid w:val="00BC1555"/>
    <w:rsid w:val="00BC1804"/>
    <w:rsid w:val="00BC2255"/>
    <w:rsid w:val="00BC256B"/>
    <w:rsid w:val="00BC354F"/>
    <w:rsid w:val="00BC3DDE"/>
    <w:rsid w:val="00BC3E66"/>
    <w:rsid w:val="00BC4594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4D96"/>
    <w:rsid w:val="00BD572E"/>
    <w:rsid w:val="00BD57B2"/>
    <w:rsid w:val="00BD5F94"/>
    <w:rsid w:val="00BD6BF7"/>
    <w:rsid w:val="00BD72E6"/>
    <w:rsid w:val="00BE01AE"/>
    <w:rsid w:val="00BE1596"/>
    <w:rsid w:val="00BE2E09"/>
    <w:rsid w:val="00BE368E"/>
    <w:rsid w:val="00BE3F61"/>
    <w:rsid w:val="00BE439E"/>
    <w:rsid w:val="00BE45B6"/>
    <w:rsid w:val="00BE54A9"/>
    <w:rsid w:val="00BE557F"/>
    <w:rsid w:val="00BE5A4A"/>
    <w:rsid w:val="00BE6363"/>
    <w:rsid w:val="00BE6D39"/>
    <w:rsid w:val="00BE6EE5"/>
    <w:rsid w:val="00BE6F5D"/>
    <w:rsid w:val="00BE7276"/>
    <w:rsid w:val="00BE7FE1"/>
    <w:rsid w:val="00BF0913"/>
    <w:rsid w:val="00BF3B4E"/>
    <w:rsid w:val="00BF4538"/>
    <w:rsid w:val="00BF46D6"/>
    <w:rsid w:val="00BF4FFD"/>
    <w:rsid w:val="00BF5421"/>
    <w:rsid w:val="00BF6D34"/>
    <w:rsid w:val="00BF74AB"/>
    <w:rsid w:val="00BF762F"/>
    <w:rsid w:val="00BF7D70"/>
    <w:rsid w:val="00C008F7"/>
    <w:rsid w:val="00C00E33"/>
    <w:rsid w:val="00C010D8"/>
    <w:rsid w:val="00C0193C"/>
    <w:rsid w:val="00C0209B"/>
    <w:rsid w:val="00C024D3"/>
    <w:rsid w:val="00C029B6"/>
    <w:rsid w:val="00C031E9"/>
    <w:rsid w:val="00C03431"/>
    <w:rsid w:val="00C03728"/>
    <w:rsid w:val="00C0413D"/>
    <w:rsid w:val="00C04470"/>
    <w:rsid w:val="00C04939"/>
    <w:rsid w:val="00C075D2"/>
    <w:rsid w:val="00C105F6"/>
    <w:rsid w:val="00C11929"/>
    <w:rsid w:val="00C122A6"/>
    <w:rsid w:val="00C127D9"/>
    <w:rsid w:val="00C132F1"/>
    <w:rsid w:val="00C14561"/>
    <w:rsid w:val="00C14F1A"/>
    <w:rsid w:val="00C156C3"/>
    <w:rsid w:val="00C15BC3"/>
    <w:rsid w:val="00C16602"/>
    <w:rsid w:val="00C16F3F"/>
    <w:rsid w:val="00C17414"/>
    <w:rsid w:val="00C17DBD"/>
    <w:rsid w:val="00C203CF"/>
    <w:rsid w:val="00C207A1"/>
    <w:rsid w:val="00C2151D"/>
    <w:rsid w:val="00C22421"/>
    <w:rsid w:val="00C232E0"/>
    <w:rsid w:val="00C23410"/>
    <w:rsid w:val="00C23B1B"/>
    <w:rsid w:val="00C23D48"/>
    <w:rsid w:val="00C23F1D"/>
    <w:rsid w:val="00C24256"/>
    <w:rsid w:val="00C258A8"/>
    <w:rsid w:val="00C26B4D"/>
    <w:rsid w:val="00C26CF7"/>
    <w:rsid w:val="00C27288"/>
    <w:rsid w:val="00C3130B"/>
    <w:rsid w:val="00C31373"/>
    <w:rsid w:val="00C31CE8"/>
    <w:rsid w:val="00C324F0"/>
    <w:rsid w:val="00C337D1"/>
    <w:rsid w:val="00C338C6"/>
    <w:rsid w:val="00C34414"/>
    <w:rsid w:val="00C3484C"/>
    <w:rsid w:val="00C35169"/>
    <w:rsid w:val="00C35672"/>
    <w:rsid w:val="00C358EA"/>
    <w:rsid w:val="00C35F70"/>
    <w:rsid w:val="00C364E8"/>
    <w:rsid w:val="00C3797F"/>
    <w:rsid w:val="00C4095B"/>
    <w:rsid w:val="00C40FDC"/>
    <w:rsid w:val="00C421A1"/>
    <w:rsid w:val="00C4221F"/>
    <w:rsid w:val="00C43213"/>
    <w:rsid w:val="00C4327F"/>
    <w:rsid w:val="00C43524"/>
    <w:rsid w:val="00C435DD"/>
    <w:rsid w:val="00C43614"/>
    <w:rsid w:val="00C4487D"/>
    <w:rsid w:val="00C45620"/>
    <w:rsid w:val="00C464BA"/>
    <w:rsid w:val="00C47611"/>
    <w:rsid w:val="00C4795F"/>
    <w:rsid w:val="00C47D72"/>
    <w:rsid w:val="00C50B32"/>
    <w:rsid w:val="00C50D71"/>
    <w:rsid w:val="00C51210"/>
    <w:rsid w:val="00C51512"/>
    <w:rsid w:val="00C5220E"/>
    <w:rsid w:val="00C52785"/>
    <w:rsid w:val="00C527F9"/>
    <w:rsid w:val="00C528FD"/>
    <w:rsid w:val="00C52BDD"/>
    <w:rsid w:val="00C53926"/>
    <w:rsid w:val="00C53D1C"/>
    <w:rsid w:val="00C54CEE"/>
    <w:rsid w:val="00C566F0"/>
    <w:rsid w:val="00C56BBA"/>
    <w:rsid w:val="00C57D7E"/>
    <w:rsid w:val="00C6056C"/>
    <w:rsid w:val="00C611EE"/>
    <w:rsid w:val="00C61526"/>
    <w:rsid w:val="00C6256F"/>
    <w:rsid w:val="00C6329E"/>
    <w:rsid w:val="00C63E1C"/>
    <w:rsid w:val="00C6467B"/>
    <w:rsid w:val="00C647D8"/>
    <w:rsid w:val="00C648B6"/>
    <w:rsid w:val="00C649F7"/>
    <w:rsid w:val="00C64BF0"/>
    <w:rsid w:val="00C66474"/>
    <w:rsid w:val="00C66A65"/>
    <w:rsid w:val="00C67E80"/>
    <w:rsid w:val="00C706F4"/>
    <w:rsid w:val="00C71E26"/>
    <w:rsid w:val="00C72606"/>
    <w:rsid w:val="00C727E5"/>
    <w:rsid w:val="00C72D0E"/>
    <w:rsid w:val="00C72E21"/>
    <w:rsid w:val="00C72E4F"/>
    <w:rsid w:val="00C73E62"/>
    <w:rsid w:val="00C752FC"/>
    <w:rsid w:val="00C75A7D"/>
    <w:rsid w:val="00C7706B"/>
    <w:rsid w:val="00C8055A"/>
    <w:rsid w:val="00C806B2"/>
    <w:rsid w:val="00C807D9"/>
    <w:rsid w:val="00C80B25"/>
    <w:rsid w:val="00C80D21"/>
    <w:rsid w:val="00C813A9"/>
    <w:rsid w:val="00C81BD7"/>
    <w:rsid w:val="00C81FE2"/>
    <w:rsid w:val="00C82212"/>
    <w:rsid w:val="00C82BD2"/>
    <w:rsid w:val="00C82CF8"/>
    <w:rsid w:val="00C83D8F"/>
    <w:rsid w:val="00C83F86"/>
    <w:rsid w:val="00C84419"/>
    <w:rsid w:val="00C84D2D"/>
    <w:rsid w:val="00C85FFA"/>
    <w:rsid w:val="00C864DC"/>
    <w:rsid w:val="00C91F69"/>
    <w:rsid w:val="00C92051"/>
    <w:rsid w:val="00C93BB0"/>
    <w:rsid w:val="00C949FA"/>
    <w:rsid w:val="00C95B0F"/>
    <w:rsid w:val="00C95D4E"/>
    <w:rsid w:val="00C978AF"/>
    <w:rsid w:val="00CA0015"/>
    <w:rsid w:val="00CA097A"/>
    <w:rsid w:val="00CA169D"/>
    <w:rsid w:val="00CA1747"/>
    <w:rsid w:val="00CA1C11"/>
    <w:rsid w:val="00CA2083"/>
    <w:rsid w:val="00CA2207"/>
    <w:rsid w:val="00CA2EE8"/>
    <w:rsid w:val="00CA30F7"/>
    <w:rsid w:val="00CA3877"/>
    <w:rsid w:val="00CA42CC"/>
    <w:rsid w:val="00CA4510"/>
    <w:rsid w:val="00CA4AB2"/>
    <w:rsid w:val="00CA5587"/>
    <w:rsid w:val="00CA5671"/>
    <w:rsid w:val="00CA5B8D"/>
    <w:rsid w:val="00CA5DD1"/>
    <w:rsid w:val="00CA770E"/>
    <w:rsid w:val="00CA7F13"/>
    <w:rsid w:val="00CB0129"/>
    <w:rsid w:val="00CB0901"/>
    <w:rsid w:val="00CB0ADE"/>
    <w:rsid w:val="00CB2241"/>
    <w:rsid w:val="00CB287A"/>
    <w:rsid w:val="00CB2F56"/>
    <w:rsid w:val="00CB3CB1"/>
    <w:rsid w:val="00CB41AB"/>
    <w:rsid w:val="00CB47F1"/>
    <w:rsid w:val="00CB4C1E"/>
    <w:rsid w:val="00CB4DF7"/>
    <w:rsid w:val="00CB5290"/>
    <w:rsid w:val="00CB57BB"/>
    <w:rsid w:val="00CB68EF"/>
    <w:rsid w:val="00CB6960"/>
    <w:rsid w:val="00CB7115"/>
    <w:rsid w:val="00CB71A2"/>
    <w:rsid w:val="00CB759C"/>
    <w:rsid w:val="00CB7853"/>
    <w:rsid w:val="00CB79A4"/>
    <w:rsid w:val="00CC0A10"/>
    <w:rsid w:val="00CC0A8D"/>
    <w:rsid w:val="00CC16CF"/>
    <w:rsid w:val="00CC2ED6"/>
    <w:rsid w:val="00CC3419"/>
    <w:rsid w:val="00CC3A77"/>
    <w:rsid w:val="00CC43F3"/>
    <w:rsid w:val="00CC49B7"/>
    <w:rsid w:val="00CC4AB3"/>
    <w:rsid w:val="00CC518E"/>
    <w:rsid w:val="00CC7056"/>
    <w:rsid w:val="00CC73F0"/>
    <w:rsid w:val="00CC7693"/>
    <w:rsid w:val="00CD043A"/>
    <w:rsid w:val="00CD155C"/>
    <w:rsid w:val="00CD1E5E"/>
    <w:rsid w:val="00CD3548"/>
    <w:rsid w:val="00CD4190"/>
    <w:rsid w:val="00CD435C"/>
    <w:rsid w:val="00CD43C8"/>
    <w:rsid w:val="00CD4898"/>
    <w:rsid w:val="00CD489F"/>
    <w:rsid w:val="00CD52D4"/>
    <w:rsid w:val="00CD7C41"/>
    <w:rsid w:val="00CE0D95"/>
    <w:rsid w:val="00CE0DE7"/>
    <w:rsid w:val="00CE2264"/>
    <w:rsid w:val="00CE32C3"/>
    <w:rsid w:val="00CE3A99"/>
    <w:rsid w:val="00CE4D1D"/>
    <w:rsid w:val="00CE7B83"/>
    <w:rsid w:val="00CE7BF1"/>
    <w:rsid w:val="00CF0AEA"/>
    <w:rsid w:val="00CF0D0D"/>
    <w:rsid w:val="00CF12EE"/>
    <w:rsid w:val="00CF1653"/>
    <w:rsid w:val="00CF1742"/>
    <w:rsid w:val="00CF2191"/>
    <w:rsid w:val="00CF2304"/>
    <w:rsid w:val="00CF30C0"/>
    <w:rsid w:val="00CF34D0"/>
    <w:rsid w:val="00CF389B"/>
    <w:rsid w:val="00CF3B8F"/>
    <w:rsid w:val="00CF467D"/>
    <w:rsid w:val="00CF4CEB"/>
    <w:rsid w:val="00CF682E"/>
    <w:rsid w:val="00D00401"/>
    <w:rsid w:val="00D0068C"/>
    <w:rsid w:val="00D008B5"/>
    <w:rsid w:val="00D00A61"/>
    <w:rsid w:val="00D00BED"/>
    <w:rsid w:val="00D01B3C"/>
    <w:rsid w:val="00D01BD4"/>
    <w:rsid w:val="00D0210C"/>
    <w:rsid w:val="00D02861"/>
    <w:rsid w:val="00D03331"/>
    <w:rsid w:val="00D03E7C"/>
    <w:rsid w:val="00D0489D"/>
    <w:rsid w:val="00D048EE"/>
    <w:rsid w:val="00D04B17"/>
    <w:rsid w:val="00D05A4D"/>
    <w:rsid w:val="00D05F06"/>
    <w:rsid w:val="00D07E36"/>
    <w:rsid w:val="00D104E6"/>
    <w:rsid w:val="00D107CC"/>
    <w:rsid w:val="00D10B0C"/>
    <w:rsid w:val="00D110A2"/>
    <w:rsid w:val="00D113E0"/>
    <w:rsid w:val="00D11611"/>
    <w:rsid w:val="00D12380"/>
    <w:rsid w:val="00D132BC"/>
    <w:rsid w:val="00D14B02"/>
    <w:rsid w:val="00D150B0"/>
    <w:rsid w:val="00D15272"/>
    <w:rsid w:val="00D153AE"/>
    <w:rsid w:val="00D15ED6"/>
    <w:rsid w:val="00D161B8"/>
    <w:rsid w:val="00D17209"/>
    <w:rsid w:val="00D17258"/>
    <w:rsid w:val="00D2007D"/>
    <w:rsid w:val="00D20DD6"/>
    <w:rsid w:val="00D219A5"/>
    <w:rsid w:val="00D21F8D"/>
    <w:rsid w:val="00D22464"/>
    <w:rsid w:val="00D23CDE"/>
    <w:rsid w:val="00D23EE0"/>
    <w:rsid w:val="00D26AA2"/>
    <w:rsid w:val="00D26E4A"/>
    <w:rsid w:val="00D26FCF"/>
    <w:rsid w:val="00D27B1C"/>
    <w:rsid w:val="00D27C21"/>
    <w:rsid w:val="00D30487"/>
    <w:rsid w:val="00D30F02"/>
    <w:rsid w:val="00D30F7E"/>
    <w:rsid w:val="00D3194F"/>
    <w:rsid w:val="00D320A2"/>
    <w:rsid w:val="00D32414"/>
    <w:rsid w:val="00D326C7"/>
    <w:rsid w:val="00D32DD8"/>
    <w:rsid w:val="00D32F51"/>
    <w:rsid w:val="00D331CE"/>
    <w:rsid w:val="00D33205"/>
    <w:rsid w:val="00D3345B"/>
    <w:rsid w:val="00D33481"/>
    <w:rsid w:val="00D33F62"/>
    <w:rsid w:val="00D354BA"/>
    <w:rsid w:val="00D359C1"/>
    <w:rsid w:val="00D359EB"/>
    <w:rsid w:val="00D362DB"/>
    <w:rsid w:val="00D36D97"/>
    <w:rsid w:val="00D371A7"/>
    <w:rsid w:val="00D411B6"/>
    <w:rsid w:val="00D422D9"/>
    <w:rsid w:val="00D433D6"/>
    <w:rsid w:val="00D4557B"/>
    <w:rsid w:val="00D463EA"/>
    <w:rsid w:val="00D46CE9"/>
    <w:rsid w:val="00D46D5B"/>
    <w:rsid w:val="00D47316"/>
    <w:rsid w:val="00D4735C"/>
    <w:rsid w:val="00D47541"/>
    <w:rsid w:val="00D47A5B"/>
    <w:rsid w:val="00D47A9C"/>
    <w:rsid w:val="00D5015F"/>
    <w:rsid w:val="00D50810"/>
    <w:rsid w:val="00D50B56"/>
    <w:rsid w:val="00D516BE"/>
    <w:rsid w:val="00D51753"/>
    <w:rsid w:val="00D517C1"/>
    <w:rsid w:val="00D52CC7"/>
    <w:rsid w:val="00D52D0B"/>
    <w:rsid w:val="00D530AD"/>
    <w:rsid w:val="00D53E72"/>
    <w:rsid w:val="00D5440E"/>
    <w:rsid w:val="00D54E6F"/>
    <w:rsid w:val="00D5541F"/>
    <w:rsid w:val="00D5674E"/>
    <w:rsid w:val="00D56D2A"/>
    <w:rsid w:val="00D57126"/>
    <w:rsid w:val="00D571F0"/>
    <w:rsid w:val="00D57531"/>
    <w:rsid w:val="00D57E34"/>
    <w:rsid w:val="00D60E8B"/>
    <w:rsid w:val="00D612BC"/>
    <w:rsid w:val="00D61B60"/>
    <w:rsid w:val="00D61D87"/>
    <w:rsid w:val="00D62549"/>
    <w:rsid w:val="00D627D0"/>
    <w:rsid w:val="00D62C0F"/>
    <w:rsid w:val="00D651D1"/>
    <w:rsid w:val="00D653AC"/>
    <w:rsid w:val="00D65BF2"/>
    <w:rsid w:val="00D65E4E"/>
    <w:rsid w:val="00D65EBA"/>
    <w:rsid w:val="00D67EC5"/>
    <w:rsid w:val="00D708D0"/>
    <w:rsid w:val="00D71259"/>
    <w:rsid w:val="00D7354F"/>
    <w:rsid w:val="00D735A6"/>
    <w:rsid w:val="00D7433F"/>
    <w:rsid w:val="00D7435F"/>
    <w:rsid w:val="00D74CCE"/>
    <w:rsid w:val="00D753A5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1FC2"/>
    <w:rsid w:val="00D820D2"/>
    <w:rsid w:val="00D82548"/>
    <w:rsid w:val="00D828CF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747"/>
    <w:rsid w:val="00D879FD"/>
    <w:rsid w:val="00D922BB"/>
    <w:rsid w:val="00D93027"/>
    <w:rsid w:val="00D9390D"/>
    <w:rsid w:val="00D9650F"/>
    <w:rsid w:val="00D970D2"/>
    <w:rsid w:val="00D976EB"/>
    <w:rsid w:val="00DA0390"/>
    <w:rsid w:val="00DA0948"/>
    <w:rsid w:val="00DA0A4E"/>
    <w:rsid w:val="00DA0F94"/>
    <w:rsid w:val="00DA0FDD"/>
    <w:rsid w:val="00DA10C9"/>
    <w:rsid w:val="00DA1AF1"/>
    <w:rsid w:val="00DA2289"/>
    <w:rsid w:val="00DA2E88"/>
    <w:rsid w:val="00DA34F5"/>
    <w:rsid w:val="00DA41B1"/>
    <w:rsid w:val="00DA57F1"/>
    <w:rsid w:val="00DA687B"/>
    <w:rsid w:val="00DA6C97"/>
    <w:rsid w:val="00DB01A7"/>
    <w:rsid w:val="00DB0602"/>
    <w:rsid w:val="00DB2BCC"/>
    <w:rsid w:val="00DB3E17"/>
    <w:rsid w:val="00DB41B7"/>
    <w:rsid w:val="00DB4273"/>
    <w:rsid w:val="00DB4783"/>
    <w:rsid w:val="00DB4CC7"/>
    <w:rsid w:val="00DB64C8"/>
    <w:rsid w:val="00DB6D02"/>
    <w:rsid w:val="00DB7810"/>
    <w:rsid w:val="00DC139A"/>
    <w:rsid w:val="00DC1B3F"/>
    <w:rsid w:val="00DC1D98"/>
    <w:rsid w:val="00DC225A"/>
    <w:rsid w:val="00DC2A96"/>
    <w:rsid w:val="00DC2BC3"/>
    <w:rsid w:val="00DC3470"/>
    <w:rsid w:val="00DC3A3E"/>
    <w:rsid w:val="00DC4A79"/>
    <w:rsid w:val="00DC5332"/>
    <w:rsid w:val="00DC567F"/>
    <w:rsid w:val="00DC59F5"/>
    <w:rsid w:val="00DC6663"/>
    <w:rsid w:val="00DC6FEB"/>
    <w:rsid w:val="00DC769E"/>
    <w:rsid w:val="00DC7A3F"/>
    <w:rsid w:val="00DD1FD1"/>
    <w:rsid w:val="00DD2498"/>
    <w:rsid w:val="00DD24B8"/>
    <w:rsid w:val="00DD322C"/>
    <w:rsid w:val="00DD3E3D"/>
    <w:rsid w:val="00DD4F48"/>
    <w:rsid w:val="00DD51F0"/>
    <w:rsid w:val="00DD56AA"/>
    <w:rsid w:val="00DD5CF9"/>
    <w:rsid w:val="00DD66CC"/>
    <w:rsid w:val="00DD66E7"/>
    <w:rsid w:val="00DD6FDA"/>
    <w:rsid w:val="00DD732E"/>
    <w:rsid w:val="00DE1323"/>
    <w:rsid w:val="00DE134D"/>
    <w:rsid w:val="00DE1C00"/>
    <w:rsid w:val="00DE1D57"/>
    <w:rsid w:val="00DE1F56"/>
    <w:rsid w:val="00DE26E4"/>
    <w:rsid w:val="00DE3538"/>
    <w:rsid w:val="00DE3768"/>
    <w:rsid w:val="00DE3C28"/>
    <w:rsid w:val="00DE4085"/>
    <w:rsid w:val="00DE486D"/>
    <w:rsid w:val="00DE4A65"/>
    <w:rsid w:val="00DE5543"/>
    <w:rsid w:val="00DE5B89"/>
    <w:rsid w:val="00DE60A1"/>
    <w:rsid w:val="00DE65EA"/>
    <w:rsid w:val="00DE7B31"/>
    <w:rsid w:val="00DE7F8F"/>
    <w:rsid w:val="00DF0871"/>
    <w:rsid w:val="00DF11C4"/>
    <w:rsid w:val="00DF1625"/>
    <w:rsid w:val="00DF19A1"/>
    <w:rsid w:val="00DF5182"/>
    <w:rsid w:val="00DF68A6"/>
    <w:rsid w:val="00E01503"/>
    <w:rsid w:val="00E020C1"/>
    <w:rsid w:val="00E02F60"/>
    <w:rsid w:val="00E038DA"/>
    <w:rsid w:val="00E040F0"/>
    <w:rsid w:val="00E04589"/>
    <w:rsid w:val="00E045AE"/>
    <w:rsid w:val="00E046C2"/>
    <w:rsid w:val="00E04FA9"/>
    <w:rsid w:val="00E05918"/>
    <w:rsid w:val="00E05F32"/>
    <w:rsid w:val="00E06E9D"/>
    <w:rsid w:val="00E070E6"/>
    <w:rsid w:val="00E10031"/>
    <w:rsid w:val="00E10BB7"/>
    <w:rsid w:val="00E10EF7"/>
    <w:rsid w:val="00E11283"/>
    <w:rsid w:val="00E152E3"/>
    <w:rsid w:val="00E15826"/>
    <w:rsid w:val="00E15A77"/>
    <w:rsid w:val="00E161F1"/>
    <w:rsid w:val="00E1695E"/>
    <w:rsid w:val="00E17B5D"/>
    <w:rsid w:val="00E20011"/>
    <w:rsid w:val="00E2073B"/>
    <w:rsid w:val="00E20799"/>
    <w:rsid w:val="00E207EB"/>
    <w:rsid w:val="00E20B22"/>
    <w:rsid w:val="00E20B3E"/>
    <w:rsid w:val="00E20E95"/>
    <w:rsid w:val="00E21547"/>
    <w:rsid w:val="00E21B0C"/>
    <w:rsid w:val="00E2217F"/>
    <w:rsid w:val="00E222A7"/>
    <w:rsid w:val="00E2245F"/>
    <w:rsid w:val="00E22E51"/>
    <w:rsid w:val="00E22FD4"/>
    <w:rsid w:val="00E23921"/>
    <w:rsid w:val="00E23A9A"/>
    <w:rsid w:val="00E23F7F"/>
    <w:rsid w:val="00E2406F"/>
    <w:rsid w:val="00E242FF"/>
    <w:rsid w:val="00E24EBF"/>
    <w:rsid w:val="00E25D59"/>
    <w:rsid w:val="00E2620A"/>
    <w:rsid w:val="00E26927"/>
    <w:rsid w:val="00E26A48"/>
    <w:rsid w:val="00E26DCE"/>
    <w:rsid w:val="00E30D12"/>
    <w:rsid w:val="00E31A0F"/>
    <w:rsid w:val="00E326DD"/>
    <w:rsid w:val="00E327B8"/>
    <w:rsid w:val="00E33DDB"/>
    <w:rsid w:val="00E34189"/>
    <w:rsid w:val="00E347F7"/>
    <w:rsid w:val="00E36717"/>
    <w:rsid w:val="00E36A86"/>
    <w:rsid w:val="00E36D2A"/>
    <w:rsid w:val="00E410D5"/>
    <w:rsid w:val="00E41156"/>
    <w:rsid w:val="00E41620"/>
    <w:rsid w:val="00E4239E"/>
    <w:rsid w:val="00E42FEB"/>
    <w:rsid w:val="00E430BF"/>
    <w:rsid w:val="00E43CEB"/>
    <w:rsid w:val="00E441EC"/>
    <w:rsid w:val="00E449DE"/>
    <w:rsid w:val="00E449ED"/>
    <w:rsid w:val="00E44D86"/>
    <w:rsid w:val="00E44F95"/>
    <w:rsid w:val="00E45007"/>
    <w:rsid w:val="00E45ACA"/>
    <w:rsid w:val="00E45C7F"/>
    <w:rsid w:val="00E45ECB"/>
    <w:rsid w:val="00E46422"/>
    <w:rsid w:val="00E46DBA"/>
    <w:rsid w:val="00E51117"/>
    <w:rsid w:val="00E51EEA"/>
    <w:rsid w:val="00E5348C"/>
    <w:rsid w:val="00E538CE"/>
    <w:rsid w:val="00E54297"/>
    <w:rsid w:val="00E54353"/>
    <w:rsid w:val="00E54B2C"/>
    <w:rsid w:val="00E5510F"/>
    <w:rsid w:val="00E6008B"/>
    <w:rsid w:val="00E6044F"/>
    <w:rsid w:val="00E60526"/>
    <w:rsid w:val="00E61E2C"/>
    <w:rsid w:val="00E62FBE"/>
    <w:rsid w:val="00E6367A"/>
    <w:rsid w:val="00E6392F"/>
    <w:rsid w:val="00E63C8D"/>
    <w:rsid w:val="00E64337"/>
    <w:rsid w:val="00E656BF"/>
    <w:rsid w:val="00E65F37"/>
    <w:rsid w:val="00E66866"/>
    <w:rsid w:val="00E673E3"/>
    <w:rsid w:val="00E674AE"/>
    <w:rsid w:val="00E67BA7"/>
    <w:rsid w:val="00E700E1"/>
    <w:rsid w:val="00E71CEE"/>
    <w:rsid w:val="00E73B1B"/>
    <w:rsid w:val="00E74033"/>
    <w:rsid w:val="00E74264"/>
    <w:rsid w:val="00E749B7"/>
    <w:rsid w:val="00E74BF6"/>
    <w:rsid w:val="00E74DFB"/>
    <w:rsid w:val="00E7522C"/>
    <w:rsid w:val="00E7544B"/>
    <w:rsid w:val="00E75737"/>
    <w:rsid w:val="00E75A87"/>
    <w:rsid w:val="00E765B7"/>
    <w:rsid w:val="00E76F31"/>
    <w:rsid w:val="00E77EEE"/>
    <w:rsid w:val="00E805B6"/>
    <w:rsid w:val="00E81D32"/>
    <w:rsid w:val="00E830D6"/>
    <w:rsid w:val="00E84171"/>
    <w:rsid w:val="00E85A49"/>
    <w:rsid w:val="00E861DE"/>
    <w:rsid w:val="00E90A39"/>
    <w:rsid w:val="00E90E72"/>
    <w:rsid w:val="00E90FD0"/>
    <w:rsid w:val="00E92272"/>
    <w:rsid w:val="00E92B8E"/>
    <w:rsid w:val="00E92BAA"/>
    <w:rsid w:val="00E93CA2"/>
    <w:rsid w:val="00E9479B"/>
    <w:rsid w:val="00E94D7F"/>
    <w:rsid w:val="00E95E47"/>
    <w:rsid w:val="00E968EF"/>
    <w:rsid w:val="00E969ED"/>
    <w:rsid w:val="00E971DB"/>
    <w:rsid w:val="00E9746B"/>
    <w:rsid w:val="00E9764D"/>
    <w:rsid w:val="00E97AB0"/>
    <w:rsid w:val="00E97AC1"/>
    <w:rsid w:val="00EA059F"/>
    <w:rsid w:val="00EA06E9"/>
    <w:rsid w:val="00EA150B"/>
    <w:rsid w:val="00EA1765"/>
    <w:rsid w:val="00EA29E8"/>
    <w:rsid w:val="00EA3E33"/>
    <w:rsid w:val="00EA3FD0"/>
    <w:rsid w:val="00EA40DF"/>
    <w:rsid w:val="00EA58C8"/>
    <w:rsid w:val="00EA625E"/>
    <w:rsid w:val="00EA655E"/>
    <w:rsid w:val="00EA68B2"/>
    <w:rsid w:val="00EA7474"/>
    <w:rsid w:val="00EA7727"/>
    <w:rsid w:val="00EA7FA5"/>
    <w:rsid w:val="00EB07BB"/>
    <w:rsid w:val="00EB0B3D"/>
    <w:rsid w:val="00EB25F3"/>
    <w:rsid w:val="00EB2629"/>
    <w:rsid w:val="00EB2AE8"/>
    <w:rsid w:val="00EB35E7"/>
    <w:rsid w:val="00EB37ED"/>
    <w:rsid w:val="00EB395D"/>
    <w:rsid w:val="00EB42B2"/>
    <w:rsid w:val="00EB487B"/>
    <w:rsid w:val="00EB5068"/>
    <w:rsid w:val="00EB5695"/>
    <w:rsid w:val="00EB5989"/>
    <w:rsid w:val="00EB5F02"/>
    <w:rsid w:val="00EB602D"/>
    <w:rsid w:val="00EB6064"/>
    <w:rsid w:val="00EB6314"/>
    <w:rsid w:val="00EB6684"/>
    <w:rsid w:val="00EB6E54"/>
    <w:rsid w:val="00EB7E37"/>
    <w:rsid w:val="00EC0A92"/>
    <w:rsid w:val="00EC0C4F"/>
    <w:rsid w:val="00EC1AA8"/>
    <w:rsid w:val="00EC20BC"/>
    <w:rsid w:val="00EC22F7"/>
    <w:rsid w:val="00EC2345"/>
    <w:rsid w:val="00EC2CDE"/>
    <w:rsid w:val="00EC49B0"/>
    <w:rsid w:val="00EC51AD"/>
    <w:rsid w:val="00EC5856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2462"/>
    <w:rsid w:val="00ED36CA"/>
    <w:rsid w:val="00ED3AD7"/>
    <w:rsid w:val="00ED4BDD"/>
    <w:rsid w:val="00ED4C1D"/>
    <w:rsid w:val="00ED5062"/>
    <w:rsid w:val="00ED5C1C"/>
    <w:rsid w:val="00ED6836"/>
    <w:rsid w:val="00ED7FB7"/>
    <w:rsid w:val="00EE0172"/>
    <w:rsid w:val="00EE09A4"/>
    <w:rsid w:val="00EE0EB3"/>
    <w:rsid w:val="00EE0EF1"/>
    <w:rsid w:val="00EE11C5"/>
    <w:rsid w:val="00EE2663"/>
    <w:rsid w:val="00EE55F5"/>
    <w:rsid w:val="00EE5855"/>
    <w:rsid w:val="00EE5A09"/>
    <w:rsid w:val="00EE7019"/>
    <w:rsid w:val="00EE73A8"/>
    <w:rsid w:val="00EE7401"/>
    <w:rsid w:val="00EE76F0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5032"/>
    <w:rsid w:val="00EF6526"/>
    <w:rsid w:val="00EF6DF2"/>
    <w:rsid w:val="00EF774D"/>
    <w:rsid w:val="00EF7868"/>
    <w:rsid w:val="00F00C96"/>
    <w:rsid w:val="00F01D1E"/>
    <w:rsid w:val="00F025FC"/>
    <w:rsid w:val="00F02DBC"/>
    <w:rsid w:val="00F03B10"/>
    <w:rsid w:val="00F04755"/>
    <w:rsid w:val="00F04FC3"/>
    <w:rsid w:val="00F05954"/>
    <w:rsid w:val="00F0616C"/>
    <w:rsid w:val="00F06378"/>
    <w:rsid w:val="00F06F30"/>
    <w:rsid w:val="00F11794"/>
    <w:rsid w:val="00F11AC7"/>
    <w:rsid w:val="00F11D9C"/>
    <w:rsid w:val="00F124AB"/>
    <w:rsid w:val="00F125C4"/>
    <w:rsid w:val="00F126A1"/>
    <w:rsid w:val="00F130E4"/>
    <w:rsid w:val="00F13372"/>
    <w:rsid w:val="00F13554"/>
    <w:rsid w:val="00F1389B"/>
    <w:rsid w:val="00F13FFF"/>
    <w:rsid w:val="00F141E2"/>
    <w:rsid w:val="00F15176"/>
    <w:rsid w:val="00F154A2"/>
    <w:rsid w:val="00F15F72"/>
    <w:rsid w:val="00F16EF4"/>
    <w:rsid w:val="00F1738A"/>
    <w:rsid w:val="00F17F6F"/>
    <w:rsid w:val="00F20B78"/>
    <w:rsid w:val="00F20CF5"/>
    <w:rsid w:val="00F20DA5"/>
    <w:rsid w:val="00F21012"/>
    <w:rsid w:val="00F213D0"/>
    <w:rsid w:val="00F2156A"/>
    <w:rsid w:val="00F21C25"/>
    <w:rsid w:val="00F23100"/>
    <w:rsid w:val="00F23602"/>
    <w:rsid w:val="00F23A51"/>
    <w:rsid w:val="00F242D7"/>
    <w:rsid w:val="00F24327"/>
    <w:rsid w:val="00F24A51"/>
    <w:rsid w:val="00F24E9E"/>
    <w:rsid w:val="00F25B39"/>
    <w:rsid w:val="00F26162"/>
    <w:rsid w:val="00F263B3"/>
    <w:rsid w:val="00F2770D"/>
    <w:rsid w:val="00F27778"/>
    <w:rsid w:val="00F320B0"/>
    <w:rsid w:val="00F32F71"/>
    <w:rsid w:val="00F339E3"/>
    <w:rsid w:val="00F34571"/>
    <w:rsid w:val="00F35311"/>
    <w:rsid w:val="00F36104"/>
    <w:rsid w:val="00F36E1F"/>
    <w:rsid w:val="00F377C0"/>
    <w:rsid w:val="00F37F2C"/>
    <w:rsid w:val="00F403A5"/>
    <w:rsid w:val="00F406AC"/>
    <w:rsid w:val="00F40D4D"/>
    <w:rsid w:val="00F4140F"/>
    <w:rsid w:val="00F42D91"/>
    <w:rsid w:val="00F4395E"/>
    <w:rsid w:val="00F43E71"/>
    <w:rsid w:val="00F443B1"/>
    <w:rsid w:val="00F449C0"/>
    <w:rsid w:val="00F4506C"/>
    <w:rsid w:val="00F45999"/>
    <w:rsid w:val="00F45B4D"/>
    <w:rsid w:val="00F45B8B"/>
    <w:rsid w:val="00F51B3A"/>
    <w:rsid w:val="00F51EE7"/>
    <w:rsid w:val="00F53525"/>
    <w:rsid w:val="00F546F2"/>
    <w:rsid w:val="00F5526F"/>
    <w:rsid w:val="00F5541A"/>
    <w:rsid w:val="00F55654"/>
    <w:rsid w:val="00F556B0"/>
    <w:rsid w:val="00F55C39"/>
    <w:rsid w:val="00F562EA"/>
    <w:rsid w:val="00F5653D"/>
    <w:rsid w:val="00F57B04"/>
    <w:rsid w:val="00F60675"/>
    <w:rsid w:val="00F607C7"/>
    <w:rsid w:val="00F60A05"/>
    <w:rsid w:val="00F60C5F"/>
    <w:rsid w:val="00F61898"/>
    <w:rsid w:val="00F61A9D"/>
    <w:rsid w:val="00F61B64"/>
    <w:rsid w:val="00F61D7A"/>
    <w:rsid w:val="00F63223"/>
    <w:rsid w:val="00F64BF8"/>
    <w:rsid w:val="00F64DF9"/>
    <w:rsid w:val="00F658E7"/>
    <w:rsid w:val="00F676CB"/>
    <w:rsid w:val="00F67946"/>
    <w:rsid w:val="00F67CD4"/>
    <w:rsid w:val="00F7009A"/>
    <w:rsid w:val="00F70A34"/>
    <w:rsid w:val="00F70A3D"/>
    <w:rsid w:val="00F70E55"/>
    <w:rsid w:val="00F72840"/>
    <w:rsid w:val="00F73CAB"/>
    <w:rsid w:val="00F743B3"/>
    <w:rsid w:val="00F7451F"/>
    <w:rsid w:val="00F7467F"/>
    <w:rsid w:val="00F74931"/>
    <w:rsid w:val="00F74984"/>
    <w:rsid w:val="00F7548C"/>
    <w:rsid w:val="00F7609B"/>
    <w:rsid w:val="00F76A75"/>
    <w:rsid w:val="00F802B6"/>
    <w:rsid w:val="00F8049A"/>
    <w:rsid w:val="00F825AC"/>
    <w:rsid w:val="00F82623"/>
    <w:rsid w:val="00F839B3"/>
    <w:rsid w:val="00F83B76"/>
    <w:rsid w:val="00F8462A"/>
    <w:rsid w:val="00F85B84"/>
    <w:rsid w:val="00F85DFC"/>
    <w:rsid w:val="00F85F62"/>
    <w:rsid w:val="00F86162"/>
    <w:rsid w:val="00F861B3"/>
    <w:rsid w:val="00F86582"/>
    <w:rsid w:val="00F86ED5"/>
    <w:rsid w:val="00F871C2"/>
    <w:rsid w:val="00F9130B"/>
    <w:rsid w:val="00F914CF"/>
    <w:rsid w:val="00F91D54"/>
    <w:rsid w:val="00F930CD"/>
    <w:rsid w:val="00F932ED"/>
    <w:rsid w:val="00F939A5"/>
    <w:rsid w:val="00F9448B"/>
    <w:rsid w:val="00F954E8"/>
    <w:rsid w:val="00F964A6"/>
    <w:rsid w:val="00F96621"/>
    <w:rsid w:val="00F97D3E"/>
    <w:rsid w:val="00F97F77"/>
    <w:rsid w:val="00FA0498"/>
    <w:rsid w:val="00FA0E41"/>
    <w:rsid w:val="00FA2975"/>
    <w:rsid w:val="00FA2BFA"/>
    <w:rsid w:val="00FA2FB6"/>
    <w:rsid w:val="00FA37C3"/>
    <w:rsid w:val="00FA409E"/>
    <w:rsid w:val="00FA4725"/>
    <w:rsid w:val="00FA488F"/>
    <w:rsid w:val="00FA4F9D"/>
    <w:rsid w:val="00FA5CBD"/>
    <w:rsid w:val="00FA63AF"/>
    <w:rsid w:val="00FA6B94"/>
    <w:rsid w:val="00FA6F47"/>
    <w:rsid w:val="00FA70FC"/>
    <w:rsid w:val="00FA751D"/>
    <w:rsid w:val="00FA7A86"/>
    <w:rsid w:val="00FA7EAA"/>
    <w:rsid w:val="00FB068C"/>
    <w:rsid w:val="00FB0780"/>
    <w:rsid w:val="00FB12F4"/>
    <w:rsid w:val="00FB1530"/>
    <w:rsid w:val="00FB1C56"/>
    <w:rsid w:val="00FB1CB4"/>
    <w:rsid w:val="00FB35D5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326"/>
    <w:rsid w:val="00FC283C"/>
    <w:rsid w:val="00FC2F56"/>
    <w:rsid w:val="00FC31D8"/>
    <w:rsid w:val="00FC355B"/>
    <w:rsid w:val="00FC4412"/>
    <w:rsid w:val="00FC4B16"/>
    <w:rsid w:val="00FC4B95"/>
    <w:rsid w:val="00FC5FA5"/>
    <w:rsid w:val="00FC6150"/>
    <w:rsid w:val="00FC6B2B"/>
    <w:rsid w:val="00FD06E3"/>
    <w:rsid w:val="00FD0747"/>
    <w:rsid w:val="00FD1148"/>
    <w:rsid w:val="00FD1EB4"/>
    <w:rsid w:val="00FD26FA"/>
    <w:rsid w:val="00FD2748"/>
    <w:rsid w:val="00FD2843"/>
    <w:rsid w:val="00FD2B51"/>
    <w:rsid w:val="00FD4CC6"/>
    <w:rsid w:val="00FD4DA5"/>
    <w:rsid w:val="00FD4DBF"/>
    <w:rsid w:val="00FD57B8"/>
    <w:rsid w:val="00FD7291"/>
    <w:rsid w:val="00FD7772"/>
    <w:rsid w:val="00FE1316"/>
    <w:rsid w:val="00FE188D"/>
    <w:rsid w:val="00FE20B2"/>
    <w:rsid w:val="00FE22E9"/>
    <w:rsid w:val="00FE230A"/>
    <w:rsid w:val="00FE2467"/>
    <w:rsid w:val="00FE4310"/>
    <w:rsid w:val="00FE455F"/>
    <w:rsid w:val="00FE48E4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1B0"/>
    <w:rsid w:val="00FF77C2"/>
    <w:rsid w:val="00FF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46565FAA-7EF4-49B2-97F2-BAFB561A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 w:val="en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 w:val="en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 w:val="en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 w:val="en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en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en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en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en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en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en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en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 w:val="en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 w:val="en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 w:val="en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 w:val="en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en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en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en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en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  <w:lang w:eastAsia="ru-RU" w:val="en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 w:val="en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 w:val="en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  <w:lang w:eastAsia="ru-RU" w:val="en"/>
    </w:rPr>
  </w:style>
  <w:style w:type="table" w:styleId="afe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 w:val="en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" w:eastAsia="ru-RU" w:bidi="ar-SA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  <w:lang w:eastAsia="ru-RU" w:val="e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" w:eastAsia="ru-RU" w:bidi="ar-SA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n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en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en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 w:val="en"/>
    </w:rPr>
  </w:style>
  <w:style w:type="paragraph" w:customStyle="1" w:styleId="12">
    <w:name w:val="Указатель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en" w:eastAsia="ar-SA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 w:val="en"/>
    </w:rPr>
  </w:style>
  <w:style w:type="character" w:customStyle="1" w:styleId="CharChar">
    <w:name w:val="Char Char"/>
    <w:locked/>
    <w:rsid w:val="00630CC3"/>
    <w:rPr>
      <w:lang w:val="en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 w:val="en"/>
    </w:rPr>
  </w:style>
  <w:style w:type="character" w:styleId="aff3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gnumner.am/hy/page/ughecuycner_dzernarkne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numner.am/website/images/original/e97e36cf.docx" TargetMode="External"/><Relationship Id="rId17" Type="http://schemas.openxmlformats.org/officeDocument/2006/relationships/hyperlink" Target="https://ru.wikipedia.org/wiki/Standard_%26_Poor%E2%80%99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numner.am/hy/page/ughecuycner_dzernarkn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curement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numner.am/website/images/original/%D5%88%D5%92%D5%82%D4%B5%D5%91%D5%88%D5%92%D5%85%D5%91.docx" TargetMode="External"/><Relationship Id="rId10" Type="http://schemas.openxmlformats.org/officeDocument/2006/relationships/hyperlink" Target="http://www.armeps.a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www.procurement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7BFA1-3762-4639-A841-A29726D58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72</Pages>
  <Words>20594</Words>
  <Characters>117391</Characters>
  <Application>Microsoft Office Word</Application>
  <DocSecurity>0</DocSecurity>
  <Lines>978</Lines>
  <Paragraphs>275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137710</CharactersWithSpaces>
  <SharedDoc>false</SharedDoc>
  <HLinks>
    <vt:vector size="90" baseType="variant">
      <vt:variant>
        <vt:i4>8061043</vt:i4>
      </vt:variant>
      <vt:variant>
        <vt:i4>39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30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4980853</vt:i4>
      </vt:variant>
      <vt:variant>
        <vt:i4>24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655442</vt:i4>
      </vt:variant>
      <vt:variant>
        <vt:i4>21</vt:i4>
      </vt:variant>
      <vt:variant>
        <vt:i4>0</vt:i4>
      </vt:variant>
      <vt:variant>
        <vt:i4>5</vt:i4>
      </vt:variant>
      <vt:variant>
        <vt:lpwstr>http://gnumner.am/website/images/original/%D5%88%D5%92%D5%82%D4%B5%D5%91%D5%88%D5%92%D5%85%D5%91.docx</vt:lpwstr>
      </vt:variant>
      <vt:variant>
        <vt:lpwstr/>
      </vt:variant>
      <vt:variant>
        <vt:i4>8061043</vt:i4>
      </vt:variant>
      <vt:variant>
        <vt:i4>18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4980853</vt:i4>
      </vt:variant>
      <vt:variant>
        <vt:i4>15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http://gnumner.am/website/images/original/e97e36cf.docx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1310805</vt:i4>
      </vt:variant>
      <vt:variant>
        <vt:i4>6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https:/mul2-minfin.gov.am/tasks/543902/oneclick/Apranq_elektronayin 27.10.docx?token=2a57815d15ac5eec2899fb6a97ac5ed5</cp:keywords>
  <cp:lastModifiedBy>RePack by Diakov</cp:lastModifiedBy>
  <cp:revision>181</cp:revision>
  <cp:lastPrinted>2023-04-25T11:58:00Z</cp:lastPrinted>
  <dcterms:created xsi:type="dcterms:W3CDTF">2022-10-31T11:43:00Z</dcterms:created>
  <dcterms:modified xsi:type="dcterms:W3CDTF">2024-01-31T12:52:00Z</dcterms:modified>
</cp:coreProperties>
</file>