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2" w:rsidRPr="003F3FE5" w:rsidRDefault="000C23E2" w:rsidP="000C23E2">
      <w:pPr>
        <w:pStyle w:val="a3"/>
        <w:spacing w:line="240" w:lineRule="auto"/>
        <w:jc w:val="center"/>
        <w:rPr>
          <w:rFonts w:ascii="Arial Armenian" w:hAnsi="Arial Armenian"/>
          <w:i w:val="0"/>
          <w:lang w:val="af-ZA"/>
        </w:rPr>
      </w:pPr>
      <w:r w:rsidRPr="003F3FE5">
        <w:rPr>
          <w:rFonts w:ascii="Arial" w:hAnsi="Arial" w:cs="Arial"/>
          <w:i w:val="0"/>
          <w:lang w:val="af-ZA"/>
        </w:rPr>
        <w:t>STATEMENT:</w:t>
      </w:r>
    </w:p>
    <w:p w:rsidR="000C23E2" w:rsidRPr="003F3FE5" w:rsidRDefault="00F87530" w:rsidP="000C23E2">
      <w:pPr>
        <w:pStyle w:val="a3"/>
        <w:spacing w:line="240" w:lineRule="auto"/>
        <w:jc w:val="center"/>
        <w:rPr>
          <w:rFonts w:ascii="Arial Armenian" w:hAnsi="Arial Armenian"/>
          <w:b/>
          <w:i w:val="0"/>
          <w:lang w:val="af-ZA"/>
        </w:rPr>
      </w:pPr>
      <w:r w:rsidRPr="003F3FE5">
        <w:rPr>
          <w:rFonts w:ascii="Arial" w:hAnsi="Arial" w:cs="Arial"/>
          <w:b/>
          <w:i w:val="0"/>
          <w:lang w:val="af-ZA"/>
        </w:rPr>
        <w:t>RATING:</w:t>
      </w:r>
      <w:r w:rsidRPr="003F3FE5">
        <w:rPr>
          <w:rFonts w:ascii="Arial Armenian" w:hAnsi="Arial Armenian"/>
          <w:b/>
          <w:i w:val="0"/>
          <w:lang w:val="af-ZA"/>
        </w:rPr>
        <w:t xml:space="preserve"> </w:t>
      </w:r>
      <w:r w:rsidRPr="003F3FE5">
        <w:rPr>
          <w:rFonts w:ascii="Arial" w:hAnsi="Arial" w:cs="Arial"/>
          <w:b/>
          <w:i w:val="0"/>
          <w:lang w:val="af-ZA"/>
        </w:rPr>
        <w:t>QUESTION:</w:t>
      </w:r>
      <w:r w:rsidR="000C23E2" w:rsidRPr="003F3FE5">
        <w:rPr>
          <w:rFonts w:ascii="Arial Armenian" w:hAnsi="Arial Armenian"/>
          <w:b/>
          <w:i w:val="0"/>
          <w:lang w:val="af-ZA"/>
        </w:rPr>
        <w:t xml:space="preserve"> </w:t>
      </w:r>
      <w:r w:rsidR="000C23E2" w:rsidRPr="003F3FE5">
        <w:rPr>
          <w:rFonts w:ascii="Arial" w:hAnsi="Arial" w:cs="Arial"/>
          <w:b/>
          <w:i w:val="0"/>
          <w:lang w:val="af-ZA"/>
        </w:rPr>
        <w:t xml:space="preserve">ABOUT </w:t>
      </w:r>
      <w:r w:rsidR="000C23E2" w:rsidRPr="003F3FE5">
        <w:rPr>
          <w:rFonts w:ascii="Arial Armenian" w:hAnsi="Arial Armenian"/>
          <w:b/>
          <w:i w:val="0"/>
          <w:lang w:val="af-ZA"/>
        </w:rPr>
        <w:t>*</w:t>
      </w:r>
    </w:p>
    <w:p w:rsidR="000C23E2" w:rsidRPr="003F3FE5" w:rsidRDefault="000C23E2" w:rsidP="000C23E2">
      <w:pPr>
        <w:pStyle w:val="a3"/>
        <w:spacing w:line="240" w:lineRule="auto"/>
        <w:jc w:val="center"/>
        <w:rPr>
          <w:rFonts w:ascii="Arial Armenian" w:hAnsi="Arial Armenian"/>
          <w:i w:val="0"/>
          <w:lang w:val="af-ZA"/>
        </w:rPr>
      </w:pPr>
    </w:p>
    <w:p w:rsidR="000C23E2" w:rsidRPr="003F3FE5" w:rsidRDefault="000C23E2" w:rsidP="000C23E2">
      <w:pPr>
        <w:pStyle w:val="a3"/>
        <w:spacing w:line="240" w:lineRule="auto"/>
        <w:jc w:val="center"/>
        <w:rPr>
          <w:rFonts w:ascii="Arial Armenian" w:hAnsi="Arial Armenian"/>
          <w:i w:val="0"/>
          <w:lang w:val="af-ZA"/>
        </w:rPr>
      </w:pPr>
      <w:r w:rsidRPr="003F3FE5">
        <w:rPr>
          <w:rFonts w:ascii="Arial" w:hAnsi="Arial" w:cs="Arial"/>
          <w:i w:val="0"/>
          <w:lang w:val="af-ZA"/>
        </w:rPr>
        <w:t>Announcement</w:t>
      </w:r>
      <w:r w:rsidRPr="003F3FE5">
        <w:rPr>
          <w:rFonts w:ascii="Arial Armenian" w:hAnsi="Arial Armenian"/>
          <w:i w:val="0"/>
          <w:lang w:val="af-ZA"/>
        </w:rPr>
        <w:t xml:space="preserve"> </w:t>
      </w:r>
      <w:r w:rsidRPr="003F3FE5">
        <w:rPr>
          <w:rFonts w:ascii="Arial" w:hAnsi="Arial" w:cs="Arial"/>
          <w:i w:val="0"/>
          <w:lang w:val="af-ZA"/>
        </w:rPr>
        <w:t>hereby</w:t>
      </w:r>
      <w:r w:rsidRPr="003F3FE5">
        <w:rPr>
          <w:rFonts w:ascii="Arial Armenian" w:hAnsi="Arial Armenian"/>
          <w:i w:val="0"/>
          <w:lang w:val="af-ZA"/>
        </w:rPr>
        <w:t xml:space="preserve"> </w:t>
      </w:r>
      <w:r w:rsidRPr="003F3FE5">
        <w:rPr>
          <w:rFonts w:ascii="Arial" w:hAnsi="Arial" w:cs="Arial"/>
          <w:i w:val="0"/>
          <w:lang w:val="af-ZA"/>
        </w:rPr>
        <w:t>the text</w:t>
      </w:r>
      <w:r w:rsidRPr="003F3FE5">
        <w:rPr>
          <w:rFonts w:ascii="Arial Armenian" w:hAnsi="Arial Armenian"/>
          <w:i w:val="0"/>
          <w:lang w:val="af-ZA"/>
        </w:rPr>
        <w:t xml:space="preserve"> </w:t>
      </w:r>
      <w:r w:rsidRPr="003F3FE5">
        <w:rPr>
          <w:rFonts w:ascii="Arial" w:hAnsi="Arial" w:cs="Arial"/>
          <w:i w:val="0"/>
          <w:lang w:val="af-ZA"/>
        </w:rPr>
        <w:t>approved</w:t>
      </w:r>
      <w:r w:rsidRPr="003F3FE5">
        <w:rPr>
          <w:rFonts w:ascii="Arial Armenian" w:hAnsi="Arial Armenian"/>
          <w:i w:val="0"/>
          <w:lang w:val="af-ZA"/>
        </w:rPr>
        <w:t xml:space="preserve"> </w:t>
      </w:r>
      <w:r w:rsidRPr="003F3FE5">
        <w:rPr>
          <w:rFonts w:ascii="Arial" w:hAnsi="Arial" w:cs="Arial"/>
          <w:i w:val="0"/>
          <w:lang w:val="af-ZA"/>
        </w:rPr>
        <w:t>is</w:t>
      </w:r>
      <w:r w:rsidRPr="003F3FE5">
        <w:rPr>
          <w:rFonts w:ascii="Arial Armenian" w:hAnsi="Arial Armenian"/>
          <w:i w:val="0"/>
          <w:lang w:val="af-ZA"/>
        </w:rPr>
        <w:t xml:space="preserve"> </w:t>
      </w:r>
      <w:r w:rsidRPr="003F3FE5">
        <w:rPr>
          <w:rFonts w:ascii="Arial" w:hAnsi="Arial" w:cs="Arial"/>
          <w:i w:val="0"/>
          <w:lang w:val="af-ZA"/>
        </w:rPr>
        <w:t>appraiser</w:t>
      </w:r>
      <w:r w:rsidRPr="003F3FE5">
        <w:rPr>
          <w:rFonts w:ascii="Arial Armenian" w:hAnsi="Arial Armenian"/>
          <w:i w:val="0"/>
          <w:lang w:val="af-ZA"/>
        </w:rPr>
        <w:t xml:space="preserve"> </w:t>
      </w:r>
      <w:r w:rsidRPr="003F3FE5">
        <w:rPr>
          <w:rFonts w:ascii="Arial" w:hAnsi="Arial" w:cs="Arial"/>
          <w:i w:val="0"/>
          <w:lang w:val="af-ZA"/>
        </w:rPr>
        <w:t>of the commission</w:t>
      </w:r>
    </w:p>
    <w:p w:rsidR="000C23E2" w:rsidRPr="003F3FE5" w:rsidRDefault="00F87530" w:rsidP="000C23E2">
      <w:pPr>
        <w:pStyle w:val="a3"/>
        <w:spacing w:line="240" w:lineRule="auto"/>
        <w:jc w:val="center"/>
        <w:rPr>
          <w:rFonts w:ascii="Arial Armenian" w:hAnsi="Arial Armenian"/>
          <w:b/>
          <w:i w:val="0"/>
          <w:lang w:val="af-ZA"/>
        </w:rPr>
      </w:pPr>
      <w:r w:rsidRPr="003F3FE5">
        <w:rPr>
          <w:rFonts w:ascii="Arial Armenian" w:hAnsi="Arial Armenian"/>
          <w:b/>
          <w:i w:val="0"/>
          <w:lang w:val="af-ZA"/>
        </w:rPr>
        <w:t xml:space="preserve">202 </w:t>
      </w:r>
      <w:r w:rsidR="004A7258">
        <w:rPr>
          <w:rFonts w:asciiTheme="minorHAnsi" w:hAnsiTheme="minorHAnsi"/>
          <w:b/>
          <w:i w:val="0"/>
          <w:lang w:val="hy-AM"/>
        </w:rPr>
        <w:t>4:</w:t>
      </w:r>
      <w:r w:rsidR="00946CCF" w:rsidRPr="003F3FE5">
        <w:rPr>
          <w:rFonts w:ascii="Arial Armenian" w:hAnsi="Arial Armenian"/>
          <w:b/>
          <w:i w:val="0"/>
          <w:lang w:val="af-ZA"/>
        </w:rPr>
        <w:t xml:space="preserve"> </w:t>
      </w:r>
      <w:r w:rsidR="000C23E2" w:rsidRPr="003F3FE5">
        <w:rPr>
          <w:rFonts w:ascii="Arial" w:hAnsi="Arial" w:cs="Arial"/>
          <w:b/>
          <w:i w:val="0"/>
          <w:lang w:val="af-ZA"/>
        </w:rPr>
        <w:t>year</w:t>
      </w:r>
      <w:r w:rsidR="000C23E2" w:rsidRPr="003F3FE5">
        <w:rPr>
          <w:rFonts w:ascii="Arial Armenian" w:hAnsi="Arial Armenian"/>
          <w:b/>
          <w:i w:val="0"/>
          <w:lang w:val="af-ZA"/>
        </w:rPr>
        <w:t xml:space="preserve"> </w:t>
      </w:r>
      <w:r w:rsidR="00946CCF" w:rsidRPr="003F3FE5">
        <w:rPr>
          <w:rFonts w:ascii="Arial Armenian" w:hAnsi="Arial Armenian"/>
          <w:b/>
          <w:i w:val="0"/>
          <w:lang w:val="af-ZA"/>
        </w:rPr>
        <w:t xml:space="preserve">on </w:t>
      </w:r>
      <w:r w:rsidR="00042F18">
        <w:rPr>
          <w:rFonts w:ascii="Arial" w:hAnsi="Arial" w:cs="Arial"/>
          <w:b/>
          <w:i w:val="0"/>
          <w:lang w:val="hy-AM"/>
        </w:rPr>
        <w:t>08․02</w:t>
      </w:r>
      <w:r w:rsidR="000C23E2" w:rsidRPr="003F3FE5">
        <w:rPr>
          <w:rFonts w:ascii="Arial Armenian" w:hAnsi="Arial Armenian"/>
          <w:b/>
          <w:i w:val="0"/>
          <w:lang w:val="af-ZA"/>
        </w:rPr>
        <w:t xml:space="preserve"> </w:t>
      </w:r>
      <w:r w:rsidR="00946CCF" w:rsidRPr="00042F18">
        <w:rPr>
          <w:rFonts w:ascii="Arial" w:hAnsi="Arial" w:cs="Arial"/>
          <w:b/>
          <w:i w:val="0"/>
          <w:lang w:val="en-US"/>
        </w:rPr>
        <w:t>number</w:t>
      </w:r>
      <w:r w:rsidR="00946CCF" w:rsidRPr="003F3FE5">
        <w:rPr>
          <w:rFonts w:ascii="Arial Armenian" w:hAnsi="Arial Armenian"/>
          <w:b/>
          <w:i w:val="0"/>
          <w:lang w:val="af-ZA"/>
        </w:rPr>
        <w:t xml:space="preserve"> </w:t>
      </w:r>
      <w:r w:rsidR="00946CCF" w:rsidRPr="003F3FE5">
        <w:rPr>
          <w:rFonts w:ascii="Arial Armenian" w:hAnsi="Arial Armenian"/>
          <w:b/>
          <w:i w:val="0"/>
          <w:u w:val="single"/>
          <w:lang w:val="hy-AM"/>
        </w:rPr>
        <w:t>1:</w:t>
      </w:r>
      <w:r w:rsidR="000C23E2" w:rsidRPr="003F3FE5">
        <w:rPr>
          <w:rFonts w:ascii="Arial Armenian" w:hAnsi="Arial Armenian"/>
          <w:b/>
          <w:i w:val="0"/>
          <w:lang w:val="af-ZA"/>
        </w:rPr>
        <w:t xml:space="preserve"> </w:t>
      </w:r>
      <w:r w:rsidR="000C23E2" w:rsidRPr="003F3FE5">
        <w:rPr>
          <w:rFonts w:ascii="Arial" w:hAnsi="Arial" w:cs="Arial"/>
          <w:b/>
          <w:i w:val="0"/>
          <w:lang w:val="af-ZA"/>
        </w:rPr>
        <w:t>by decision</w:t>
      </w:r>
      <w:r w:rsidR="000C23E2" w:rsidRPr="003F3FE5">
        <w:rPr>
          <w:rFonts w:ascii="Arial Armenian" w:hAnsi="Arial Armenian"/>
          <w:b/>
          <w:i w:val="0"/>
          <w:lang w:val="af-ZA"/>
        </w:rPr>
        <w:t xml:space="preserve"> </w:t>
      </w:r>
    </w:p>
    <w:p w:rsidR="000C23E2" w:rsidRPr="003F3FE5" w:rsidRDefault="000C23E2" w:rsidP="000C23E2">
      <w:pPr>
        <w:pStyle w:val="a3"/>
        <w:spacing w:line="240" w:lineRule="auto"/>
        <w:jc w:val="center"/>
        <w:rPr>
          <w:rFonts w:ascii="Arial Armenian" w:hAnsi="Arial Armenian"/>
          <w:i w:val="0"/>
          <w:lang w:val="af-ZA"/>
        </w:rPr>
      </w:pPr>
    </w:p>
    <w:p w:rsidR="000C23E2" w:rsidRPr="00042F18" w:rsidRDefault="000C23E2" w:rsidP="000C23E2">
      <w:pPr>
        <w:pStyle w:val="a3"/>
        <w:spacing w:line="240" w:lineRule="auto"/>
        <w:jc w:val="center"/>
        <w:rPr>
          <w:rFonts w:ascii="Arial Armenian" w:hAnsi="Arial Armenian"/>
          <w:i w:val="0"/>
          <w:lang w:val="hy-AM"/>
        </w:rPr>
      </w:pPr>
      <w:r w:rsidRPr="003F3FE5">
        <w:rPr>
          <w:rFonts w:ascii="Arial" w:hAnsi="Arial" w:cs="Arial"/>
          <w:i w:val="0"/>
          <w:lang w:val="af-ZA"/>
        </w:rPr>
        <w:t>of the procedure</w:t>
      </w:r>
      <w:r w:rsidRPr="003F3FE5">
        <w:rPr>
          <w:rFonts w:ascii="Arial Armenian" w:hAnsi="Arial Armenian"/>
          <w:i w:val="0"/>
          <w:lang w:val="af-ZA"/>
        </w:rPr>
        <w:t xml:space="preserve"> </w:t>
      </w:r>
      <w:r w:rsidRPr="003F3FE5">
        <w:rPr>
          <w:rFonts w:ascii="Arial" w:hAnsi="Arial" w:cs="Arial"/>
          <w:i w:val="0"/>
          <w:lang w:val="af-ZA"/>
        </w:rPr>
        <w:t xml:space="preserve">code </w:t>
      </w:r>
      <w:r w:rsidRPr="003F3FE5">
        <w:rPr>
          <w:rFonts w:ascii="Arial Armenian" w:hAnsi="Arial Armenian"/>
          <w:i w:val="0"/>
          <w:lang w:val="af-ZA"/>
        </w:rPr>
        <w:t xml:space="preserve">: </w:t>
      </w:r>
      <w:r w:rsidR="00042F18">
        <w:rPr>
          <w:rFonts w:ascii="Arial" w:hAnsi="Arial" w:cs="Arial"/>
          <w:lang w:val="ru-RU"/>
        </w:rPr>
        <w:t>ԼՄ</w:t>
      </w:r>
      <w:r w:rsidR="00042F18" w:rsidRPr="00C2182E">
        <w:rPr>
          <w:rFonts w:ascii="Arial" w:hAnsi="Arial" w:cs="Arial"/>
          <w:lang w:val="es-ES"/>
        </w:rPr>
        <w:t>-</w:t>
      </w:r>
      <w:r w:rsidR="00042F18">
        <w:rPr>
          <w:rFonts w:ascii="Arial" w:hAnsi="Arial" w:cs="Arial"/>
          <w:lang w:val="ru-RU"/>
        </w:rPr>
        <w:t>ԹՀ</w:t>
      </w:r>
      <w:r w:rsidR="00042F18" w:rsidRPr="00C2182E">
        <w:rPr>
          <w:rFonts w:ascii="Arial" w:hAnsi="Arial" w:cs="Arial"/>
          <w:lang w:val="es-ES"/>
        </w:rPr>
        <w:t>-</w:t>
      </w:r>
      <w:r w:rsidR="00042F18">
        <w:rPr>
          <w:rFonts w:ascii="Arial" w:hAnsi="Arial" w:cs="Arial"/>
          <w:lang w:val="ru-RU"/>
        </w:rPr>
        <w:t>ԳՀԾՁԲ</w:t>
      </w:r>
      <w:r w:rsidR="00042F18" w:rsidRPr="00C2182E">
        <w:rPr>
          <w:rFonts w:ascii="Arial" w:hAnsi="Arial" w:cs="Arial"/>
          <w:lang w:val="es-ES"/>
        </w:rPr>
        <w:t>-24/</w:t>
      </w:r>
      <w:r w:rsidR="00042F18">
        <w:rPr>
          <w:rFonts w:ascii="Arial" w:hAnsi="Arial" w:cs="Arial"/>
          <w:lang w:val="hy-AM"/>
        </w:rPr>
        <w:t>05</w:t>
      </w:r>
    </w:p>
    <w:p w:rsidR="000C23E2" w:rsidRPr="003F3FE5" w:rsidRDefault="000C23E2" w:rsidP="000C23E2">
      <w:pPr>
        <w:pStyle w:val="a3"/>
        <w:spacing w:line="240" w:lineRule="auto"/>
        <w:rPr>
          <w:rFonts w:ascii="Arial Armenian" w:hAnsi="Arial Armenian"/>
          <w:i w:val="0"/>
          <w:lang w:val="af-ZA"/>
        </w:rPr>
      </w:pPr>
    </w:p>
    <w:p w:rsidR="00946CCF" w:rsidRPr="003F3FE5" w:rsidRDefault="00946CCF" w:rsidP="00946CCF">
      <w:pPr>
        <w:pStyle w:val="a3"/>
        <w:spacing w:line="240" w:lineRule="auto"/>
        <w:ind w:firstLine="708"/>
        <w:jc w:val="left"/>
        <w:rPr>
          <w:rFonts w:ascii="Arial Armenian" w:hAnsi="Arial Armenian" w:cs="Sylfaen"/>
          <w:i w:val="0"/>
          <w:lang w:val="af-ZA"/>
        </w:rPr>
      </w:pPr>
      <w:r w:rsidRPr="003F3FE5">
        <w:rPr>
          <w:rFonts w:ascii="Arial" w:hAnsi="Arial" w:cs="Arial"/>
          <w:i w:val="0"/>
          <w:lang w:val="af-ZA"/>
        </w:rPr>
        <w:t xml:space="preserve">Client </w:t>
      </w:r>
      <w:r w:rsidRPr="003F3FE5">
        <w:rPr>
          <w:rFonts w:ascii="Arial Armenian" w:hAnsi="Arial Armenian" w:cs="Sylfaen"/>
          <w:i w:val="0"/>
          <w:lang w:val="af-ZA"/>
        </w:rPr>
        <w:t xml:space="preserve">: </w:t>
      </w:r>
      <w:r w:rsidRPr="003F3FE5">
        <w:rPr>
          <w:rFonts w:ascii="Arial" w:hAnsi="Arial" w:cs="Arial"/>
          <w:b/>
          <w:i w:val="0"/>
          <w:lang w:val="hy-AM"/>
        </w:rPr>
        <w:t>Tumanyan</w:t>
      </w:r>
      <w:r w:rsidRPr="003F3FE5">
        <w:rPr>
          <w:rFonts w:ascii="Arial Armenian" w:hAnsi="Arial Armenian" w:cs="Sylfaen"/>
          <w:b/>
          <w:i w:val="0"/>
          <w:lang w:val="hy-AM"/>
        </w:rPr>
        <w:t xml:space="preserve"> </w:t>
      </w:r>
      <w:r w:rsidRPr="003F3FE5">
        <w:rPr>
          <w:rFonts w:ascii="Arial" w:hAnsi="Arial" w:cs="Arial"/>
          <w:b/>
          <w:i w:val="0"/>
          <w:lang w:val="hy-AM"/>
        </w:rPr>
        <w:t xml:space="preserve">the municipality </w:t>
      </w:r>
      <w:r w:rsidRPr="003F3FE5">
        <w:rPr>
          <w:rFonts w:ascii="Arial Armenian" w:hAnsi="Arial Armenian" w:cs="Sylfaen"/>
          <w:i w:val="0"/>
          <w:lang w:val="af-ZA"/>
        </w:rPr>
        <w:t xml:space="preserve">, </w:t>
      </w:r>
      <w:r w:rsidRPr="003F3FE5">
        <w:rPr>
          <w:rFonts w:ascii="Arial" w:hAnsi="Arial" w:cs="Arial"/>
          <w:i w:val="0"/>
          <w:lang w:val="af-ZA"/>
        </w:rPr>
        <w:t>which</w:t>
      </w:r>
      <w:r w:rsidRPr="003F3FE5">
        <w:rPr>
          <w:rFonts w:ascii="Arial Armenian" w:hAnsi="Arial Armenian" w:cs="Sylfaen"/>
          <w:i w:val="0"/>
          <w:lang w:val="af-ZA"/>
        </w:rPr>
        <w:t xml:space="preserve"> </w:t>
      </w:r>
      <w:r w:rsidRPr="003F3FE5">
        <w:rPr>
          <w:rFonts w:ascii="Arial" w:hAnsi="Arial" w:cs="Arial"/>
          <w:i w:val="0"/>
          <w:lang w:val="af-ZA"/>
        </w:rPr>
        <w:t>located</w:t>
      </w:r>
      <w:r w:rsidRPr="003F3FE5">
        <w:rPr>
          <w:rFonts w:ascii="Arial Armenian" w:hAnsi="Arial Armenian" w:cs="Sylfaen"/>
          <w:i w:val="0"/>
          <w:lang w:val="af-ZA"/>
        </w:rPr>
        <w:t xml:space="preserve"> </w:t>
      </w:r>
      <w:r w:rsidRPr="003F3FE5">
        <w:rPr>
          <w:rFonts w:ascii="Arial" w:hAnsi="Arial" w:cs="Arial"/>
          <w:i w:val="0"/>
          <w:lang w:val="af-ZA"/>
        </w:rPr>
        <w:t>is</w:t>
      </w:r>
      <w:r w:rsidRPr="003F3FE5">
        <w:rPr>
          <w:rFonts w:ascii="Arial Armenian" w:hAnsi="Arial Armenian" w:cs="Sylfaen"/>
          <w:i w:val="0"/>
          <w:lang w:val="af-ZA"/>
        </w:rPr>
        <w:t xml:space="preserve"> </w:t>
      </w:r>
      <w:r w:rsidRPr="003F3FE5">
        <w:rPr>
          <w:rFonts w:ascii="Arial" w:hAnsi="Arial" w:cs="Arial"/>
          <w:i w:val="0"/>
          <w:lang w:val="af-ZA"/>
        </w:rPr>
        <w:t xml:space="preserve">c </w:t>
      </w:r>
      <w:r w:rsidRPr="003F3FE5">
        <w:rPr>
          <w:rFonts w:ascii="Arial Armenian" w:hAnsi="Arial Armenian" w:cs="Sylfaen"/>
          <w:i w:val="0"/>
          <w:lang w:val="af-ZA"/>
        </w:rPr>
        <w:t xml:space="preserve">. </w:t>
      </w:r>
      <w:r w:rsidRPr="003F3FE5">
        <w:rPr>
          <w:rFonts w:ascii="Arial" w:hAnsi="Arial" w:cs="Arial"/>
          <w:i w:val="0"/>
          <w:lang w:val="hy-AM"/>
        </w:rPr>
        <w:t xml:space="preserve">Tumanyan </w:t>
      </w:r>
      <w:r w:rsidRPr="003F3FE5">
        <w:rPr>
          <w:rFonts w:ascii="Arial Armenian" w:hAnsi="Arial Armenian" w:cs="Sylfaen"/>
          <w:i w:val="0"/>
          <w:lang w:val="hy-AM"/>
        </w:rPr>
        <w:t xml:space="preserve">, </w:t>
      </w:r>
      <w:r w:rsidRPr="003F3FE5">
        <w:rPr>
          <w:rFonts w:ascii="Arial" w:hAnsi="Arial" w:cs="Arial"/>
          <w:i w:val="0"/>
          <w:lang w:val="hy-AM"/>
        </w:rPr>
        <w:t>Central</w:t>
      </w:r>
      <w:r w:rsidRPr="003F3FE5">
        <w:rPr>
          <w:rFonts w:ascii="Arial Armenian" w:hAnsi="Arial Armenian" w:cs="Sylfaen"/>
          <w:i w:val="0"/>
          <w:lang w:val="hy-AM"/>
        </w:rPr>
        <w:t xml:space="preserve"> </w:t>
      </w:r>
      <w:r w:rsidRPr="003F3FE5">
        <w:rPr>
          <w:rFonts w:ascii="Arial" w:hAnsi="Arial" w:cs="Arial"/>
          <w:i w:val="0"/>
          <w:lang w:val="hy-AM"/>
        </w:rPr>
        <w:t xml:space="preserve">street </w:t>
      </w:r>
      <w:r w:rsidRPr="003F3FE5">
        <w:rPr>
          <w:rFonts w:ascii="Arial Armenian" w:hAnsi="Arial Armenian" w:cs="Sylfaen"/>
          <w:i w:val="0"/>
          <w:lang w:val="hy-AM"/>
        </w:rPr>
        <w:t xml:space="preserve">, 1 </w:t>
      </w:r>
      <w:r w:rsidRPr="003F3FE5">
        <w:rPr>
          <w:rFonts w:ascii="Arial" w:hAnsi="Arial" w:cs="Arial"/>
          <w:i w:val="0"/>
          <w:lang w:val="hy-AM"/>
        </w:rPr>
        <w:t>administrative</w:t>
      </w:r>
      <w:r w:rsidRPr="003F3FE5">
        <w:rPr>
          <w:rFonts w:ascii="Arial Armenian" w:hAnsi="Arial Armenian" w:cs="Sylfaen"/>
          <w:i w:val="0"/>
          <w:lang w:val="hy-AM"/>
        </w:rPr>
        <w:t xml:space="preserve"> </w:t>
      </w:r>
      <w:r w:rsidRPr="003F3FE5">
        <w:rPr>
          <w:rFonts w:ascii="Arial" w:hAnsi="Arial" w:cs="Arial"/>
          <w:i w:val="0"/>
          <w:lang w:val="hy-AM"/>
        </w:rPr>
        <w:t>building</w:t>
      </w:r>
      <w:r w:rsidRPr="003F3FE5">
        <w:rPr>
          <w:rFonts w:ascii="Arial Armenian" w:hAnsi="Arial Armenian" w:cs="Sylfaen"/>
          <w:i w:val="0"/>
          <w:lang w:val="hy-AM"/>
        </w:rPr>
        <w:t xml:space="preserve"> </w:t>
      </w:r>
      <w:r w:rsidRPr="003F3FE5">
        <w:rPr>
          <w:rFonts w:ascii="Arial" w:hAnsi="Arial" w:cs="Arial"/>
          <w:i w:val="0"/>
          <w:lang w:val="hy-AM"/>
        </w:rPr>
        <w:t xml:space="preserve">at </w:t>
      </w:r>
      <w:r w:rsidRPr="003F3FE5">
        <w:rPr>
          <w:rFonts w:ascii="Arial Armenian" w:hAnsi="Arial Armenian" w:cs="Sylfaen"/>
          <w:i w:val="0"/>
          <w:lang w:val="af-ZA"/>
        </w:rPr>
        <w:t xml:space="preserve">, </w:t>
      </w:r>
      <w:r w:rsidRPr="003F3FE5">
        <w:rPr>
          <w:rFonts w:ascii="Arial" w:hAnsi="Arial" w:cs="Arial"/>
          <w:i w:val="0"/>
          <w:lang w:val="af-ZA"/>
        </w:rPr>
        <w:t>announcement</w:t>
      </w:r>
      <w:r w:rsidRPr="003F3FE5">
        <w:rPr>
          <w:rFonts w:ascii="Arial Armenian" w:hAnsi="Arial Armenian" w:cs="Sylfaen"/>
          <w:i w:val="0"/>
          <w:lang w:val="af-ZA"/>
        </w:rPr>
        <w:t xml:space="preserve"> </w:t>
      </w:r>
      <w:r w:rsidRPr="003F3FE5">
        <w:rPr>
          <w:rFonts w:ascii="Arial" w:hAnsi="Arial" w:cs="Arial"/>
          <w:i w:val="0"/>
          <w:lang w:val="af-ZA"/>
        </w:rPr>
        <w:t>is</w:t>
      </w:r>
      <w:r w:rsidRPr="003F3FE5">
        <w:rPr>
          <w:rFonts w:ascii="Arial Armenian" w:hAnsi="Arial Armenian" w:cs="Sylfaen"/>
          <w:i w:val="0"/>
          <w:lang w:val="af-ZA"/>
        </w:rPr>
        <w:t xml:space="preserve">  </w:t>
      </w:r>
      <w:r w:rsidRPr="003F3FE5">
        <w:rPr>
          <w:rFonts w:ascii="Arial" w:hAnsi="Arial" w:cs="Arial"/>
          <w:i w:val="0"/>
          <w:lang w:val="hy-AM"/>
        </w:rPr>
        <w:t>quote</w:t>
      </w:r>
      <w:r w:rsidRPr="003F3FE5">
        <w:rPr>
          <w:rFonts w:ascii="Arial Armenian" w:hAnsi="Arial Armenian" w:cs="Sylfaen"/>
          <w:i w:val="0"/>
          <w:lang w:val="hy-AM"/>
        </w:rPr>
        <w:t xml:space="preserve"> </w:t>
      </w:r>
      <w:r w:rsidRPr="003F3FE5">
        <w:rPr>
          <w:rFonts w:ascii="Arial" w:hAnsi="Arial" w:cs="Arial"/>
          <w:i w:val="0"/>
          <w:lang w:val="hy-AM"/>
        </w:rPr>
        <w:t xml:space="preserve">question </w:t>
      </w:r>
      <w:r w:rsidRPr="003F3FE5">
        <w:rPr>
          <w:rFonts w:ascii="Arial Armenian" w:hAnsi="Arial Armenian" w:cs="Sylfaen"/>
          <w:i w:val="0"/>
          <w:lang w:val="af-ZA"/>
        </w:rPr>
        <w:t xml:space="preserve">which </w:t>
      </w:r>
      <w:r w:rsidRPr="003F3FE5">
        <w:rPr>
          <w:rFonts w:ascii="Arial" w:hAnsi="Arial" w:cs="Arial"/>
          <w:i w:val="0"/>
          <w:lang w:val="af-ZA"/>
        </w:rPr>
        <w:t>_</w:t>
      </w:r>
      <w:r w:rsidRPr="003F3FE5">
        <w:rPr>
          <w:rFonts w:ascii="Arial Armenian" w:hAnsi="Arial Armenian" w:cs="Sylfaen"/>
          <w:i w:val="0"/>
          <w:lang w:val="af-ZA"/>
        </w:rPr>
        <w:t xml:space="preserve"> </w:t>
      </w:r>
      <w:r w:rsidRPr="003F3FE5">
        <w:rPr>
          <w:rFonts w:ascii="Arial" w:hAnsi="Arial" w:cs="Arial"/>
          <w:i w:val="0"/>
          <w:lang w:val="af-ZA"/>
        </w:rPr>
        <w:t>is being implemented</w:t>
      </w:r>
      <w:r w:rsidRPr="003F3FE5">
        <w:rPr>
          <w:rFonts w:ascii="Arial Armenian" w:hAnsi="Arial Armenian" w:cs="Sylfaen"/>
          <w:i w:val="0"/>
          <w:lang w:val="af-ZA"/>
        </w:rPr>
        <w:t xml:space="preserve"> </w:t>
      </w:r>
      <w:r w:rsidRPr="003F3FE5">
        <w:rPr>
          <w:rFonts w:ascii="Arial" w:hAnsi="Arial" w:cs="Arial"/>
          <w:i w:val="0"/>
          <w:lang w:val="af-ZA"/>
        </w:rPr>
        <w:t>is</w:t>
      </w:r>
      <w:r w:rsidRPr="003F3FE5">
        <w:rPr>
          <w:rFonts w:ascii="Arial Armenian" w:hAnsi="Arial Armenian" w:cs="Sylfaen"/>
          <w:i w:val="0"/>
          <w:lang w:val="af-ZA"/>
        </w:rPr>
        <w:t xml:space="preserve"> </w:t>
      </w:r>
      <w:r w:rsidRPr="003F3FE5">
        <w:rPr>
          <w:rFonts w:ascii="Arial" w:hAnsi="Arial" w:cs="Arial"/>
          <w:i w:val="0"/>
          <w:lang w:val="af-ZA"/>
        </w:rPr>
        <w:t>one</w:t>
      </w:r>
      <w:r w:rsidRPr="003F3FE5">
        <w:rPr>
          <w:rFonts w:ascii="Arial Armenian" w:hAnsi="Arial Armenian" w:cs="Sylfaen"/>
          <w:i w:val="0"/>
          <w:lang w:val="af-ZA"/>
        </w:rPr>
        <w:t xml:space="preserve"> </w:t>
      </w:r>
      <w:r w:rsidRPr="003F3FE5">
        <w:rPr>
          <w:rFonts w:ascii="Arial" w:hAnsi="Arial" w:cs="Arial"/>
          <w:i w:val="0"/>
          <w:lang w:val="af-ZA"/>
        </w:rPr>
        <w:t xml:space="preserve">in phase </w:t>
      </w:r>
      <w:r w:rsidRPr="003F3FE5">
        <w:rPr>
          <w:rFonts w:ascii="Arial Armenian" w:hAnsi="Arial Armenian" w:cs="Sylfaen"/>
          <w:i w:val="0"/>
          <w:lang w:val="af-ZA"/>
        </w:rPr>
        <w:t xml:space="preserve">- </w:t>
      </w:r>
      <w:r w:rsidRPr="003F3FE5">
        <w:rPr>
          <w:rFonts w:ascii="Arial" w:hAnsi="Arial" w:cs="Arial"/>
          <w:i w:val="0"/>
          <w:lang w:val="af-ZA"/>
        </w:rPr>
        <w:t>electronic</w:t>
      </w:r>
      <w:r w:rsidRPr="003F3FE5">
        <w:rPr>
          <w:rFonts w:ascii="Arial Armenian" w:hAnsi="Arial Armenian" w:cs="Sylfaen"/>
          <w:i w:val="0"/>
          <w:lang w:val="af-ZA"/>
        </w:rPr>
        <w:t xml:space="preserve"> </w:t>
      </w:r>
      <w:r w:rsidRPr="003F3FE5">
        <w:rPr>
          <w:rFonts w:ascii="Arial" w:hAnsi="Arial" w:cs="Arial"/>
          <w:i w:val="0"/>
          <w:lang w:val="af-ZA"/>
        </w:rPr>
        <w:t xml:space="preserve">purchase </w:t>
      </w:r>
      <w:r w:rsidRPr="003F3FE5">
        <w:rPr>
          <w:rFonts w:ascii="Arial Armenian" w:hAnsi="Arial Armenian" w:cs="Sylfaen"/>
          <w:i w:val="0"/>
          <w:lang w:val="af-ZA"/>
        </w:rPr>
        <w:t xml:space="preserve">Armeps ( </w:t>
      </w:r>
      <w:hyperlink r:id="rId7" w:history="1">
        <w:r w:rsidRPr="003F3FE5">
          <w:rPr>
            <w:rFonts w:ascii="Arial Armenian" w:hAnsi="Arial Armenian" w:cs="Sylfaen"/>
            <w:i w:val="0"/>
            <w:lang w:val="af-ZA"/>
          </w:rPr>
          <w:t xml:space="preserve">www.armeps.am </w:t>
        </w:r>
      </w:hyperlink>
      <w:r w:rsidRPr="003F3FE5">
        <w:rPr>
          <w:rFonts w:ascii="Arial Armenian" w:hAnsi="Arial Armenian" w:cs="Sylfaen"/>
          <w:i w:val="0"/>
          <w:lang w:val="af-ZA"/>
        </w:rPr>
        <w:t xml:space="preserve">) </w:t>
      </w:r>
      <w:r w:rsidRPr="003F3FE5">
        <w:rPr>
          <w:rFonts w:ascii="Arial" w:hAnsi="Arial" w:cs="Arial"/>
          <w:i w:val="0"/>
          <w:lang w:val="af-ZA"/>
        </w:rPr>
        <w:t>system</w:t>
      </w:r>
      <w:r w:rsidRPr="003F3FE5">
        <w:rPr>
          <w:rFonts w:ascii="Arial Armenian" w:hAnsi="Arial Armenian" w:cs="Sylfaen"/>
          <w:i w:val="0"/>
          <w:lang w:val="af-ZA"/>
        </w:rPr>
        <w:t xml:space="preserve"> </w:t>
      </w:r>
      <w:r w:rsidRPr="003F3FE5">
        <w:rPr>
          <w:rFonts w:ascii="Arial" w:hAnsi="Arial" w:cs="Arial"/>
          <w:i w:val="0"/>
          <w:lang w:val="af-ZA"/>
        </w:rPr>
        <w:t xml:space="preserve">through </w:t>
      </w:r>
      <w:r w:rsidRPr="003F3FE5">
        <w:rPr>
          <w:rFonts w:ascii="Arial Armenian" w:hAnsi="Arial Armenian" w:cs="Sylfaen"/>
          <w:i w:val="0"/>
          <w:lang w:val="af-ZA"/>
        </w:rPr>
        <w:t>_</w:t>
      </w:r>
    </w:p>
    <w:p w:rsidR="0058456C" w:rsidRPr="003F3FE5" w:rsidRDefault="0058456C" w:rsidP="0058456C">
      <w:pPr>
        <w:pStyle w:val="a3"/>
        <w:spacing w:line="240" w:lineRule="auto"/>
        <w:ind w:firstLine="0"/>
        <w:rPr>
          <w:rFonts w:ascii="Arial Armenian" w:hAnsi="Arial Armenian"/>
          <w:i w:val="0"/>
          <w:lang w:val="af-ZA"/>
        </w:rPr>
      </w:pPr>
      <w:r w:rsidRPr="003F3FE5">
        <w:rPr>
          <w:rFonts w:ascii="Arial Armenian" w:hAnsi="Arial Armenian"/>
          <w:i w:val="0"/>
          <w:lang w:val="af-ZA"/>
        </w:rPr>
        <w:tab/>
      </w:r>
      <w:r w:rsidR="0053374D" w:rsidRPr="003F3FE5">
        <w:rPr>
          <w:rFonts w:ascii="Arial" w:hAnsi="Arial" w:cs="Arial"/>
          <w:i w:val="0"/>
          <w:lang w:val="af-ZA"/>
        </w:rPr>
        <w:t>Present</w:t>
      </w:r>
      <w:r w:rsidR="0053374D" w:rsidRPr="003F3FE5">
        <w:rPr>
          <w:rFonts w:ascii="Arial Armenian" w:hAnsi="Arial Armenian"/>
          <w:i w:val="0"/>
          <w:lang w:val="af-ZA"/>
        </w:rPr>
        <w:t xml:space="preserve"> </w:t>
      </w:r>
      <w:r w:rsidR="0053374D" w:rsidRPr="003F3FE5">
        <w:rPr>
          <w:rFonts w:ascii="Arial" w:hAnsi="Arial" w:cs="Arial"/>
          <w:i w:val="0"/>
          <w:lang w:val="af-ZA"/>
        </w:rPr>
        <w:t>of the procedure</w:t>
      </w:r>
      <w:r w:rsidR="0053374D" w:rsidRPr="003F3FE5">
        <w:rPr>
          <w:rFonts w:ascii="Arial Armenian" w:hAnsi="Arial Armenian"/>
          <w:i w:val="0"/>
          <w:lang w:val="af-ZA"/>
        </w:rPr>
        <w:t xml:space="preserve"> </w:t>
      </w:r>
      <w:r w:rsidR="0053374D" w:rsidRPr="003F3FE5">
        <w:rPr>
          <w:rFonts w:ascii="Arial" w:hAnsi="Arial" w:cs="Arial"/>
          <w:i w:val="0"/>
          <w:lang w:val="af-ZA"/>
        </w:rPr>
        <w:t>as a result</w:t>
      </w:r>
      <w:r w:rsidR="0053374D" w:rsidRPr="003F3FE5">
        <w:rPr>
          <w:rFonts w:ascii="Arial Armenian" w:hAnsi="Arial Armenian"/>
          <w:i w:val="0"/>
          <w:lang w:val="af-ZA"/>
        </w:rPr>
        <w:t xml:space="preserve"> </w:t>
      </w:r>
      <w:r w:rsidR="0053374D" w:rsidRPr="003F3FE5">
        <w:rPr>
          <w:rFonts w:ascii="Arial" w:hAnsi="Arial" w:cs="Arial"/>
          <w:i w:val="0"/>
          <w:lang w:val="af-ZA"/>
        </w:rPr>
        <w:t>selected</w:t>
      </w:r>
      <w:r w:rsidR="0053374D" w:rsidRPr="003F3FE5">
        <w:rPr>
          <w:rFonts w:ascii="Arial Armenian" w:hAnsi="Arial Armenian"/>
          <w:i w:val="0"/>
          <w:lang w:val="af-ZA"/>
        </w:rPr>
        <w:t xml:space="preserve"> </w:t>
      </w:r>
      <w:r w:rsidR="0053374D" w:rsidRPr="003F3FE5">
        <w:rPr>
          <w:rFonts w:ascii="Arial" w:hAnsi="Arial" w:cs="Arial"/>
          <w:i w:val="0"/>
          <w:lang w:val="af-ZA"/>
        </w:rPr>
        <w:t>to the participant</w:t>
      </w:r>
      <w:r w:rsidR="0053374D" w:rsidRPr="003F3FE5">
        <w:rPr>
          <w:rFonts w:ascii="Arial Armenian" w:hAnsi="Arial Armenian"/>
          <w:i w:val="0"/>
          <w:lang w:val="af-ZA"/>
        </w:rPr>
        <w:t xml:space="preserve"> </w:t>
      </w:r>
      <w:r w:rsidR="0053374D" w:rsidRPr="003F3FE5">
        <w:rPr>
          <w:rFonts w:ascii="Arial" w:hAnsi="Arial" w:cs="Arial"/>
          <w:i w:val="0"/>
          <w:lang w:val="af-ZA"/>
        </w:rPr>
        <w:t>established</w:t>
      </w:r>
      <w:r w:rsidR="0053374D" w:rsidRPr="003F3FE5">
        <w:rPr>
          <w:rFonts w:ascii="Arial Armenian" w:hAnsi="Arial Armenian"/>
          <w:i w:val="0"/>
          <w:lang w:val="af-ZA"/>
        </w:rPr>
        <w:t xml:space="preserve"> </w:t>
      </w:r>
      <w:r w:rsidR="0053374D" w:rsidRPr="003F3FE5">
        <w:rPr>
          <w:rFonts w:ascii="Arial" w:hAnsi="Arial" w:cs="Arial"/>
          <w:i w:val="0"/>
          <w:lang w:val="af-ZA"/>
        </w:rPr>
        <w:t>in order</w:t>
      </w:r>
      <w:r w:rsidR="0053374D" w:rsidRPr="003F3FE5">
        <w:rPr>
          <w:rFonts w:ascii="Arial Armenian" w:hAnsi="Arial Armenian"/>
          <w:i w:val="0"/>
          <w:lang w:val="af-ZA"/>
        </w:rPr>
        <w:t xml:space="preserve"> </w:t>
      </w:r>
      <w:r w:rsidR="0053374D" w:rsidRPr="003F3FE5">
        <w:rPr>
          <w:rFonts w:ascii="Arial" w:hAnsi="Arial" w:cs="Arial"/>
          <w:i w:val="0"/>
          <w:lang w:val="af-ZA"/>
        </w:rPr>
        <w:t>will be offered</w:t>
      </w:r>
      <w:r w:rsidR="0053374D" w:rsidRPr="003F3FE5">
        <w:rPr>
          <w:rFonts w:ascii="Arial Armenian" w:hAnsi="Arial Armenian"/>
          <w:i w:val="0"/>
          <w:lang w:val="af-ZA"/>
        </w:rPr>
        <w:t xml:space="preserve"> </w:t>
      </w:r>
      <w:r w:rsidR="0053374D" w:rsidRPr="003F3FE5">
        <w:rPr>
          <w:rFonts w:ascii="Arial" w:hAnsi="Arial" w:cs="Arial"/>
          <w:i w:val="0"/>
          <w:lang w:val="af-ZA"/>
        </w:rPr>
        <w:t>to seal</w:t>
      </w:r>
      <w:r w:rsidR="0053374D" w:rsidRPr="003F3FE5">
        <w:rPr>
          <w:rFonts w:ascii="Arial Armenian" w:hAnsi="Arial Armenian"/>
          <w:i w:val="0"/>
          <w:lang w:val="af-ZA"/>
        </w:rPr>
        <w:t xml:space="preserve"> </w:t>
      </w:r>
      <w:r w:rsidR="003F3FE5" w:rsidRPr="003F3FE5">
        <w:rPr>
          <w:rFonts w:ascii="Arial" w:hAnsi="Arial" w:cs="Arial"/>
          <w:b/>
          <w:i w:val="0"/>
          <w:lang w:val="hy-AM"/>
        </w:rPr>
        <w:t>service</w:t>
      </w:r>
      <w:r w:rsidR="003F3FE5">
        <w:rPr>
          <w:rFonts w:ascii="Arial" w:hAnsi="Arial" w:cs="Arial"/>
          <w:i w:val="0"/>
          <w:lang w:val="hy-AM"/>
        </w:rPr>
        <w:t xml:space="preserve"> </w:t>
      </w:r>
      <w:r w:rsidR="003F3FE5" w:rsidRPr="003F3FE5">
        <w:rPr>
          <w:rFonts w:ascii="Arial" w:hAnsi="Arial" w:cs="Arial"/>
          <w:b/>
          <w:i w:val="0"/>
          <w:lang w:val="af-ZA"/>
        </w:rPr>
        <w:t>providing car repair services</w:t>
      </w:r>
      <w:r w:rsidR="0053374D" w:rsidRPr="003F3FE5">
        <w:rPr>
          <w:rFonts w:ascii="Arial Armenian" w:hAnsi="Arial Armenian"/>
          <w:b/>
          <w:i w:val="0"/>
          <w:lang w:val="af-ZA"/>
        </w:rPr>
        <w:t xml:space="preserve"> </w:t>
      </w:r>
      <w:r w:rsidR="0053374D" w:rsidRPr="003F3FE5">
        <w:rPr>
          <w:rFonts w:ascii="Arial" w:hAnsi="Arial" w:cs="Arial"/>
          <w:b/>
          <w:i w:val="0"/>
          <w:lang w:val="af-ZA"/>
        </w:rPr>
        <w:t xml:space="preserve">contract </w:t>
      </w:r>
      <w:r w:rsidR="0053374D" w:rsidRPr="003F3FE5">
        <w:rPr>
          <w:rFonts w:ascii="Arial Armenian" w:hAnsi="Arial Armenian"/>
          <w:i w:val="0"/>
          <w:lang w:val="af-ZA"/>
        </w:rPr>
        <w:t xml:space="preserve">( </w:t>
      </w:r>
      <w:r w:rsidR="0053374D" w:rsidRPr="003F3FE5">
        <w:rPr>
          <w:rFonts w:ascii="Arial" w:hAnsi="Arial" w:cs="Arial"/>
          <w:i w:val="0"/>
          <w:lang w:val="af-ZA"/>
        </w:rPr>
        <w:t xml:space="preserve">hereinafter </w:t>
      </w:r>
      <w:r w:rsidR="0053374D" w:rsidRPr="003F3FE5">
        <w:rPr>
          <w:rFonts w:ascii="Arial Armenian" w:hAnsi="Arial Armenian"/>
          <w:i w:val="0"/>
          <w:lang w:val="af-ZA"/>
        </w:rPr>
        <w:t xml:space="preserve">referred to as </w:t>
      </w:r>
      <w:r w:rsidR="0053374D" w:rsidRPr="003F3FE5">
        <w:rPr>
          <w:rFonts w:ascii="Arial" w:hAnsi="Arial" w:cs="Arial"/>
          <w:i w:val="0"/>
          <w:lang w:val="af-ZA"/>
        </w:rPr>
        <w:t xml:space="preserve">contract </w:t>
      </w:r>
      <w:r w:rsidR="0053374D" w:rsidRPr="003F3FE5">
        <w:rPr>
          <w:rFonts w:ascii="Arial Armenian" w:hAnsi="Arial Armenian"/>
          <w:i w:val="0"/>
          <w:lang w:val="af-ZA"/>
        </w:rPr>
        <w:t xml:space="preserve">) </w:t>
      </w:r>
      <w:r w:rsidR="0053374D" w:rsidRPr="003F3FE5">
        <w:rPr>
          <w:rFonts w:ascii="Arial" w:hAnsi="Arial" w:cs="Arial"/>
          <w:i w:val="0"/>
          <w:lang w:val="af-ZA"/>
        </w:rPr>
        <w:t>.</w:t>
      </w:r>
    </w:p>
    <w:p w:rsidR="000C23E2" w:rsidRPr="003F3FE5" w:rsidRDefault="000C23E2" w:rsidP="000C23E2">
      <w:pPr>
        <w:pStyle w:val="a3"/>
        <w:spacing w:line="240" w:lineRule="auto"/>
        <w:ind w:firstLine="0"/>
        <w:rPr>
          <w:rFonts w:ascii="Arial Armenian" w:hAnsi="Arial Armenian"/>
          <w:i w:val="0"/>
          <w:lang w:val="af-ZA"/>
        </w:rPr>
      </w:pPr>
      <w:r w:rsidRPr="004A7258">
        <w:rPr>
          <w:rFonts w:ascii="Arial Unicode" w:hAnsi="Arial Unicode"/>
          <w:i w:val="0"/>
          <w:sz w:val="16"/>
          <w:szCs w:val="16"/>
          <w:lang w:val="af-ZA"/>
        </w:rPr>
        <w:t xml:space="preserve">                   </w:t>
      </w:r>
      <w:r w:rsidRPr="004A7258">
        <w:rPr>
          <w:rFonts w:ascii="Arial Unicode" w:hAnsi="Arial Unicode"/>
          <w:i w:val="0"/>
          <w:lang w:val="af-ZA"/>
        </w:rPr>
        <w:t xml:space="preserve">Shopping </w:t>
      </w:r>
      <w:r w:rsidRPr="003F3FE5">
        <w:rPr>
          <w:rFonts w:ascii="Arial" w:hAnsi="Arial" w:cs="Arial"/>
          <w:i w:val="0"/>
          <w:lang w:val="af-ZA"/>
        </w:rPr>
        <w:t>_</w:t>
      </w:r>
      <w:r w:rsidRPr="003F3FE5">
        <w:rPr>
          <w:rFonts w:ascii="Arial Armenian" w:hAnsi="Arial Armenian"/>
          <w:i w:val="0"/>
          <w:lang w:val="af-ZA"/>
        </w:rPr>
        <w:t xml:space="preserve"> </w:t>
      </w:r>
      <w:r w:rsidRPr="003F3FE5">
        <w:rPr>
          <w:rFonts w:ascii="Arial" w:hAnsi="Arial" w:cs="Arial"/>
          <w:i w:val="0"/>
          <w:lang w:val="af-ZA"/>
        </w:rPr>
        <w:t xml:space="preserve">about </w:t>
      </w:r>
      <w:r w:rsidRPr="004A7258">
        <w:rPr>
          <w:rFonts w:ascii="Arial Unicode" w:hAnsi="Arial Unicode" w:cs="Franklin Gothic Medium Cond"/>
          <w:i w:val="0"/>
          <w:lang w:val="af-ZA"/>
        </w:rPr>
        <w:t>»</w:t>
      </w:r>
      <w:r w:rsidRPr="003F3FE5">
        <w:rPr>
          <w:rFonts w:ascii="Arial Armenian" w:hAnsi="Arial Armenian"/>
          <w:i w:val="0"/>
          <w:lang w:val="af-ZA"/>
        </w:rPr>
        <w:t xml:space="preserve"> </w:t>
      </w:r>
      <w:r w:rsidRPr="003F3FE5">
        <w:rPr>
          <w:rFonts w:ascii="Arial" w:hAnsi="Arial" w:cs="Arial"/>
          <w:i w:val="0"/>
          <w:lang w:val="af-ZA"/>
        </w:rPr>
        <w:t>RA:</w:t>
      </w:r>
      <w:r w:rsidRPr="003F3FE5">
        <w:rPr>
          <w:rFonts w:ascii="Arial Armenian" w:hAnsi="Arial Armenian"/>
          <w:i w:val="0"/>
          <w:lang w:val="af-ZA"/>
        </w:rPr>
        <w:t xml:space="preserve"> 7 </w:t>
      </w:r>
      <w:r w:rsidRPr="003F3FE5">
        <w:rPr>
          <w:rFonts w:ascii="Arial" w:hAnsi="Arial" w:cs="Arial"/>
          <w:i w:val="0"/>
          <w:lang w:val="af-ZA"/>
        </w:rPr>
        <w:t>of the law</w:t>
      </w:r>
      <w:r w:rsidRPr="003F3FE5">
        <w:rPr>
          <w:rFonts w:ascii="Arial Armenian" w:hAnsi="Arial Armenian"/>
          <w:i w:val="0"/>
          <w:lang w:val="af-ZA"/>
        </w:rPr>
        <w:t xml:space="preserve"> </w:t>
      </w:r>
      <w:r w:rsidRPr="003F3FE5">
        <w:rPr>
          <w:rFonts w:ascii="Arial" w:hAnsi="Arial" w:cs="Arial"/>
          <w:i w:val="0"/>
          <w:lang w:val="af-ZA"/>
        </w:rPr>
        <w:t>of the article</w:t>
      </w:r>
      <w:r w:rsidRPr="003F3FE5">
        <w:rPr>
          <w:rFonts w:ascii="Arial Armenian" w:hAnsi="Arial Armenian"/>
          <w:i w:val="0"/>
          <w:lang w:val="af-ZA"/>
        </w:rPr>
        <w:t xml:space="preserve"> </w:t>
      </w:r>
      <w:r w:rsidRPr="003F3FE5">
        <w:rPr>
          <w:rFonts w:ascii="Arial" w:hAnsi="Arial" w:cs="Arial"/>
          <w:i w:val="0"/>
          <w:lang w:val="af-ZA"/>
        </w:rPr>
        <w:t xml:space="preserve">according to </w:t>
      </w:r>
      <w:r w:rsidRPr="003F3FE5">
        <w:rPr>
          <w:rFonts w:ascii="Arial Armenian" w:hAnsi="Arial Armenian"/>
          <w:i w:val="0"/>
          <w:lang w:val="af-ZA"/>
        </w:rPr>
        <w:t xml:space="preserve">: </w:t>
      </w:r>
      <w:r w:rsidRPr="003F3FE5">
        <w:rPr>
          <w:rFonts w:ascii="Arial" w:hAnsi="Arial" w:cs="Arial"/>
          <w:i w:val="0"/>
          <w:lang w:val="af-ZA"/>
        </w:rPr>
        <w:t>any</w:t>
      </w:r>
      <w:r w:rsidRPr="003F3FE5">
        <w:rPr>
          <w:rFonts w:ascii="Arial Armenian" w:hAnsi="Arial Armenian"/>
          <w:i w:val="0"/>
          <w:lang w:val="af-ZA"/>
        </w:rPr>
        <w:t xml:space="preserve"> </w:t>
      </w:r>
      <w:r w:rsidRPr="003F3FE5">
        <w:rPr>
          <w:rFonts w:ascii="Arial" w:hAnsi="Arial" w:cs="Arial"/>
          <w:i w:val="0"/>
          <w:lang w:val="af-ZA"/>
        </w:rPr>
        <w:t xml:space="preserve">person </w:t>
      </w:r>
      <w:r w:rsidRPr="003F3FE5">
        <w:rPr>
          <w:rFonts w:ascii="Arial Armenian" w:hAnsi="Arial Armenian"/>
          <w:i w:val="0"/>
          <w:lang w:val="af-ZA"/>
        </w:rPr>
        <w:t xml:space="preserve">, </w:t>
      </w:r>
      <w:r w:rsidRPr="003F3FE5">
        <w:rPr>
          <w:rFonts w:ascii="Arial" w:hAnsi="Arial" w:cs="Arial"/>
          <w:i w:val="0"/>
          <w:lang w:val="af-ZA"/>
        </w:rPr>
        <w:t>independent</w:t>
      </w:r>
      <w:r w:rsidRPr="003F3FE5">
        <w:rPr>
          <w:rFonts w:ascii="Arial Armenian" w:hAnsi="Arial Armenian"/>
          <w:i w:val="0"/>
          <w:lang w:val="af-ZA"/>
        </w:rPr>
        <w:t xml:space="preserve"> </w:t>
      </w:r>
      <w:r w:rsidRPr="003F3FE5">
        <w:rPr>
          <w:rFonts w:ascii="Arial" w:hAnsi="Arial" w:cs="Arial"/>
          <w:i w:val="0"/>
          <w:lang w:val="af-ZA"/>
        </w:rPr>
        <w:t>his</w:t>
      </w:r>
      <w:r w:rsidRPr="003F3FE5">
        <w:rPr>
          <w:rFonts w:ascii="Arial Armenian" w:hAnsi="Arial Armenian"/>
          <w:i w:val="0"/>
          <w:lang w:val="af-ZA"/>
        </w:rPr>
        <w:t xml:space="preserve"> </w:t>
      </w:r>
      <w:r w:rsidRPr="003F3FE5">
        <w:rPr>
          <w:rFonts w:ascii="Arial" w:hAnsi="Arial" w:cs="Arial"/>
          <w:i w:val="0"/>
          <w:lang w:val="af-ZA"/>
        </w:rPr>
        <w:t>foreign</w:t>
      </w:r>
      <w:r w:rsidRPr="003F3FE5">
        <w:rPr>
          <w:rFonts w:ascii="Arial Armenian" w:hAnsi="Arial Armenian"/>
          <w:i w:val="0"/>
          <w:lang w:val="af-ZA"/>
        </w:rPr>
        <w:t xml:space="preserve"> </w:t>
      </w:r>
      <w:r w:rsidRPr="003F3FE5">
        <w:rPr>
          <w:rFonts w:ascii="Arial" w:hAnsi="Arial" w:cs="Arial"/>
          <w:i w:val="0"/>
          <w:lang w:val="af-ZA"/>
        </w:rPr>
        <w:t>physical</w:t>
      </w:r>
      <w:r w:rsidRPr="003F3FE5">
        <w:rPr>
          <w:rFonts w:ascii="Arial Armenian" w:hAnsi="Arial Armenian"/>
          <w:i w:val="0"/>
          <w:lang w:val="af-ZA"/>
        </w:rPr>
        <w:t xml:space="preserve"> </w:t>
      </w:r>
      <w:r w:rsidRPr="003F3FE5">
        <w:rPr>
          <w:rFonts w:ascii="Arial" w:hAnsi="Arial" w:cs="Arial"/>
          <w:i w:val="0"/>
          <w:lang w:val="af-ZA"/>
        </w:rPr>
        <w:t xml:space="preserve">person </w:t>
      </w:r>
      <w:r w:rsidRPr="003F3FE5">
        <w:rPr>
          <w:rFonts w:ascii="Arial Armenian" w:hAnsi="Arial Armenian"/>
          <w:i w:val="0"/>
          <w:lang w:val="af-ZA"/>
        </w:rPr>
        <w:t xml:space="preserve">, </w:t>
      </w:r>
      <w:r w:rsidRPr="003F3FE5">
        <w:rPr>
          <w:rFonts w:ascii="Arial" w:hAnsi="Arial" w:cs="Arial"/>
          <w:i w:val="0"/>
          <w:lang w:val="af-ZA"/>
        </w:rPr>
        <w:t>organization</w:t>
      </w:r>
      <w:r w:rsidRPr="003F3FE5">
        <w:rPr>
          <w:rFonts w:ascii="Arial Armenian" w:hAnsi="Arial Armenian"/>
          <w:i w:val="0"/>
          <w:lang w:val="af-ZA"/>
        </w:rPr>
        <w:t xml:space="preserve"> </w:t>
      </w:r>
      <w:r w:rsidRPr="003F3FE5">
        <w:rPr>
          <w:rFonts w:ascii="Arial" w:hAnsi="Arial" w:cs="Arial"/>
          <w:i w:val="0"/>
          <w:lang w:val="af-ZA"/>
        </w:rPr>
        <w:t>or</w:t>
      </w:r>
      <w:r w:rsidRPr="003F3FE5">
        <w:rPr>
          <w:rFonts w:ascii="Arial Armenian" w:hAnsi="Arial Armenian"/>
          <w:i w:val="0"/>
          <w:lang w:val="af-ZA"/>
        </w:rPr>
        <w:t xml:space="preserve"> </w:t>
      </w:r>
      <w:r w:rsidRPr="003F3FE5">
        <w:rPr>
          <w:rFonts w:ascii="Arial" w:hAnsi="Arial" w:cs="Arial"/>
          <w:i w:val="0"/>
          <w:lang w:val="af-ZA"/>
        </w:rPr>
        <w:t>citizenship</w:t>
      </w:r>
      <w:r w:rsidRPr="003F3FE5">
        <w:rPr>
          <w:rFonts w:ascii="Arial Armenian" w:hAnsi="Arial Armenian"/>
          <w:i w:val="0"/>
          <w:lang w:val="af-ZA"/>
        </w:rPr>
        <w:t xml:space="preserve"> </w:t>
      </w:r>
      <w:r w:rsidRPr="003F3FE5">
        <w:rPr>
          <w:rFonts w:ascii="Arial" w:hAnsi="Arial" w:cs="Arial"/>
          <w:i w:val="0"/>
          <w:lang w:val="af-ZA"/>
        </w:rPr>
        <w:t>without</w:t>
      </w:r>
      <w:r w:rsidRPr="003F3FE5">
        <w:rPr>
          <w:rFonts w:ascii="Arial Armenian" w:hAnsi="Arial Armenian"/>
          <w:i w:val="0"/>
          <w:lang w:val="af-ZA"/>
        </w:rPr>
        <w:t xml:space="preserve"> </w:t>
      </w:r>
      <w:r w:rsidRPr="003F3FE5">
        <w:rPr>
          <w:rFonts w:ascii="Arial" w:hAnsi="Arial" w:cs="Arial"/>
          <w:i w:val="0"/>
          <w:lang w:val="af-ZA"/>
        </w:rPr>
        <w:t>person</w:t>
      </w:r>
      <w:r w:rsidRPr="003F3FE5">
        <w:rPr>
          <w:rFonts w:ascii="Arial Armenian" w:hAnsi="Arial Armenian"/>
          <w:i w:val="0"/>
          <w:lang w:val="af-ZA"/>
        </w:rPr>
        <w:t xml:space="preserve"> </w:t>
      </w:r>
      <w:r w:rsidRPr="003F3FE5">
        <w:rPr>
          <w:rFonts w:ascii="Arial" w:hAnsi="Arial" w:cs="Arial"/>
          <w:i w:val="0"/>
          <w:lang w:val="af-ZA"/>
        </w:rPr>
        <w:t>to be</w:t>
      </w:r>
      <w:r w:rsidRPr="003F3FE5">
        <w:rPr>
          <w:rFonts w:ascii="Arial Armenian" w:hAnsi="Arial Armenian"/>
          <w:i w:val="0"/>
          <w:lang w:val="af-ZA"/>
        </w:rPr>
        <w:t xml:space="preserve"> </w:t>
      </w:r>
      <w:r w:rsidRPr="003F3FE5">
        <w:rPr>
          <w:rFonts w:ascii="Arial" w:hAnsi="Arial" w:cs="Arial"/>
          <w:i w:val="0"/>
          <w:lang w:val="af-ZA"/>
        </w:rPr>
        <w:t xml:space="preserve">from the circumstance </w:t>
      </w:r>
      <w:r w:rsidRPr="003F3FE5">
        <w:rPr>
          <w:rFonts w:ascii="Arial Armenian" w:hAnsi="Arial Armenian"/>
          <w:i w:val="0"/>
          <w:lang w:val="af-ZA"/>
        </w:rPr>
        <w:t xml:space="preserve">, </w:t>
      </w:r>
      <w:r w:rsidRPr="003F3FE5">
        <w:rPr>
          <w:rFonts w:ascii="Arial" w:hAnsi="Arial" w:cs="Arial"/>
          <w:i w:val="0"/>
          <w:lang w:val="af-ZA"/>
        </w:rPr>
        <w:t>has</w:t>
      </w:r>
      <w:r w:rsidRPr="003F3FE5">
        <w:rPr>
          <w:rFonts w:ascii="Arial Armenian" w:hAnsi="Arial Armenian"/>
          <w:i w:val="0"/>
          <w:lang w:val="af-ZA"/>
        </w:rPr>
        <w:t xml:space="preserve"> </w:t>
      </w:r>
      <w:r w:rsidRPr="003F3FE5">
        <w:rPr>
          <w:rFonts w:ascii="Arial" w:hAnsi="Arial" w:cs="Arial"/>
          <w:i w:val="0"/>
          <w:lang w:val="af-ZA"/>
        </w:rPr>
        <w:t>hereby</w:t>
      </w:r>
      <w:r w:rsidRPr="003F3FE5">
        <w:rPr>
          <w:rFonts w:ascii="Arial Armenian" w:hAnsi="Arial Armenian"/>
          <w:i w:val="0"/>
          <w:lang w:val="af-ZA"/>
        </w:rPr>
        <w:t xml:space="preserve"> </w:t>
      </w:r>
      <w:r w:rsidRPr="003F3FE5">
        <w:rPr>
          <w:rFonts w:ascii="Arial" w:hAnsi="Arial" w:cs="Arial"/>
          <w:i w:val="0"/>
          <w:lang w:val="af-ZA"/>
        </w:rPr>
        <w:t>to the procedure</w:t>
      </w:r>
      <w:r w:rsidRPr="003F3FE5">
        <w:rPr>
          <w:rFonts w:ascii="Arial Armenian" w:hAnsi="Arial Armenian"/>
          <w:i w:val="0"/>
          <w:lang w:val="af-ZA"/>
        </w:rPr>
        <w:t xml:space="preserve"> </w:t>
      </w:r>
      <w:r w:rsidRPr="003F3FE5">
        <w:rPr>
          <w:rFonts w:ascii="Arial" w:hAnsi="Arial" w:cs="Arial"/>
          <w:i w:val="0"/>
          <w:lang w:val="af-ZA"/>
        </w:rPr>
        <w:t>to participate</w:t>
      </w:r>
      <w:r w:rsidRPr="003F3FE5">
        <w:rPr>
          <w:rFonts w:ascii="Arial Armenian" w:hAnsi="Arial Armenian"/>
          <w:i w:val="0"/>
          <w:lang w:val="af-ZA"/>
        </w:rPr>
        <w:t xml:space="preserve"> </w:t>
      </w:r>
      <w:r w:rsidRPr="003F3FE5">
        <w:rPr>
          <w:rFonts w:ascii="Arial" w:hAnsi="Arial" w:cs="Arial"/>
          <w:i w:val="0"/>
          <w:lang w:val="af-ZA"/>
        </w:rPr>
        <w:t>equal</w:t>
      </w:r>
      <w:r w:rsidRPr="003F3FE5">
        <w:rPr>
          <w:rFonts w:ascii="Arial Armenian" w:hAnsi="Arial Armenian"/>
          <w:i w:val="0"/>
          <w:lang w:val="af-ZA"/>
        </w:rPr>
        <w:t xml:space="preserve"> </w:t>
      </w:r>
      <w:r w:rsidRPr="003F3FE5">
        <w:rPr>
          <w:rFonts w:ascii="Arial" w:hAnsi="Arial" w:cs="Arial"/>
          <w:i w:val="0"/>
          <w:lang w:val="af-ZA"/>
        </w:rPr>
        <w:t xml:space="preserve">right </w:t>
      </w:r>
      <w:r w:rsidRPr="003F3FE5">
        <w:rPr>
          <w:rFonts w:ascii="Arial Armenian" w:hAnsi="Arial Armenian"/>
          <w:i w:val="0"/>
          <w:lang w:val="af-ZA"/>
        </w:rPr>
        <w:t>_</w:t>
      </w:r>
    </w:p>
    <w:p w:rsidR="000C23E2" w:rsidRPr="003F3FE5" w:rsidRDefault="000C23E2" w:rsidP="000C23E2">
      <w:pPr>
        <w:ind w:firstLine="720"/>
        <w:jc w:val="both"/>
        <w:rPr>
          <w:rFonts w:ascii="Arial Armenian" w:hAnsi="Arial Armenian"/>
          <w:sz w:val="20"/>
          <w:szCs w:val="20"/>
          <w:lang w:val="af-ZA"/>
        </w:rPr>
      </w:pPr>
      <w:r w:rsidRPr="003F3FE5">
        <w:rPr>
          <w:rFonts w:ascii="Arial" w:hAnsi="Arial" w:cs="Arial"/>
          <w:sz w:val="20"/>
          <w:szCs w:val="20"/>
          <w:lang w:val="af-ZA"/>
        </w:rPr>
        <w:t>Present</w:t>
      </w:r>
      <w:r w:rsidRPr="003F3FE5">
        <w:rPr>
          <w:rFonts w:ascii="Arial Armenian" w:hAnsi="Arial Armenian"/>
          <w:sz w:val="20"/>
          <w:szCs w:val="20"/>
          <w:lang w:val="af-ZA"/>
        </w:rPr>
        <w:t xml:space="preserve"> </w:t>
      </w:r>
      <w:r w:rsidRPr="003F3FE5">
        <w:rPr>
          <w:rFonts w:ascii="Arial" w:hAnsi="Arial" w:cs="Arial"/>
          <w:sz w:val="20"/>
          <w:szCs w:val="20"/>
          <w:lang w:val="af-ZA"/>
        </w:rPr>
        <w:t>to the procedure</w:t>
      </w:r>
      <w:r w:rsidRPr="003F3FE5">
        <w:rPr>
          <w:rFonts w:ascii="Arial Armenian" w:hAnsi="Arial Armenian"/>
          <w:sz w:val="20"/>
          <w:szCs w:val="20"/>
          <w:lang w:val="af-ZA"/>
        </w:rPr>
        <w:t xml:space="preserve"> </w:t>
      </w:r>
      <w:r w:rsidRPr="003F3FE5">
        <w:rPr>
          <w:rFonts w:ascii="Arial" w:hAnsi="Arial" w:cs="Arial"/>
          <w:sz w:val="20"/>
          <w:szCs w:val="20"/>
          <w:lang w:val="af-ZA"/>
        </w:rPr>
        <w:t>to participate</w:t>
      </w:r>
      <w:r w:rsidRPr="003F3FE5">
        <w:rPr>
          <w:rFonts w:ascii="Arial Armenian" w:hAnsi="Arial Armenian"/>
          <w:sz w:val="20"/>
          <w:szCs w:val="20"/>
          <w:lang w:val="af-ZA"/>
        </w:rPr>
        <w:t xml:space="preserve"> </w:t>
      </w:r>
      <w:r w:rsidRPr="003F3FE5">
        <w:rPr>
          <w:rFonts w:ascii="Arial" w:hAnsi="Arial" w:cs="Arial"/>
          <w:sz w:val="20"/>
          <w:szCs w:val="20"/>
          <w:lang w:val="af-ZA"/>
        </w:rPr>
        <w:t>right</w:t>
      </w:r>
      <w:r w:rsidRPr="003F3FE5">
        <w:rPr>
          <w:rFonts w:ascii="Arial Armenian" w:hAnsi="Arial Armenian"/>
          <w:sz w:val="20"/>
          <w:szCs w:val="20"/>
          <w:lang w:val="af-ZA"/>
        </w:rPr>
        <w:t xml:space="preserve"> </w:t>
      </w:r>
      <w:r w:rsidRPr="003F3FE5">
        <w:rPr>
          <w:rFonts w:ascii="Arial" w:hAnsi="Arial" w:cs="Arial"/>
          <w:sz w:val="20"/>
          <w:szCs w:val="20"/>
          <w:lang w:val="af-ZA"/>
        </w:rPr>
        <w:t>without</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persons </w:t>
      </w:r>
      <w:r w:rsidRPr="003F3FE5">
        <w:rPr>
          <w:rFonts w:ascii="Arial Armenian" w:hAnsi="Arial Armenian"/>
          <w:sz w:val="20"/>
          <w:szCs w:val="20"/>
          <w:lang w:val="af-ZA"/>
        </w:rPr>
        <w:t xml:space="preserve">as </w:t>
      </w:r>
      <w:r w:rsidRPr="003F3FE5">
        <w:rPr>
          <w:rFonts w:ascii="Arial" w:hAnsi="Arial" w:cs="Arial"/>
          <w:sz w:val="20"/>
          <w:szCs w:val="20"/>
          <w:lang w:val="af-ZA"/>
        </w:rPr>
        <w:t>_</w:t>
      </w:r>
      <w:r w:rsidRPr="003F3FE5">
        <w:rPr>
          <w:rFonts w:ascii="Arial Armenian" w:hAnsi="Arial Armenian"/>
          <w:sz w:val="20"/>
          <w:szCs w:val="20"/>
          <w:lang w:val="af-ZA"/>
        </w:rPr>
        <w:t xml:space="preserve"> </w:t>
      </w:r>
      <w:r w:rsidRPr="003F3FE5">
        <w:rPr>
          <w:rFonts w:ascii="Arial" w:hAnsi="Arial" w:cs="Arial"/>
          <w:sz w:val="20"/>
          <w:szCs w:val="20"/>
          <w:lang w:val="af-ZA"/>
        </w:rPr>
        <w:t>also</w:t>
      </w:r>
      <w:r w:rsidRPr="003F3FE5">
        <w:rPr>
          <w:rFonts w:ascii="Arial Armenian" w:hAnsi="Arial Armenian"/>
          <w:sz w:val="20"/>
          <w:szCs w:val="20"/>
          <w:lang w:val="af-ZA"/>
        </w:rPr>
        <w:t xml:space="preserve"> </w:t>
      </w:r>
      <w:r w:rsidRPr="003F3FE5">
        <w:rPr>
          <w:rFonts w:ascii="Arial" w:hAnsi="Arial" w:cs="Arial"/>
          <w:sz w:val="20"/>
          <w:szCs w:val="20"/>
          <w:lang w:val="af-ZA"/>
        </w:rPr>
        <w:t>participants</w:t>
      </w:r>
      <w:r w:rsidRPr="003F3FE5">
        <w:rPr>
          <w:rFonts w:ascii="Arial Armenian" w:hAnsi="Arial Armenian"/>
          <w:sz w:val="20"/>
          <w:szCs w:val="20"/>
          <w:lang w:val="af-ZA"/>
        </w:rPr>
        <w:t xml:space="preserve"> </w:t>
      </w:r>
      <w:r w:rsidRPr="003F3FE5">
        <w:rPr>
          <w:rFonts w:ascii="Arial" w:hAnsi="Arial" w:cs="Arial"/>
          <w:sz w:val="20"/>
          <w:szCs w:val="20"/>
          <w:lang w:val="af-ZA"/>
        </w:rPr>
        <w:t>presentable</w:t>
      </w:r>
      <w:r w:rsidRPr="003F3FE5">
        <w:rPr>
          <w:rFonts w:ascii="Arial Armenian" w:hAnsi="Arial Armenian"/>
          <w:sz w:val="20"/>
          <w:szCs w:val="20"/>
          <w:lang w:val="af-ZA"/>
        </w:rPr>
        <w:t xml:space="preserve"> </w:t>
      </w:r>
      <w:r w:rsidRPr="003F3FE5">
        <w:rPr>
          <w:rFonts w:ascii="Arial" w:hAnsi="Arial" w:cs="Arial"/>
          <w:sz w:val="20"/>
          <w:szCs w:val="20"/>
          <w:lang w:val="af-ZA"/>
        </w:rPr>
        <w:t>conditions</w:t>
      </w:r>
      <w:r w:rsidRPr="003F3FE5">
        <w:rPr>
          <w:rFonts w:ascii="Arial Armenian" w:hAnsi="Arial Armenian"/>
          <w:sz w:val="20"/>
          <w:szCs w:val="20"/>
          <w:lang w:val="af-ZA"/>
        </w:rPr>
        <w:t xml:space="preserve"> </w:t>
      </w:r>
      <w:r w:rsidRPr="003F3FE5">
        <w:rPr>
          <w:rFonts w:ascii="Arial" w:hAnsi="Arial" w:cs="Arial"/>
          <w:sz w:val="20"/>
          <w:szCs w:val="20"/>
          <w:lang w:val="af-ZA"/>
        </w:rPr>
        <w:t>established</w:t>
      </w:r>
      <w:r w:rsidRPr="003F3FE5">
        <w:rPr>
          <w:rFonts w:ascii="Arial Armenian" w:hAnsi="Arial Armenian"/>
          <w:sz w:val="20"/>
          <w:szCs w:val="20"/>
          <w:lang w:val="af-ZA"/>
        </w:rPr>
        <w:t xml:space="preserve"> </w:t>
      </w:r>
      <w:r w:rsidRPr="003F3FE5">
        <w:rPr>
          <w:rFonts w:ascii="Arial" w:hAnsi="Arial" w:cs="Arial"/>
          <w:sz w:val="20"/>
          <w:szCs w:val="20"/>
          <w:lang w:val="af-ZA"/>
        </w:rPr>
        <w:t>are</w:t>
      </w:r>
      <w:r w:rsidRPr="003F3FE5">
        <w:rPr>
          <w:rFonts w:ascii="Arial Armenian" w:hAnsi="Arial Armenian"/>
          <w:sz w:val="20"/>
          <w:szCs w:val="20"/>
          <w:lang w:val="af-ZA"/>
        </w:rPr>
        <w:t xml:space="preserve"> </w:t>
      </w:r>
      <w:r w:rsidRPr="003F3FE5">
        <w:rPr>
          <w:rFonts w:ascii="Arial" w:hAnsi="Arial" w:cs="Arial"/>
          <w:sz w:val="20"/>
          <w:szCs w:val="20"/>
          <w:lang w:val="af-ZA"/>
        </w:rPr>
        <w:t>hereby</w:t>
      </w:r>
      <w:r w:rsidRPr="003F3FE5">
        <w:rPr>
          <w:rFonts w:ascii="Arial Armenian" w:hAnsi="Arial Armenian"/>
          <w:sz w:val="20"/>
          <w:szCs w:val="20"/>
          <w:lang w:val="af-ZA"/>
        </w:rPr>
        <w:t xml:space="preserve"> </w:t>
      </w:r>
      <w:r w:rsidRPr="003F3FE5">
        <w:rPr>
          <w:rFonts w:ascii="Arial" w:hAnsi="Arial" w:cs="Arial"/>
          <w:sz w:val="20"/>
          <w:szCs w:val="20"/>
          <w:lang w:val="af-ZA"/>
        </w:rPr>
        <w:t>of the procedure</w:t>
      </w:r>
      <w:r w:rsidRPr="003F3FE5">
        <w:rPr>
          <w:rFonts w:ascii="Arial Armenian" w:hAnsi="Arial Armenian"/>
          <w:sz w:val="20"/>
          <w:szCs w:val="20"/>
          <w:lang w:val="af-ZA"/>
        </w:rPr>
        <w:t xml:space="preserve"> by </w:t>
      </w:r>
      <w:r w:rsidRPr="003F3FE5">
        <w:rPr>
          <w:rFonts w:ascii="Arial" w:hAnsi="Arial" w:cs="Arial"/>
          <w:sz w:val="20"/>
          <w:szCs w:val="20"/>
          <w:lang w:val="af-ZA"/>
        </w:rPr>
        <w:t>invitation</w:t>
      </w:r>
    </w:p>
    <w:p w:rsidR="000C23E2" w:rsidRPr="003F3FE5" w:rsidRDefault="000C23E2" w:rsidP="000C23E2">
      <w:pPr>
        <w:pStyle w:val="a3"/>
        <w:spacing w:line="240" w:lineRule="auto"/>
        <w:rPr>
          <w:rFonts w:ascii="Arial Armenian" w:hAnsi="Arial Armenian"/>
          <w:i w:val="0"/>
          <w:lang w:val="af-ZA"/>
        </w:rPr>
      </w:pPr>
      <w:r w:rsidRPr="003F3FE5">
        <w:rPr>
          <w:rFonts w:ascii="Arial" w:hAnsi="Arial" w:cs="Arial"/>
          <w:i w:val="0"/>
          <w:lang w:val="af-ZA"/>
        </w:rPr>
        <w:t>Selected</w:t>
      </w:r>
      <w:r w:rsidRPr="003F3FE5">
        <w:rPr>
          <w:rFonts w:ascii="Arial Armenian" w:hAnsi="Arial Armenian"/>
          <w:i w:val="0"/>
          <w:lang w:val="af-ZA"/>
        </w:rPr>
        <w:t xml:space="preserve"> </w:t>
      </w:r>
      <w:r w:rsidRPr="003F3FE5">
        <w:rPr>
          <w:rFonts w:ascii="Arial" w:hAnsi="Arial" w:cs="Arial"/>
          <w:i w:val="0"/>
          <w:lang w:val="af-ZA"/>
        </w:rPr>
        <w:t>the participant</w:t>
      </w:r>
      <w:r w:rsidRPr="003F3FE5">
        <w:rPr>
          <w:rFonts w:ascii="Arial Armenian" w:hAnsi="Arial Armenian"/>
          <w:i w:val="0"/>
          <w:lang w:val="af-ZA"/>
        </w:rPr>
        <w:t xml:space="preserve"> </w:t>
      </w:r>
      <w:r w:rsidRPr="003F3FE5">
        <w:rPr>
          <w:rFonts w:ascii="Arial" w:hAnsi="Arial" w:cs="Arial"/>
          <w:i w:val="0"/>
          <w:lang w:val="af-ZA"/>
        </w:rPr>
        <w:t>determined</w:t>
      </w:r>
      <w:r w:rsidRPr="003F3FE5">
        <w:rPr>
          <w:rFonts w:ascii="Arial Armenian" w:hAnsi="Arial Armenian"/>
          <w:i w:val="0"/>
          <w:lang w:val="af-ZA"/>
        </w:rPr>
        <w:t xml:space="preserve"> </w:t>
      </w:r>
      <w:r w:rsidRPr="003F3FE5">
        <w:rPr>
          <w:rFonts w:ascii="Arial" w:hAnsi="Arial" w:cs="Arial"/>
          <w:i w:val="0"/>
          <w:lang w:val="af-ZA"/>
        </w:rPr>
        <w:t>is</w:t>
      </w:r>
      <w:r w:rsidRPr="003F3FE5">
        <w:rPr>
          <w:rFonts w:ascii="Arial Armenian" w:hAnsi="Arial Armenian"/>
          <w:i w:val="0"/>
          <w:lang w:val="af-ZA"/>
        </w:rPr>
        <w:t xml:space="preserve"> </w:t>
      </w:r>
      <w:bookmarkStart w:id="0" w:name="_Hlk23167512"/>
      <w:r w:rsidRPr="003F3FE5">
        <w:rPr>
          <w:rFonts w:ascii="Arial" w:hAnsi="Arial" w:cs="Arial"/>
          <w:i w:val="0"/>
          <w:lang w:val="af-ZA"/>
        </w:rPr>
        <w:t>no</w:t>
      </w:r>
      <w:r w:rsidRPr="003F3FE5">
        <w:rPr>
          <w:rFonts w:ascii="Arial Armenian" w:hAnsi="Arial Armenian"/>
          <w:i w:val="0"/>
          <w:lang w:val="af-ZA"/>
        </w:rPr>
        <w:t xml:space="preserve"> </w:t>
      </w:r>
      <w:r w:rsidRPr="003F3FE5">
        <w:rPr>
          <w:rFonts w:ascii="Arial" w:hAnsi="Arial" w:cs="Arial"/>
          <w:i w:val="0"/>
          <w:lang w:val="af-ZA"/>
        </w:rPr>
        <w:t>price</w:t>
      </w:r>
      <w:r w:rsidRPr="003F3FE5">
        <w:rPr>
          <w:rFonts w:ascii="Arial Armenian" w:hAnsi="Arial Armenian"/>
          <w:i w:val="0"/>
          <w:lang w:val="af-ZA"/>
        </w:rPr>
        <w:t xml:space="preserve"> </w:t>
      </w:r>
      <w:r w:rsidRPr="003F3FE5">
        <w:rPr>
          <w:rFonts w:ascii="Arial" w:hAnsi="Arial" w:cs="Arial"/>
          <w:i w:val="0"/>
          <w:lang w:val="af-ZA"/>
        </w:rPr>
        <w:t>terms</w:t>
      </w:r>
      <w:r w:rsidRPr="003F3FE5">
        <w:rPr>
          <w:rFonts w:ascii="Arial Armenian" w:hAnsi="Arial Armenian"/>
          <w:i w:val="0"/>
          <w:lang w:val="af-ZA"/>
        </w:rPr>
        <w:t xml:space="preserve"> </w:t>
      </w:r>
      <w:r w:rsidRPr="003F3FE5">
        <w:rPr>
          <w:rFonts w:ascii="Arial" w:hAnsi="Arial" w:cs="Arial"/>
          <w:i w:val="0"/>
          <w:lang w:val="af-ZA"/>
        </w:rPr>
        <w:t>enough</w:t>
      </w:r>
      <w:r w:rsidRPr="003F3FE5">
        <w:rPr>
          <w:rFonts w:ascii="Arial Armenian" w:hAnsi="Arial Armenian"/>
          <w:i w:val="0"/>
          <w:lang w:val="af-ZA"/>
        </w:rPr>
        <w:t xml:space="preserve"> </w:t>
      </w:r>
      <w:r w:rsidRPr="003F3FE5">
        <w:rPr>
          <w:rFonts w:ascii="Arial" w:hAnsi="Arial" w:cs="Arial"/>
          <w:i w:val="0"/>
          <w:lang w:val="af-ZA"/>
        </w:rPr>
        <w:t>Estimated</w:t>
      </w:r>
      <w:r w:rsidRPr="003F3FE5">
        <w:rPr>
          <w:rFonts w:ascii="Arial Armenian" w:hAnsi="Arial Armenian"/>
          <w:i w:val="0"/>
          <w:lang w:val="af-ZA"/>
        </w:rPr>
        <w:t xml:space="preserve"> </w:t>
      </w:r>
      <w:bookmarkEnd w:id="0"/>
      <w:r w:rsidRPr="003F3FE5">
        <w:rPr>
          <w:rFonts w:ascii="Arial" w:hAnsi="Arial" w:cs="Arial"/>
          <w:i w:val="0"/>
          <w:lang w:val="af-ZA"/>
        </w:rPr>
        <w:t>applications</w:t>
      </w:r>
      <w:r w:rsidRPr="003F3FE5">
        <w:rPr>
          <w:rFonts w:ascii="Arial Armenian" w:hAnsi="Arial Armenian"/>
          <w:i w:val="0"/>
          <w:lang w:val="af-ZA"/>
        </w:rPr>
        <w:t xml:space="preserve"> </w:t>
      </w:r>
      <w:r w:rsidRPr="003F3FE5">
        <w:rPr>
          <w:rFonts w:ascii="Arial" w:hAnsi="Arial" w:cs="Arial"/>
          <w:i w:val="0"/>
          <w:lang w:val="af-ZA"/>
        </w:rPr>
        <w:t>presented by</w:t>
      </w:r>
      <w:r w:rsidRPr="003F3FE5">
        <w:rPr>
          <w:rFonts w:ascii="Arial Armenian" w:hAnsi="Arial Armenian"/>
          <w:i w:val="0"/>
          <w:lang w:val="af-ZA"/>
        </w:rPr>
        <w:t xml:space="preserve"> </w:t>
      </w:r>
      <w:r w:rsidRPr="003F3FE5">
        <w:rPr>
          <w:rFonts w:ascii="Arial" w:hAnsi="Arial" w:cs="Arial"/>
          <w:i w:val="0"/>
          <w:lang w:val="af-ZA"/>
        </w:rPr>
        <w:t>participants</w:t>
      </w:r>
      <w:r w:rsidRPr="003F3FE5">
        <w:rPr>
          <w:rFonts w:ascii="Arial Armenian" w:hAnsi="Arial Armenian"/>
          <w:i w:val="0"/>
          <w:lang w:val="af-ZA"/>
        </w:rPr>
        <w:t xml:space="preserve"> </w:t>
      </w:r>
      <w:r w:rsidRPr="003F3FE5">
        <w:rPr>
          <w:rFonts w:ascii="Arial" w:hAnsi="Arial" w:cs="Arial"/>
          <w:i w:val="0"/>
          <w:lang w:val="af-ZA"/>
        </w:rPr>
        <w:t xml:space="preserve">of the number </w:t>
      </w:r>
      <w:r w:rsidRPr="003F3FE5">
        <w:rPr>
          <w:rFonts w:ascii="Arial Armenian" w:hAnsi="Arial Armenian"/>
          <w:i w:val="0"/>
          <w:lang w:val="af-ZA"/>
        </w:rPr>
        <w:t xml:space="preserve">- </w:t>
      </w:r>
      <w:r w:rsidRPr="003F3FE5">
        <w:rPr>
          <w:rFonts w:ascii="Arial" w:hAnsi="Arial" w:cs="Arial"/>
          <w:i w:val="0"/>
          <w:lang w:val="af-ZA"/>
        </w:rPr>
        <w:t>minimum</w:t>
      </w:r>
      <w:r w:rsidRPr="003F3FE5">
        <w:rPr>
          <w:rFonts w:ascii="Arial Armenian" w:hAnsi="Arial Armenian"/>
          <w:i w:val="0"/>
          <w:lang w:val="af-ZA"/>
        </w:rPr>
        <w:t xml:space="preserve"> </w:t>
      </w:r>
      <w:r w:rsidRPr="003F3FE5">
        <w:rPr>
          <w:rFonts w:ascii="Arial" w:hAnsi="Arial" w:cs="Arial"/>
          <w:i w:val="0"/>
          <w:lang w:val="af-ZA"/>
        </w:rPr>
        <w:t>price</w:t>
      </w:r>
      <w:r w:rsidRPr="003F3FE5">
        <w:rPr>
          <w:rFonts w:ascii="Arial Armenian" w:hAnsi="Arial Armenian"/>
          <w:i w:val="0"/>
          <w:lang w:val="af-ZA"/>
        </w:rPr>
        <w:t xml:space="preserve"> </w:t>
      </w:r>
      <w:r w:rsidRPr="003F3FE5">
        <w:rPr>
          <w:rFonts w:ascii="Arial" w:hAnsi="Arial" w:cs="Arial"/>
          <w:i w:val="0"/>
          <w:lang w:val="af-ZA"/>
        </w:rPr>
        <w:t>offer</w:t>
      </w:r>
      <w:r w:rsidRPr="003F3FE5">
        <w:rPr>
          <w:rFonts w:ascii="Arial Armenian" w:hAnsi="Arial Armenian"/>
          <w:i w:val="0"/>
          <w:lang w:val="af-ZA"/>
        </w:rPr>
        <w:t xml:space="preserve"> </w:t>
      </w:r>
      <w:r w:rsidRPr="003F3FE5">
        <w:rPr>
          <w:rFonts w:ascii="Arial" w:hAnsi="Arial" w:cs="Arial"/>
          <w:i w:val="0"/>
          <w:lang w:val="af-ZA"/>
        </w:rPr>
        <w:t>presented by</w:t>
      </w:r>
      <w:r w:rsidRPr="003F3FE5">
        <w:rPr>
          <w:rFonts w:ascii="Arial Armenian" w:hAnsi="Arial Armenian"/>
          <w:i w:val="0"/>
          <w:lang w:val="af-ZA"/>
        </w:rPr>
        <w:t xml:space="preserve"> </w:t>
      </w:r>
      <w:r w:rsidRPr="003F3FE5">
        <w:rPr>
          <w:rFonts w:ascii="Arial" w:hAnsi="Arial" w:cs="Arial"/>
          <w:i w:val="0"/>
          <w:lang w:val="af-ZA"/>
        </w:rPr>
        <w:t>to the participant</w:t>
      </w:r>
      <w:r w:rsidRPr="003F3FE5">
        <w:rPr>
          <w:rFonts w:ascii="Arial Armenian" w:hAnsi="Arial Armenian"/>
          <w:i w:val="0"/>
          <w:lang w:val="af-ZA"/>
        </w:rPr>
        <w:t xml:space="preserve"> </w:t>
      </w:r>
      <w:r w:rsidRPr="003F3FE5">
        <w:rPr>
          <w:rFonts w:ascii="Arial" w:hAnsi="Arial" w:cs="Arial"/>
          <w:i w:val="0"/>
          <w:lang w:val="af-ZA"/>
        </w:rPr>
        <w:t>preference</w:t>
      </w:r>
      <w:r w:rsidRPr="003F3FE5">
        <w:rPr>
          <w:rFonts w:ascii="Arial Armenian" w:hAnsi="Arial Armenian"/>
          <w:i w:val="0"/>
          <w:lang w:val="af-ZA"/>
        </w:rPr>
        <w:t xml:space="preserve"> </w:t>
      </w:r>
      <w:r w:rsidRPr="003F3FE5">
        <w:rPr>
          <w:rFonts w:ascii="Arial" w:hAnsi="Arial" w:cs="Arial"/>
          <w:i w:val="0"/>
          <w:lang w:val="af-ZA"/>
        </w:rPr>
        <w:t>to give</w:t>
      </w:r>
      <w:r w:rsidRPr="003F3FE5">
        <w:rPr>
          <w:rFonts w:ascii="Arial Armenian" w:hAnsi="Arial Armenian"/>
          <w:i w:val="0"/>
          <w:lang w:val="af-ZA"/>
        </w:rPr>
        <w:t xml:space="preserve"> </w:t>
      </w:r>
      <w:r w:rsidRPr="003F3FE5">
        <w:rPr>
          <w:rFonts w:ascii="Arial" w:hAnsi="Arial" w:cs="Arial"/>
          <w:i w:val="0"/>
          <w:lang w:val="af-ZA"/>
        </w:rPr>
        <w:t>in principle.</w:t>
      </w:r>
      <w:r w:rsidRPr="003F3FE5">
        <w:rPr>
          <w:rFonts w:ascii="Arial Armenian" w:hAnsi="Arial Armenian"/>
          <w:i w:val="0"/>
          <w:lang w:val="af-ZA"/>
        </w:rPr>
        <w:t xml:space="preserve"> </w:t>
      </w:r>
    </w:p>
    <w:p w:rsidR="000C23E2" w:rsidRPr="003F3FE5" w:rsidRDefault="000C23E2" w:rsidP="000C23E2">
      <w:pPr>
        <w:pStyle w:val="a3"/>
        <w:spacing w:line="240" w:lineRule="auto"/>
        <w:rPr>
          <w:rFonts w:ascii="Arial Armenian" w:hAnsi="Arial Armenian"/>
          <w:i w:val="0"/>
          <w:lang w:val="af-ZA"/>
        </w:rPr>
      </w:pPr>
      <w:r w:rsidRPr="003F3FE5">
        <w:rPr>
          <w:rFonts w:ascii="Arial" w:hAnsi="Arial" w:cs="Arial"/>
          <w:i w:val="0"/>
          <w:lang w:val="af-ZA"/>
        </w:rPr>
        <w:t>Present</w:t>
      </w:r>
      <w:r w:rsidRPr="003F3FE5">
        <w:rPr>
          <w:rFonts w:ascii="Arial Armenian" w:hAnsi="Arial Armenian"/>
          <w:i w:val="0"/>
          <w:lang w:val="af-ZA"/>
        </w:rPr>
        <w:t xml:space="preserve"> </w:t>
      </w:r>
      <w:r w:rsidRPr="003F3FE5">
        <w:rPr>
          <w:rFonts w:ascii="Arial" w:hAnsi="Arial" w:cs="Arial"/>
          <w:i w:val="0"/>
          <w:lang w:val="af-ZA"/>
        </w:rPr>
        <w:t>of the procedure</w:t>
      </w:r>
      <w:r w:rsidRPr="003F3FE5">
        <w:rPr>
          <w:rFonts w:ascii="Arial Armenian" w:hAnsi="Arial Armenian"/>
          <w:i w:val="0"/>
          <w:lang w:val="af-ZA"/>
        </w:rPr>
        <w:t xml:space="preserve"> </w:t>
      </w:r>
      <w:r w:rsidRPr="003F3FE5">
        <w:rPr>
          <w:rFonts w:ascii="Arial" w:hAnsi="Arial" w:cs="Arial"/>
          <w:i w:val="0"/>
          <w:lang w:val="af-ZA"/>
        </w:rPr>
        <w:t>towards</w:t>
      </w:r>
      <w:r w:rsidRPr="003F3FE5">
        <w:rPr>
          <w:rFonts w:ascii="Arial Armenian" w:hAnsi="Arial Armenian"/>
          <w:i w:val="0"/>
          <w:lang w:val="af-ZA"/>
        </w:rPr>
        <w:t xml:space="preserve"> </w:t>
      </w:r>
      <w:r w:rsidRPr="003F3FE5">
        <w:rPr>
          <w:rFonts w:ascii="Arial" w:hAnsi="Arial" w:cs="Arial"/>
          <w:i w:val="0"/>
          <w:lang w:val="af-ZA"/>
        </w:rPr>
        <w:t>applies</w:t>
      </w:r>
      <w:r w:rsidRPr="003F3FE5">
        <w:rPr>
          <w:rFonts w:ascii="Arial Armenian" w:hAnsi="Arial Armenian"/>
          <w:i w:val="0"/>
          <w:lang w:val="af-ZA"/>
        </w:rPr>
        <w:t xml:space="preserve"> </w:t>
      </w:r>
      <w:r w:rsidRPr="003F3FE5">
        <w:rPr>
          <w:rFonts w:ascii="Arial" w:hAnsi="Arial" w:cs="Arial"/>
          <w:i w:val="0"/>
          <w:lang w:val="af-ZA"/>
        </w:rPr>
        <w:t>are</w:t>
      </w:r>
      <w:r w:rsidRPr="003F3FE5">
        <w:rPr>
          <w:rFonts w:ascii="Arial Armenian" w:hAnsi="Arial Armenian"/>
          <w:i w:val="0"/>
          <w:lang w:val="af-ZA"/>
        </w:rPr>
        <w:t xml:space="preserve"> </w:t>
      </w:r>
      <w:r w:rsidRPr="003F3FE5">
        <w:rPr>
          <w:rFonts w:ascii="Arial" w:hAnsi="Arial" w:cs="Arial"/>
          <w:i w:val="0"/>
          <w:lang w:val="af-ZA"/>
        </w:rPr>
        <w:t>Trade</w:t>
      </w:r>
      <w:r w:rsidRPr="003F3FE5">
        <w:rPr>
          <w:rFonts w:ascii="Arial Armenian" w:hAnsi="Arial Armenian"/>
          <w:i w:val="0"/>
          <w:lang w:val="af-ZA"/>
        </w:rPr>
        <w:t xml:space="preserve"> </w:t>
      </w:r>
      <w:r w:rsidRPr="003F3FE5">
        <w:rPr>
          <w:rFonts w:ascii="Arial" w:hAnsi="Arial" w:cs="Arial"/>
          <w:i w:val="0"/>
          <w:lang w:val="af-ZA"/>
        </w:rPr>
        <w:t>Worldwide</w:t>
      </w:r>
      <w:r w:rsidRPr="003F3FE5">
        <w:rPr>
          <w:rFonts w:ascii="Arial Armenian" w:hAnsi="Arial Armenian"/>
          <w:i w:val="0"/>
          <w:lang w:val="af-ZA"/>
        </w:rPr>
        <w:t xml:space="preserve"> </w:t>
      </w:r>
      <w:r w:rsidRPr="003F3FE5">
        <w:rPr>
          <w:rFonts w:ascii="Arial" w:hAnsi="Arial" w:cs="Arial"/>
          <w:i w:val="0"/>
          <w:lang w:val="af-ZA"/>
        </w:rPr>
        <w:t>organization</w:t>
      </w:r>
      <w:r w:rsidRPr="003F3FE5">
        <w:rPr>
          <w:rFonts w:ascii="Arial Armenian" w:hAnsi="Arial Armenian"/>
          <w:i w:val="0"/>
          <w:lang w:val="af-ZA"/>
        </w:rPr>
        <w:t xml:space="preserve"> </w:t>
      </w:r>
      <w:r w:rsidRPr="003F3FE5">
        <w:rPr>
          <w:rFonts w:ascii="Arial" w:hAnsi="Arial" w:cs="Arial"/>
          <w:i w:val="0"/>
          <w:lang w:val="af-ZA"/>
        </w:rPr>
        <w:t>State</w:t>
      </w:r>
      <w:r w:rsidRPr="003F3FE5">
        <w:rPr>
          <w:rFonts w:ascii="Arial Armenian" w:hAnsi="Arial Armenian"/>
          <w:i w:val="0"/>
          <w:lang w:val="af-ZA"/>
        </w:rPr>
        <w:t xml:space="preserve"> </w:t>
      </w:r>
      <w:r w:rsidRPr="003F3FE5">
        <w:rPr>
          <w:rFonts w:ascii="Arial" w:hAnsi="Arial" w:cs="Arial"/>
          <w:i w:val="0"/>
          <w:lang w:val="af-ZA"/>
        </w:rPr>
        <w:t>shopping</w:t>
      </w:r>
      <w:r w:rsidRPr="003F3FE5">
        <w:rPr>
          <w:rFonts w:ascii="Arial Armenian" w:hAnsi="Arial Armenian"/>
          <w:i w:val="0"/>
          <w:lang w:val="af-ZA"/>
        </w:rPr>
        <w:t xml:space="preserve"> </w:t>
      </w:r>
      <w:r w:rsidRPr="003F3FE5">
        <w:rPr>
          <w:rFonts w:ascii="Arial" w:hAnsi="Arial" w:cs="Arial"/>
          <w:i w:val="0"/>
          <w:lang w:val="af-ZA"/>
        </w:rPr>
        <w:t>agreement</w:t>
      </w:r>
      <w:r w:rsidRPr="003F3FE5">
        <w:rPr>
          <w:rFonts w:ascii="Arial Armenian" w:hAnsi="Arial Armenian"/>
          <w:i w:val="0"/>
          <w:lang w:val="af-ZA"/>
        </w:rPr>
        <w:t xml:space="preserve"> </w:t>
      </w:r>
      <w:r w:rsidRPr="003F3FE5">
        <w:rPr>
          <w:rFonts w:ascii="Arial" w:hAnsi="Arial" w:cs="Arial"/>
          <w:i w:val="0"/>
          <w:lang w:val="af-ZA"/>
        </w:rPr>
        <w:t xml:space="preserve">provisions </w:t>
      </w:r>
      <w:r w:rsidRPr="003F3FE5">
        <w:rPr>
          <w:rFonts w:ascii="Arial Armenian" w:hAnsi="Arial Armenian"/>
          <w:i w:val="0"/>
          <w:lang w:val="af-ZA"/>
        </w:rPr>
        <w:t>.</w:t>
      </w:r>
      <w:r w:rsidRPr="003F3FE5">
        <w:rPr>
          <w:rStyle w:val="af5"/>
          <w:rFonts w:ascii="Arial Armenian" w:hAnsi="Arial Armenian"/>
          <w:i w:val="0"/>
          <w:lang w:val="af-ZA"/>
        </w:rPr>
        <w:footnoteReference w:id="1"/>
      </w:r>
    </w:p>
    <w:p w:rsidR="000C23E2" w:rsidRPr="003F3FE5" w:rsidRDefault="000C23E2" w:rsidP="000C23E2">
      <w:pPr>
        <w:pStyle w:val="a3"/>
        <w:spacing w:line="240" w:lineRule="auto"/>
        <w:rPr>
          <w:rFonts w:ascii="Arial Armenian" w:hAnsi="Arial Armenian"/>
          <w:i w:val="0"/>
          <w:lang w:val="af-ZA"/>
        </w:rPr>
      </w:pPr>
      <w:r w:rsidRPr="003F3FE5">
        <w:rPr>
          <w:rFonts w:ascii="Arial" w:hAnsi="Arial" w:cs="Arial"/>
          <w:i w:val="0"/>
          <w:lang w:val="af-ZA"/>
        </w:rPr>
        <w:t>Electronic</w:t>
      </w:r>
      <w:r w:rsidRPr="003F3FE5">
        <w:rPr>
          <w:rFonts w:ascii="Arial Armenian" w:hAnsi="Arial Armenian"/>
          <w:i w:val="0"/>
          <w:lang w:val="af-ZA"/>
        </w:rPr>
        <w:t xml:space="preserve"> </w:t>
      </w:r>
      <w:r w:rsidRPr="003F3FE5">
        <w:rPr>
          <w:rFonts w:ascii="Arial" w:hAnsi="Arial" w:cs="Arial"/>
          <w:i w:val="0"/>
          <w:lang w:val="af-ZA"/>
        </w:rPr>
        <w:t>form</w:t>
      </w:r>
      <w:r w:rsidRPr="003F3FE5">
        <w:rPr>
          <w:rFonts w:ascii="Arial Armenian" w:hAnsi="Arial Armenian"/>
          <w:i w:val="0"/>
          <w:lang w:val="af-ZA"/>
        </w:rPr>
        <w:t xml:space="preserve"> </w:t>
      </w:r>
      <w:r w:rsidRPr="003F3FE5">
        <w:rPr>
          <w:rFonts w:ascii="Arial" w:hAnsi="Arial" w:cs="Arial"/>
          <w:i w:val="0"/>
          <w:lang w:val="af-ZA"/>
        </w:rPr>
        <w:t>invitation</w:t>
      </w:r>
      <w:r w:rsidRPr="003F3FE5">
        <w:rPr>
          <w:rFonts w:ascii="Arial Armenian" w:hAnsi="Arial Armenian"/>
          <w:i w:val="0"/>
          <w:lang w:val="af-ZA"/>
        </w:rPr>
        <w:t xml:space="preserve"> </w:t>
      </w:r>
      <w:r w:rsidRPr="003F3FE5">
        <w:rPr>
          <w:rFonts w:ascii="Arial" w:hAnsi="Arial" w:cs="Arial"/>
          <w:i w:val="0"/>
          <w:lang w:val="af-ZA"/>
        </w:rPr>
        <w:t>to provide</w:t>
      </w:r>
      <w:r w:rsidRPr="003F3FE5">
        <w:rPr>
          <w:rFonts w:ascii="Arial Armenian" w:hAnsi="Arial Armenian"/>
          <w:i w:val="0"/>
          <w:lang w:val="af-ZA"/>
        </w:rPr>
        <w:t xml:space="preserve"> </w:t>
      </w:r>
      <w:r w:rsidRPr="003F3FE5">
        <w:rPr>
          <w:rFonts w:ascii="Arial" w:hAnsi="Arial" w:cs="Arial"/>
          <w:i w:val="0"/>
          <w:lang w:val="af-ZA"/>
        </w:rPr>
        <w:t>demand</w:t>
      </w:r>
      <w:r w:rsidRPr="003F3FE5">
        <w:rPr>
          <w:rFonts w:ascii="Arial Armenian" w:hAnsi="Arial Armenian"/>
          <w:i w:val="0"/>
          <w:lang w:val="af-ZA"/>
        </w:rPr>
        <w:t xml:space="preserve"> </w:t>
      </w:r>
      <w:r w:rsidRPr="003F3FE5">
        <w:rPr>
          <w:rFonts w:ascii="Arial" w:hAnsi="Arial" w:cs="Arial"/>
          <w:i w:val="0"/>
          <w:lang w:val="af-ZA"/>
        </w:rPr>
        <w:t>case</w:t>
      </w:r>
      <w:r w:rsidRPr="003F3FE5">
        <w:rPr>
          <w:rFonts w:ascii="Arial Armenian" w:hAnsi="Arial Armenian"/>
          <w:i w:val="0"/>
          <w:lang w:val="af-ZA"/>
        </w:rPr>
        <w:t xml:space="preserve"> </w:t>
      </w:r>
      <w:r w:rsidRPr="003F3FE5">
        <w:rPr>
          <w:rFonts w:ascii="Arial" w:hAnsi="Arial" w:cs="Arial"/>
          <w:i w:val="0"/>
          <w:lang w:val="af-ZA"/>
        </w:rPr>
        <w:t>the customer</w:t>
      </w:r>
      <w:r w:rsidRPr="003F3FE5">
        <w:rPr>
          <w:rFonts w:ascii="Arial Armenian" w:hAnsi="Arial Armenian"/>
          <w:i w:val="0"/>
          <w:lang w:val="af-ZA"/>
        </w:rPr>
        <w:t xml:space="preserve"> </w:t>
      </w:r>
      <w:r w:rsidRPr="003F3FE5">
        <w:rPr>
          <w:rFonts w:ascii="Arial" w:hAnsi="Arial" w:cs="Arial"/>
          <w:i w:val="0"/>
          <w:lang w:val="af-ZA"/>
        </w:rPr>
        <w:t>free of charge</w:t>
      </w:r>
      <w:r w:rsidRPr="003F3FE5">
        <w:rPr>
          <w:rFonts w:ascii="Arial Armenian" w:hAnsi="Arial Armenian"/>
          <w:i w:val="0"/>
          <w:lang w:val="af-ZA"/>
        </w:rPr>
        <w:t xml:space="preserve"> </w:t>
      </w:r>
      <w:r w:rsidRPr="003F3FE5">
        <w:rPr>
          <w:rFonts w:ascii="Arial" w:hAnsi="Arial" w:cs="Arial"/>
          <w:i w:val="0"/>
          <w:lang w:val="af-ZA"/>
        </w:rPr>
        <w:t>provide</w:t>
      </w:r>
      <w:r w:rsidRPr="003F3FE5">
        <w:rPr>
          <w:rFonts w:ascii="Arial Armenian" w:hAnsi="Arial Armenian"/>
          <w:i w:val="0"/>
          <w:lang w:val="af-ZA"/>
        </w:rPr>
        <w:t xml:space="preserve"> </w:t>
      </w:r>
      <w:r w:rsidRPr="003F3FE5">
        <w:rPr>
          <w:rFonts w:ascii="Arial" w:hAnsi="Arial" w:cs="Arial"/>
          <w:i w:val="0"/>
          <w:lang w:val="af-ZA"/>
        </w:rPr>
        <w:t>is</w:t>
      </w:r>
      <w:r w:rsidRPr="003F3FE5">
        <w:rPr>
          <w:rFonts w:ascii="Arial Armenian" w:hAnsi="Arial Armenian"/>
          <w:i w:val="0"/>
          <w:lang w:val="af-ZA"/>
        </w:rPr>
        <w:t xml:space="preserve"> </w:t>
      </w:r>
      <w:r w:rsidRPr="003F3FE5">
        <w:rPr>
          <w:rFonts w:ascii="Arial" w:hAnsi="Arial" w:cs="Arial"/>
          <w:i w:val="0"/>
          <w:lang w:val="af-ZA"/>
        </w:rPr>
        <w:t xml:space="preserve">of invitation </w:t>
      </w:r>
      <w:r w:rsidRPr="003F3FE5">
        <w:rPr>
          <w:rFonts w:ascii="Arial Armenian" w:hAnsi="Arial Armenian"/>
          <w:i w:val="0"/>
          <w:lang w:val="af-ZA"/>
        </w:rPr>
        <w:t xml:space="preserve">: </w:t>
      </w:r>
      <w:r w:rsidRPr="003F3FE5">
        <w:rPr>
          <w:rFonts w:ascii="Arial" w:hAnsi="Arial" w:cs="Arial"/>
          <w:i w:val="0"/>
          <w:lang w:val="af-ZA"/>
        </w:rPr>
        <w:t>electronic</w:t>
      </w:r>
      <w:r w:rsidRPr="003F3FE5">
        <w:rPr>
          <w:rFonts w:ascii="Arial Armenian" w:hAnsi="Arial Armenian"/>
          <w:i w:val="0"/>
          <w:lang w:val="af-ZA"/>
        </w:rPr>
        <w:t xml:space="preserve"> </w:t>
      </w:r>
      <w:r w:rsidRPr="003F3FE5">
        <w:rPr>
          <w:rFonts w:ascii="Arial" w:hAnsi="Arial" w:cs="Arial"/>
          <w:i w:val="0"/>
          <w:lang w:val="af-ZA"/>
        </w:rPr>
        <w:t>form</w:t>
      </w:r>
      <w:r w:rsidRPr="003F3FE5">
        <w:rPr>
          <w:rFonts w:ascii="Arial Armenian" w:hAnsi="Arial Armenian"/>
          <w:i w:val="0"/>
          <w:lang w:val="af-ZA"/>
        </w:rPr>
        <w:t xml:space="preserve"> </w:t>
      </w:r>
      <w:r w:rsidRPr="003F3FE5">
        <w:rPr>
          <w:rFonts w:ascii="Arial" w:hAnsi="Arial" w:cs="Arial"/>
          <w:i w:val="0"/>
          <w:lang w:val="af-ZA"/>
        </w:rPr>
        <w:t>providing</w:t>
      </w:r>
      <w:r w:rsidRPr="003F3FE5">
        <w:rPr>
          <w:rFonts w:ascii="Arial Armenian" w:hAnsi="Arial Armenian"/>
          <w:i w:val="0"/>
          <w:lang w:val="af-ZA"/>
        </w:rPr>
        <w:t xml:space="preserve"> </w:t>
      </w:r>
      <w:r w:rsidRPr="003F3FE5">
        <w:rPr>
          <w:rFonts w:ascii="Arial" w:hAnsi="Arial" w:cs="Arial"/>
          <w:i w:val="0"/>
          <w:lang w:val="af-ZA"/>
        </w:rPr>
        <w:t>the application</w:t>
      </w:r>
      <w:r w:rsidRPr="003F3FE5">
        <w:rPr>
          <w:rFonts w:ascii="Arial Armenian" w:hAnsi="Arial Armenian"/>
          <w:i w:val="0"/>
          <w:lang w:val="af-ZA"/>
        </w:rPr>
        <w:t xml:space="preserve"> </w:t>
      </w:r>
      <w:r w:rsidRPr="003F3FE5">
        <w:rPr>
          <w:rFonts w:ascii="Arial" w:hAnsi="Arial" w:cs="Arial"/>
          <w:i w:val="0"/>
          <w:lang w:val="af-ZA"/>
        </w:rPr>
        <w:t>to receive</w:t>
      </w:r>
      <w:r w:rsidRPr="003F3FE5">
        <w:rPr>
          <w:rFonts w:ascii="Arial Armenian" w:hAnsi="Arial Armenian"/>
          <w:i w:val="0"/>
          <w:lang w:val="af-ZA"/>
        </w:rPr>
        <w:t xml:space="preserve"> </w:t>
      </w:r>
      <w:r w:rsidRPr="003F3FE5">
        <w:rPr>
          <w:rFonts w:ascii="Arial" w:hAnsi="Arial" w:cs="Arial"/>
          <w:i w:val="0"/>
          <w:lang w:val="af-ZA"/>
        </w:rPr>
        <w:t>on the day</w:t>
      </w:r>
      <w:r w:rsidRPr="003F3FE5">
        <w:rPr>
          <w:rFonts w:ascii="Arial Armenian" w:hAnsi="Arial Armenian"/>
          <w:i w:val="0"/>
          <w:lang w:val="af-ZA"/>
        </w:rPr>
        <w:t xml:space="preserve"> </w:t>
      </w:r>
      <w:r w:rsidRPr="003F3FE5">
        <w:rPr>
          <w:rFonts w:ascii="Arial" w:hAnsi="Arial" w:cs="Arial"/>
          <w:i w:val="0"/>
          <w:lang w:val="af-ZA"/>
        </w:rPr>
        <w:t>next</w:t>
      </w:r>
      <w:r w:rsidRPr="003F3FE5">
        <w:rPr>
          <w:rFonts w:ascii="Arial Armenian" w:hAnsi="Arial Armenian"/>
          <w:i w:val="0"/>
          <w:lang w:val="af-ZA"/>
        </w:rPr>
        <w:t xml:space="preserve"> </w:t>
      </w:r>
      <w:r w:rsidRPr="003F3FE5">
        <w:rPr>
          <w:rFonts w:ascii="Arial" w:hAnsi="Arial" w:cs="Arial"/>
          <w:i w:val="0"/>
          <w:lang w:val="af-ZA"/>
        </w:rPr>
        <w:t>working</w:t>
      </w:r>
      <w:r w:rsidRPr="003F3FE5">
        <w:rPr>
          <w:rFonts w:ascii="Arial Armenian" w:hAnsi="Arial Armenian"/>
          <w:i w:val="0"/>
          <w:lang w:val="af-ZA"/>
        </w:rPr>
        <w:t xml:space="preserve"> </w:t>
      </w:r>
      <w:r w:rsidRPr="003F3FE5">
        <w:rPr>
          <w:rFonts w:ascii="Arial" w:hAnsi="Arial" w:cs="Arial"/>
          <w:i w:val="0"/>
          <w:lang w:val="af-ZA"/>
        </w:rPr>
        <w:t>of the day</w:t>
      </w:r>
      <w:r w:rsidRPr="003F3FE5">
        <w:rPr>
          <w:rFonts w:ascii="Arial Armenian" w:hAnsi="Arial Armenian"/>
          <w:i w:val="0"/>
          <w:lang w:val="af-ZA"/>
        </w:rPr>
        <w:t xml:space="preserve"> </w:t>
      </w:r>
      <w:r w:rsidRPr="003F3FE5">
        <w:rPr>
          <w:rFonts w:ascii="Arial" w:hAnsi="Arial" w:cs="Arial"/>
          <w:i w:val="0"/>
          <w:lang w:val="af-ZA"/>
        </w:rPr>
        <w:t>during.</w:t>
      </w:r>
      <w:r w:rsidRPr="003F3FE5">
        <w:rPr>
          <w:rFonts w:ascii="Arial Armenian" w:hAnsi="Arial Armenian"/>
          <w:i w:val="0"/>
          <w:lang w:val="af-ZA"/>
        </w:rPr>
        <w:t xml:space="preserve"> </w:t>
      </w:r>
    </w:p>
    <w:p w:rsidR="000C23E2" w:rsidRPr="003F3FE5" w:rsidRDefault="000C23E2" w:rsidP="000C23E2">
      <w:pPr>
        <w:pStyle w:val="a3"/>
        <w:spacing w:line="240" w:lineRule="auto"/>
        <w:rPr>
          <w:rFonts w:ascii="Arial Armenian" w:hAnsi="Arial Armenian"/>
          <w:i w:val="0"/>
          <w:lang w:val="hy-AM"/>
        </w:rPr>
      </w:pPr>
      <w:r w:rsidRPr="003F3FE5">
        <w:rPr>
          <w:rFonts w:ascii="Arial" w:hAnsi="Arial" w:cs="Arial"/>
          <w:i w:val="0"/>
          <w:lang w:val="af-ZA"/>
        </w:rPr>
        <w:t>Present</w:t>
      </w:r>
      <w:r w:rsidRPr="003F3FE5">
        <w:rPr>
          <w:rFonts w:ascii="Arial Armenian" w:hAnsi="Arial Armenian"/>
          <w:i w:val="0"/>
          <w:lang w:val="af-ZA"/>
        </w:rPr>
        <w:t xml:space="preserve"> </w:t>
      </w:r>
      <w:r w:rsidRPr="003F3FE5">
        <w:rPr>
          <w:rFonts w:ascii="Arial" w:hAnsi="Arial" w:cs="Arial"/>
          <w:i w:val="0"/>
          <w:lang w:val="af-ZA"/>
        </w:rPr>
        <w:t>to the procedure</w:t>
      </w:r>
      <w:r w:rsidRPr="003F3FE5">
        <w:rPr>
          <w:rFonts w:ascii="Arial Armenian" w:hAnsi="Arial Armenian"/>
          <w:i w:val="0"/>
          <w:lang w:val="af-ZA"/>
        </w:rPr>
        <w:t xml:space="preserve"> </w:t>
      </w:r>
      <w:r w:rsidRPr="003F3FE5">
        <w:rPr>
          <w:rFonts w:ascii="Arial" w:hAnsi="Arial" w:cs="Arial"/>
          <w:i w:val="0"/>
          <w:lang w:val="af-ZA"/>
        </w:rPr>
        <w:t>participation</w:t>
      </w:r>
      <w:r w:rsidRPr="003F3FE5">
        <w:rPr>
          <w:rFonts w:ascii="Arial Armenian" w:hAnsi="Arial Armenian"/>
          <w:i w:val="0"/>
          <w:lang w:val="af-ZA"/>
        </w:rPr>
        <w:t xml:space="preserve"> </w:t>
      </w:r>
      <w:r w:rsidRPr="003F3FE5">
        <w:rPr>
          <w:rFonts w:ascii="Arial" w:hAnsi="Arial" w:cs="Arial"/>
          <w:i w:val="0"/>
          <w:lang w:val="af-ZA"/>
        </w:rPr>
        <w:t>applications</w:t>
      </w:r>
      <w:r w:rsidRPr="003F3FE5">
        <w:rPr>
          <w:rFonts w:ascii="Arial Armenian" w:hAnsi="Arial Armenian"/>
          <w:i w:val="0"/>
          <w:lang w:val="af-ZA"/>
        </w:rPr>
        <w:t xml:space="preserve"> </w:t>
      </w:r>
      <w:r w:rsidRPr="003F3FE5">
        <w:rPr>
          <w:rFonts w:ascii="Arial" w:hAnsi="Arial" w:cs="Arial"/>
          <w:i w:val="0"/>
          <w:lang w:val="af-ZA"/>
        </w:rPr>
        <w:t>necessary</w:t>
      </w:r>
      <w:r w:rsidRPr="003F3FE5">
        <w:rPr>
          <w:rFonts w:ascii="Arial Armenian" w:hAnsi="Arial Armenian"/>
          <w:i w:val="0"/>
          <w:lang w:val="af-ZA"/>
        </w:rPr>
        <w:t xml:space="preserve"> </w:t>
      </w:r>
      <w:r w:rsidRPr="003F3FE5">
        <w:rPr>
          <w:rFonts w:ascii="Arial" w:hAnsi="Arial" w:cs="Arial"/>
          <w:i w:val="0"/>
          <w:lang w:val="af-ZA"/>
        </w:rPr>
        <w:t>is</w:t>
      </w:r>
      <w:r w:rsidRPr="003F3FE5">
        <w:rPr>
          <w:rFonts w:ascii="Arial Armenian" w:hAnsi="Arial Armenian"/>
          <w:i w:val="0"/>
          <w:lang w:val="af-ZA"/>
        </w:rPr>
        <w:t xml:space="preserve"> </w:t>
      </w:r>
      <w:r w:rsidRPr="003F3FE5">
        <w:rPr>
          <w:rFonts w:ascii="Arial" w:hAnsi="Arial" w:cs="Arial"/>
          <w:i w:val="0"/>
          <w:lang w:val="af-ZA"/>
        </w:rPr>
        <w:t>present</w:t>
      </w:r>
      <w:r w:rsidRPr="003F3FE5">
        <w:rPr>
          <w:rFonts w:ascii="Arial Armenian" w:hAnsi="Arial Armenian"/>
          <w:i w:val="0"/>
          <w:lang w:val="af-ZA" w:eastAsia="ru-RU"/>
        </w:rPr>
        <w:t xml:space="preserve"> </w:t>
      </w:r>
      <w:r w:rsidRPr="003F3FE5">
        <w:rPr>
          <w:rFonts w:ascii="Arial" w:hAnsi="Arial" w:cs="Arial"/>
          <w:i w:val="0"/>
          <w:lang w:val="af-ZA" w:eastAsia="ru-RU"/>
        </w:rPr>
        <w:t>electronic</w:t>
      </w:r>
      <w:r w:rsidRPr="003F3FE5">
        <w:rPr>
          <w:rFonts w:ascii="Arial Armenian" w:hAnsi="Arial Armenian"/>
          <w:i w:val="0"/>
          <w:lang w:val="af-ZA" w:eastAsia="ru-RU"/>
        </w:rPr>
        <w:t xml:space="preserve"> </w:t>
      </w:r>
      <w:r w:rsidRPr="003F3FE5">
        <w:rPr>
          <w:rFonts w:ascii="Arial" w:hAnsi="Arial" w:cs="Arial"/>
          <w:i w:val="0"/>
          <w:lang w:val="af-ZA" w:eastAsia="ru-RU"/>
        </w:rPr>
        <w:t xml:space="preserve">in </w:t>
      </w:r>
      <w:r w:rsidRPr="003F3FE5">
        <w:rPr>
          <w:rFonts w:ascii="Arial Armenian" w:hAnsi="Arial Armenian"/>
          <w:i w:val="0"/>
          <w:lang w:val="af-ZA" w:eastAsia="ru-RU"/>
        </w:rPr>
        <w:t xml:space="preserve">electronic </w:t>
      </w:r>
      <w:r w:rsidRPr="003F3FE5">
        <w:rPr>
          <w:rFonts w:ascii="Arial" w:hAnsi="Arial" w:cs="Arial"/>
          <w:i w:val="0"/>
          <w:lang w:val="af-ZA" w:eastAsia="ru-RU"/>
        </w:rPr>
        <w:t>form</w:t>
      </w:r>
      <w:r w:rsidRPr="003F3FE5">
        <w:rPr>
          <w:rFonts w:ascii="Arial Armenian" w:hAnsi="Arial Armenian"/>
          <w:i w:val="0"/>
          <w:lang w:val="af-ZA" w:eastAsia="ru-RU"/>
        </w:rPr>
        <w:t xml:space="preserve"> </w:t>
      </w:r>
      <w:r w:rsidRPr="003F3FE5">
        <w:rPr>
          <w:rFonts w:ascii="Arial" w:hAnsi="Arial" w:cs="Arial"/>
          <w:i w:val="0"/>
          <w:lang w:val="af-ZA" w:eastAsia="ru-RU"/>
        </w:rPr>
        <w:t xml:space="preserve">purchase </w:t>
      </w:r>
      <w:r w:rsidRPr="003F3FE5">
        <w:rPr>
          <w:rFonts w:ascii="Arial Armenian" w:hAnsi="Arial Armenian"/>
          <w:i w:val="0"/>
          <w:lang w:val="af-ZA" w:eastAsia="ru-RU"/>
        </w:rPr>
        <w:t xml:space="preserve">Armeps ( </w:t>
      </w:r>
      <w:hyperlink r:id="rId8" w:history="1">
        <w:r w:rsidRPr="003F3FE5">
          <w:rPr>
            <w:rFonts w:ascii="Arial Armenian" w:hAnsi="Arial Armenian"/>
            <w:i w:val="0"/>
            <w:lang w:val="af-ZA" w:eastAsia="ru-RU"/>
          </w:rPr>
          <w:t xml:space="preserve">www.armeps.am </w:t>
        </w:r>
      </w:hyperlink>
      <w:r w:rsidRPr="003F3FE5">
        <w:rPr>
          <w:rFonts w:ascii="Arial Armenian" w:hAnsi="Arial Armenian"/>
          <w:i w:val="0"/>
          <w:lang w:val="af-ZA" w:eastAsia="ru-RU"/>
        </w:rPr>
        <w:t xml:space="preserve">) </w:t>
      </w:r>
      <w:r w:rsidRPr="003F3FE5">
        <w:rPr>
          <w:rFonts w:ascii="Arial" w:hAnsi="Arial" w:cs="Arial"/>
          <w:i w:val="0"/>
          <w:lang w:val="af-ZA" w:eastAsia="ru-RU"/>
        </w:rPr>
        <w:t>system</w:t>
      </w:r>
      <w:r w:rsidRPr="003F3FE5">
        <w:rPr>
          <w:rFonts w:ascii="Arial Armenian" w:hAnsi="Arial Armenian"/>
          <w:i w:val="0"/>
          <w:lang w:val="af-ZA" w:eastAsia="ru-RU"/>
        </w:rPr>
        <w:t xml:space="preserve">  </w:t>
      </w:r>
      <w:r w:rsidRPr="003F3FE5">
        <w:rPr>
          <w:rFonts w:ascii="Arial" w:hAnsi="Arial" w:cs="Arial"/>
          <w:i w:val="0"/>
          <w:lang w:val="af-ZA" w:eastAsia="ru-RU"/>
        </w:rPr>
        <w:t>through</w:t>
      </w:r>
      <w:r w:rsidRPr="003F3FE5">
        <w:rPr>
          <w:rFonts w:ascii="Arial Armenian" w:hAnsi="Arial Armenian"/>
          <w:i w:val="0"/>
          <w:lang w:val="af-ZA"/>
        </w:rPr>
        <w:t xml:space="preserve"> </w:t>
      </w:r>
      <w:r w:rsidRPr="003F3FE5">
        <w:rPr>
          <w:rFonts w:ascii="Arial" w:hAnsi="Arial" w:cs="Arial"/>
          <w:i w:val="0"/>
          <w:lang w:val="af-ZA"/>
        </w:rPr>
        <w:t>until</w:t>
      </w:r>
      <w:r w:rsidRPr="003F3FE5">
        <w:rPr>
          <w:rFonts w:ascii="Arial Armenian" w:hAnsi="Arial Armenian"/>
          <w:i w:val="0"/>
          <w:lang w:val="af-ZA"/>
        </w:rPr>
        <w:t xml:space="preserve"> </w:t>
      </w:r>
      <w:r w:rsidRPr="003F3FE5">
        <w:rPr>
          <w:rFonts w:ascii="Arial" w:hAnsi="Arial" w:cs="Arial"/>
          <w:i w:val="0"/>
          <w:lang w:val="af-ZA"/>
        </w:rPr>
        <w:t>hereby</w:t>
      </w:r>
      <w:r w:rsidRPr="003F3FE5">
        <w:rPr>
          <w:rFonts w:ascii="Arial Armenian" w:hAnsi="Arial Armenian"/>
          <w:i w:val="0"/>
          <w:lang w:val="af-ZA"/>
        </w:rPr>
        <w:t xml:space="preserve"> </w:t>
      </w:r>
      <w:r w:rsidRPr="003F3FE5">
        <w:rPr>
          <w:rFonts w:ascii="Arial" w:hAnsi="Arial" w:cs="Arial"/>
          <w:i w:val="0"/>
          <w:lang w:val="af-ZA"/>
        </w:rPr>
        <w:t>statement</w:t>
      </w:r>
      <w:r w:rsidRPr="003F3FE5">
        <w:rPr>
          <w:rFonts w:ascii="Arial Armenian" w:hAnsi="Arial Armenian"/>
          <w:i w:val="0"/>
          <w:lang w:val="af-ZA"/>
        </w:rPr>
        <w:t xml:space="preserve"> </w:t>
      </w:r>
      <w:r w:rsidRPr="003F3FE5">
        <w:rPr>
          <w:rFonts w:ascii="Arial" w:hAnsi="Arial" w:cs="Arial"/>
          <w:i w:val="0"/>
          <w:lang w:val="af-ZA"/>
        </w:rPr>
        <w:t>publication</w:t>
      </w:r>
      <w:r w:rsidRPr="003F3FE5">
        <w:rPr>
          <w:rFonts w:ascii="Arial Armenian" w:hAnsi="Arial Armenian"/>
          <w:i w:val="0"/>
          <w:lang w:val="af-ZA"/>
        </w:rPr>
        <w:t xml:space="preserve"> </w:t>
      </w:r>
      <w:r w:rsidRPr="003F3FE5">
        <w:rPr>
          <w:rFonts w:ascii="Arial" w:hAnsi="Arial" w:cs="Arial"/>
          <w:i w:val="0"/>
          <w:lang w:val="af-ZA"/>
        </w:rPr>
        <w:t>from the date</w:t>
      </w:r>
      <w:r w:rsidRPr="003F3FE5">
        <w:rPr>
          <w:rFonts w:ascii="Arial Armenian" w:hAnsi="Arial Armenian"/>
          <w:i w:val="0"/>
          <w:lang w:val="af-ZA"/>
        </w:rPr>
        <w:t xml:space="preserve"> </w:t>
      </w:r>
      <w:r w:rsidRPr="003F3FE5">
        <w:rPr>
          <w:rFonts w:ascii="Arial" w:hAnsi="Arial" w:cs="Arial"/>
          <w:i w:val="0"/>
          <w:lang w:val="af-ZA"/>
        </w:rPr>
        <w:t>including</w:t>
      </w:r>
      <w:r w:rsidRPr="003F3FE5">
        <w:rPr>
          <w:rFonts w:ascii="Arial Armenian" w:hAnsi="Arial Armenian"/>
          <w:i w:val="0"/>
          <w:lang w:val="af-ZA"/>
        </w:rPr>
        <w:t xml:space="preserve"> </w:t>
      </w:r>
      <w:r w:rsidR="0058456C" w:rsidRPr="003F3FE5">
        <w:rPr>
          <w:rFonts w:ascii="Arial Armenian" w:hAnsi="Arial Armenian"/>
          <w:i w:val="0"/>
          <w:lang w:val="hy-AM"/>
        </w:rPr>
        <w:t xml:space="preserve"> </w:t>
      </w:r>
      <w:r w:rsidR="004452D7" w:rsidRPr="003F3FE5">
        <w:rPr>
          <w:rFonts w:ascii="Arial Armenian" w:hAnsi="Arial Armenian"/>
          <w:b/>
          <w:i w:val="0"/>
          <w:lang w:val="hy-AM"/>
        </w:rPr>
        <w:t xml:space="preserve">2024 </w:t>
      </w:r>
      <w:r w:rsidR="004A7258">
        <w:rPr>
          <w:rFonts w:asciiTheme="minorHAnsi" w:hAnsiTheme="minorHAnsi"/>
          <w:b/>
          <w:i w:val="0"/>
          <w:lang w:val="hy-AM"/>
        </w:rPr>
        <w:t xml:space="preserve">_ </w:t>
      </w:r>
      <w:r w:rsidR="004452D7" w:rsidRPr="003F3FE5">
        <w:rPr>
          <w:rFonts w:ascii="Arial" w:hAnsi="Arial" w:cs="Arial"/>
          <w:b/>
          <w:i w:val="0"/>
          <w:lang w:val="hy-AM"/>
        </w:rPr>
        <w:t xml:space="preserve">_ </w:t>
      </w:r>
      <w:r w:rsidR="004452D7" w:rsidRPr="003F3FE5">
        <w:rPr>
          <w:rFonts w:ascii="Cambria Math" w:eastAsia="MS Gothic" w:hAnsi="Cambria Math" w:cs="Cambria Math"/>
          <w:b/>
          <w:i w:val="0"/>
          <w:lang w:val="hy-AM"/>
        </w:rPr>
        <w:t>_</w:t>
      </w:r>
      <w:r w:rsidR="004452D7" w:rsidRPr="003F3FE5">
        <w:rPr>
          <w:rFonts w:ascii="Arial Armenian" w:hAnsi="Arial Armenian" w:cs="Arial Unicode"/>
          <w:b/>
          <w:i w:val="0"/>
          <w:lang w:val="hy-AM"/>
        </w:rPr>
        <w:t xml:space="preserve"> on </w:t>
      </w:r>
      <w:r w:rsidR="004A7258">
        <w:rPr>
          <w:rFonts w:ascii="Arial" w:hAnsi="Arial" w:cs="Arial"/>
          <w:b/>
          <w:i w:val="0"/>
          <w:lang w:val="hy-AM"/>
        </w:rPr>
        <w:t xml:space="preserve">February </w:t>
      </w:r>
      <w:r w:rsidR="00042F18">
        <w:rPr>
          <w:rFonts w:ascii="Arial" w:hAnsi="Arial" w:cs="Arial"/>
          <w:b/>
          <w:i w:val="0"/>
          <w:lang w:val="hy-AM"/>
        </w:rPr>
        <w:t>16</w:t>
      </w:r>
      <w:r w:rsidRPr="003F3FE5">
        <w:rPr>
          <w:rFonts w:ascii="Arial Armenian" w:hAnsi="Arial Armenian"/>
          <w:b/>
          <w:i w:val="0"/>
          <w:lang w:val="af-ZA"/>
        </w:rPr>
        <w:t xml:space="preserve"> </w:t>
      </w:r>
      <w:r w:rsidRPr="003F3FE5">
        <w:rPr>
          <w:rFonts w:ascii="Arial" w:hAnsi="Arial" w:cs="Arial"/>
          <w:b/>
          <w:i w:val="0"/>
          <w:lang w:val="af-ZA"/>
        </w:rPr>
        <w:t>the time</w:t>
      </w:r>
      <w:r w:rsidRPr="003F3FE5">
        <w:rPr>
          <w:rFonts w:ascii="Arial Armenian" w:hAnsi="Arial Armenian"/>
          <w:b/>
          <w:i w:val="0"/>
          <w:lang w:val="af-ZA"/>
        </w:rPr>
        <w:t xml:space="preserve"> </w:t>
      </w:r>
      <w:r w:rsidR="004A7258" w:rsidRPr="004A7258">
        <w:rPr>
          <w:rFonts w:ascii="Arial Armenian" w:hAnsi="Arial Armenian"/>
          <w:b/>
          <w:i w:val="0"/>
          <w:u w:val="single"/>
          <w:lang w:val="hy-AM"/>
        </w:rPr>
        <w:t xml:space="preserve">11 </w:t>
      </w:r>
      <w:r w:rsidR="0058456C" w:rsidRPr="003F3FE5">
        <w:rPr>
          <w:rFonts w:ascii="Arial" w:hAnsi="Arial" w:cs="Arial"/>
          <w:b/>
          <w:i w:val="0"/>
          <w:u w:val="single"/>
          <w:lang w:val="hy-AM"/>
        </w:rPr>
        <w:t xml:space="preserve">: </w:t>
      </w:r>
      <w:r w:rsidR="0058456C" w:rsidRPr="003F3FE5">
        <w:rPr>
          <w:rFonts w:ascii="Arial Armenian" w:hAnsi="Arial Armenian"/>
          <w:b/>
          <w:i w:val="0"/>
          <w:u w:val="single"/>
          <w:lang w:val="hy-AM"/>
        </w:rPr>
        <w:t xml:space="preserve">00:00 </w:t>
      </w:r>
      <w:r w:rsidRPr="003F3FE5">
        <w:rPr>
          <w:rFonts w:ascii="Arial Armenian" w:hAnsi="Arial Armenian"/>
          <w:b/>
          <w:i w:val="0"/>
          <w:lang w:val="af-ZA"/>
        </w:rPr>
        <w:t xml:space="preserve">_ </w:t>
      </w:r>
      <w:r w:rsidR="004A7258">
        <w:rPr>
          <w:rFonts w:ascii="Arial" w:hAnsi="Arial" w:cs="Arial"/>
          <w:b/>
          <w:i w:val="0"/>
          <w:lang w:val="hy-AM"/>
        </w:rPr>
        <w:t xml:space="preserve">_ </w:t>
      </w:r>
      <w:r w:rsidRPr="003F3FE5">
        <w:rPr>
          <w:rFonts w:ascii="Arial Armenian" w:hAnsi="Arial Armenian"/>
          <w:b/>
          <w:i w:val="0"/>
          <w:lang w:val="af-ZA"/>
        </w:rPr>
        <w:t>_</w:t>
      </w:r>
      <w:r w:rsidRPr="003F3FE5">
        <w:rPr>
          <w:rFonts w:ascii="Arial Armenian" w:hAnsi="Arial Armenian"/>
          <w:i w:val="0"/>
          <w:lang w:val="af-ZA"/>
        </w:rPr>
        <w:t xml:space="preserve"> </w:t>
      </w:r>
      <w:r w:rsidRPr="003F3FE5">
        <w:rPr>
          <w:rFonts w:ascii="Arial" w:hAnsi="Arial" w:cs="Arial"/>
          <w:i w:val="0"/>
          <w:lang w:val="af-ZA"/>
        </w:rPr>
        <w:t xml:space="preserve">Applications </w:t>
      </w:r>
      <w:r w:rsidRPr="003F3FE5">
        <w:rPr>
          <w:rFonts w:ascii="Arial Armenian" w:hAnsi="Arial Armenian"/>
          <w:i w:val="0"/>
          <w:lang w:val="af-ZA"/>
        </w:rPr>
        <w:t xml:space="preserve">, </w:t>
      </w:r>
      <w:r w:rsidRPr="003F3FE5">
        <w:rPr>
          <w:rFonts w:ascii="Arial" w:hAnsi="Arial" w:cs="Arial"/>
          <w:i w:val="0"/>
          <w:lang w:val="af-ZA"/>
        </w:rPr>
        <w:t>from Armenian</w:t>
      </w:r>
      <w:r w:rsidRPr="003F3FE5">
        <w:rPr>
          <w:rFonts w:ascii="Arial Armenian" w:hAnsi="Arial Armenian"/>
          <w:i w:val="0"/>
          <w:lang w:val="af-ZA"/>
        </w:rPr>
        <w:t xml:space="preserve"> </w:t>
      </w:r>
      <w:r w:rsidRPr="003F3FE5">
        <w:rPr>
          <w:rFonts w:ascii="Arial" w:hAnsi="Arial" w:cs="Arial"/>
          <w:i w:val="0"/>
          <w:lang w:val="af-ZA"/>
        </w:rPr>
        <w:t xml:space="preserve">besides </w:t>
      </w:r>
      <w:r w:rsidRPr="003F3FE5">
        <w:rPr>
          <w:rFonts w:ascii="Arial Armenian" w:hAnsi="Arial Armenian"/>
          <w:i w:val="0"/>
          <w:lang w:val="af-ZA"/>
        </w:rPr>
        <w:t xml:space="preserve">, </w:t>
      </w:r>
      <w:r w:rsidRPr="003F3FE5">
        <w:rPr>
          <w:rFonts w:ascii="Arial" w:hAnsi="Arial" w:cs="Arial"/>
          <w:i w:val="0"/>
          <w:lang w:val="af-ZA"/>
        </w:rPr>
        <w:t>you can</w:t>
      </w:r>
      <w:r w:rsidRPr="003F3FE5">
        <w:rPr>
          <w:rFonts w:ascii="Arial Armenian" w:hAnsi="Arial Armenian"/>
          <w:i w:val="0"/>
          <w:lang w:val="af-ZA"/>
        </w:rPr>
        <w:t xml:space="preserve"> </w:t>
      </w:r>
      <w:r w:rsidRPr="003F3FE5">
        <w:rPr>
          <w:rFonts w:ascii="Arial" w:hAnsi="Arial" w:cs="Arial"/>
          <w:i w:val="0"/>
          <w:lang w:val="af-ZA"/>
        </w:rPr>
        <w:t>are</w:t>
      </w:r>
      <w:r w:rsidRPr="003F3FE5">
        <w:rPr>
          <w:rFonts w:ascii="Arial Armenian" w:hAnsi="Arial Armenian"/>
          <w:i w:val="0"/>
          <w:lang w:val="af-ZA"/>
        </w:rPr>
        <w:t xml:space="preserve"> </w:t>
      </w:r>
      <w:r w:rsidRPr="003F3FE5">
        <w:rPr>
          <w:rFonts w:ascii="Arial" w:hAnsi="Arial" w:cs="Arial"/>
          <w:i w:val="0"/>
          <w:lang w:val="af-ZA"/>
        </w:rPr>
        <w:t>presented</w:t>
      </w:r>
      <w:r w:rsidRPr="003F3FE5">
        <w:rPr>
          <w:rFonts w:ascii="Arial Armenian" w:hAnsi="Arial Armenian"/>
          <w:i w:val="0"/>
          <w:lang w:val="af-ZA"/>
        </w:rPr>
        <w:t xml:space="preserve"> </w:t>
      </w:r>
      <w:r w:rsidRPr="003F3FE5">
        <w:rPr>
          <w:rFonts w:ascii="Arial" w:hAnsi="Arial" w:cs="Arial"/>
          <w:i w:val="0"/>
          <w:lang w:val="af-ZA"/>
        </w:rPr>
        <w:t>also</w:t>
      </w:r>
      <w:r w:rsidRPr="003F3FE5">
        <w:rPr>
          <w:rFonts w:ascii="Arial Armenian" w:hAnsi="Arial Armenian"/>
          <w:i w:val="0"/>
          <w:lang w:val="af-ZA"/>
        </w:rPr>
        <w:t xml:space="preserve"> </w:t>
      </w:r>
      <w:r w:rsidRPr="003F3FE5">
        <w:rPr>
          <w:rFonts w:ascii="Arial" w:hAnsi="Arial" w:cs="Arial"/>
          <w:i w:val="0"/>
          <w:lang w:val="af-ZA"/>
        </w:rPr>
        <w:t>english</w:t>
      </w:r>
      <w:r w:rsidRPr="003F3FE5">
        <w:rPr>
          <w:rFonts w:ascii="Arial Armenian" w:hAnsi="Arial Armenian"/>
          <w:i w:val="0"/>
          <w:lang w:val="af-ZA"/>
        </w:rPr>
        <w:t xml:space="preserve"> </w:t>
      </w:r>
      <w:r w:rsidRPr="003F3FE5">
        <w:rPr>
          <w:rFonts w:ascii="Arial" w:hAnsi="Arial" w:cs="Arial"/>
          <w:i w:val="0"/>
          <w:lang w:val="af-ZA"/>
        </w:rPr>
        <w:t>or</w:t>
      </w:r>
      <w:r w:rsidRPr="003F3FE5">
        <w:rPr>
          <w:rFonts w:ascii="Arial Armenian" w:hAnsi="Arial Armenian"/>
          <w:i w:val="0"/>
          <w:lang w:val="af-ZA"/>
        </w:rPr>
        <w:t xml:space="preserve"> in </w:t>
      </w:r>
      <w:r w:rsidRPr="003F3FE5">
        <w:rPr>
          <w:rFonts w:ascii="Arial" w:hAnsi="Arial" w:cs="Arial"/>
          <w:i w:val="0"/>
          <w:lang w:val="af-ZA"/>
        </w:rPr>
        <w:t>Russian</w:t>
      </w:r>
      <w:r w:rsidR="0058456C" w:rsidRPr="003F3FE5">
        <w:rPr>
          <w:rFonts w:ascii="Arial Armenian" w:hAnsi="Arial Armenian"/>
          <w:i w:val="0"/>
          <w:lang w:val="hy-AM"/>
        </w:rPr>
        <w:t xml:space="preserve"> </w:t>
      </w:r>
    </w:p>
    <w:p w:rsidR="000C23E2" w:rsidRPr="003F3FE5" w:rsidRDefault="000C23E2" w:rsidP="000C23E2">
      <w:pPr>
        <w:pStyle w:val="a3"/>
        <w:spacing w:line="240" w:lineRule="auto"/>
        <w:ind w:firstLine="708"/>
        <w:rPr>
          <w:rFonts w:ascii="Arial Armenian" w:hAnsi="Arial Armenian"/>
          <w:i w:val="0"/>
          <w:lang w:val="af-ZA"/>
        </w:rPr>
      </w:pPr>
      <w:r w:rsidRPr="003F3FE5">
        <w:rPr>
          <w:rFonts w:ascii="Arial" w:hAnsi="Arial" w:cs="Arial"/>
          <w:i w:val="0"/>
          <w:lang w:val="af-ZA"/>
        </w:rPr>
        <w:t>Applications</w:t>
      </w:r>
      <w:r w:rsidRPr="003F3FE5">
        <w:rPr>
          <w:rFonts w:ascii="Arial Armenian" w:hAnsi="Arial Armenian"/>
          <w:i w:val="0"/>
          <w:lang w:val="af-ZA"/>
        </w:rPr>
        <w:t xml:space="preserve"> </w:t>
      </w:r>
      <w:r w:rsidRPr="003F3FE5">
        <w:rPr>
          <w:rFonts w:ascii="Arial" w:hAnsi="Arial" w:cs="Arial"/>
          <w:i w:val="0"/>
          <w:lang w:val="af-ZA"/>
        </w:rPr>
        <w:t>the opening</w:t>
      </w:r>
      <w:r w:rsidRPr="003F3FE5">
        <w:rPr>
          <w:rFonts w:ascii="Arial Armenian" w:hAnsi="Arial Armenian"/>
          <w:i w:val="0"/>
          <w:lang w:val="af-ZA"/>
        </w:rPr>
        <w:t xml:space="preserve"> </w:t>
      </w:r>
      <w:r w:rsidRPr="003F3FE5">
        <w:rPr>
          <w:rFonts w:ascii="Arial" w:hAnsi="Arial" w:cs="Arial"/>
          <w:i w:val="0"/>
          <w:lang w:val="af-ZA"/>
        </w:rPr>
        <w:t>place</w:t>
      </w:r>
      <w:r w:rsidRPr="003F3FE5">
        <w:rPr>
          <w:rFonts w:ascii="Arial Armenian" w:hAnsi="Arial Armenian"/>
          <w:i w:val="0"/>
          <w:lang w:val="af-ZA"/>
        </w:rPr>
        <w:t xml:space="preserve"> </w:t>
      </w:r>
      <w:r w:rsidRPr="003F3FE5">
        <w:rPr>
          <w:rFonts w:ascii="Arial" w:hAnsi="Arial" w:cs="Arial"/>
          <w:i w:val="0"/>
          <w:lang w:val="af-ZA"/>
        </w:rPr>
        <w:t>will have</w:t>
      </w:r>
      <w:r w:rsidRPr="003F3FE5">
        <w:rPr>
          <w:rFonts w:ascii="Arial Armenian" w:hAnsi="Arial Armenian"/>
          <w:i w:val="0"/>
          <w:lang w:val="af-ZA"/>
        </w:rPr>
        <w:t xml:space="preserve"> </w:t>
      </w:r>
      <w:r w:rsidRPr="003F3FE5">
        <w:rPr>
          <w:rFonts w:ascii="Arial" w:hAnsi="Arial" w:cs="Arial"/>
          <w:i w:val="0"/>
          <w:lang w:val="af-ZA"/>
        </w:rPr>
        <w:t>electronic</w:t>
      </w:r>
      <w:r w:rsidRPr="003F3FE5">
        <w:rPr>
          <w:rFonts w:ascii="Arial Armenian" w:hAnsi="Arial Armenian"/>
          <w:i w:val="0"/>
          <w:lang w:val="af-ZA"/>
        </w:rPr>
        <w:t xml:space="preserve"> </w:t>
      </w:r>
      <w:r w:rsidRPr="003F3FE5">
        <w:rPr>
          <w:rFonts w:ascii="Arial" w:hAnsi="Arial" w:cs="Arial"/>
          <w:i w:val="0"/>
          <w:lang w:val="af-ZA"/>
        </w:rPr>
        <w:t xml:space="preserve">in the form </w:t>
      </w:r>
      <w:r w:rsidRPr="003F3FE5">
        <w:rPr>
          <w:rFonts w:ascii="Arial Armenian" w:hAnsi="Arial Armenian"/>
          <w:i w:val="0"/>
          <w:lang w:val="af-ZA"/>
        </w:rPr>
        <w:t>:</w:t>
      </w:r>
      <w:r w:rsidRPr="003F3FE5">
        <w:rPr>
          <w:rFonts w:ascii="Arial Armenian" w:hAnsi="Arial Armenian"/>
          <w:i w:val="0"/>
          <w:lang w:val="af-ZA" w:eastAsia="ru-RU"/>
        </w:rPr>
        <w:t xml:space="preserve"> </w:t>
      </w:r>
      <w:r w:rsidRPr="003F3FE5">
        <w:rPr>
          <w:rFonts w:ascii="Arial" w:hAnsi="Arial" w:cs="Arial"/>
          <w:i w:val="0"/>
          <w:lang w:val="af-ZA" w:eastAsia="ru-RU"/>
        </w:rPr>
        <w:t>electronic</w:t>
      </w:r>
      <w:r w:rsidRPr="003F3FE5">
        <w:rPr>
          <w:rFonts w:ascii="Arial Armenian" w:hAnsi="Arial Armenian"/>
          <w:i w:val="0"/>
          <w:lang w:val="af-ZA" w:eastAsia="ru-RU"/>
        </w:rPr>
        <w:t xml:space="preserve"> </w:t>
      </w:r>
      <w:r w:rsidRPr="003F3FE5">
        <w:rPr>
          <w:rFonts w:ascii="Arial" w:hAnsi="Arial" w:cs="Arial"/>
          <w:i w:val="0"/>
          <w:lang w:val="af-ZA" w:eastAsia="ru-RU"/>
        </w:rPr>
        <w:t xml:space="preserve">procurement </w:t>
      </w:r>
      <w:r w:rsidRPr="003F3FE5">
        <w:rPr>
          <w:rFonts w:ascii="Arial Armenian" w:hAnsi="Arial Armenian"/>
          <w:i w:val="0"/>
          <w:lang w:val="af-ZA" w:eastAsia="ru-RU"/>
        </w:rPr>
        <w:t xml:space="preserve">Armeps </w:t>
      </w:r>
      <w:r w:rsidRPr="003F3FE5">
        <w:rPr>
          <w:rFonts w:ascii="Arial" w:hAnsi="Arial" w:cs="Arial"/>
          <w:i w:val="0"/>
          <w:lang w:val="af-ZA" w:eastAsia="ru-RU"/>
        </w:rPr>
        <w:t>system</w:t>
      </w:r>
      <w:r w:rsidRPr="003F3FE5">
        <w:rPr>
          <w:rFonts w:ascii="Arial Armenian" w:hAnsi="Arial Armenian"/>
          <w:i w:val="0"/>
          <w:lang w:val="af-ZA"/>
        </w:rPr>
        <w:t xml:space="preserve"> </w:t>
      </w:r>
      <w:r w:rsidRPr="003F3FE5">
        <w:rPr>
          <w:rFonts w:ascii="Arial" w:hAnsi="Arial" w:cs="Arial"/>
          <w:i w:val="0"/>
          <w:lang w:val="af-ZA"/>
        </w:rPr>
        <w:t xml:space="preserve">via </w:t>
      </w:r>
      <w:r w:rsidRPr="003F3FE5">
        <w:rPr>
          <w:rFonts w:ascii="Arial Armenian" w:hAnsi="Arial Armenian"/>
          <w:i w:val="0"/>
          <w:lang w:val="af-ZA"/>
        </w:rPr>
        <w:t xml:space="preserve">, </w:t>
      </w:r>
      <w:r w:rsidR="00042F18">
        <w:rPr>
          <w:rFonts w:ascii="Arial" w:hAnsi="Arial" w:cs="Arial"/>
          <w:b/>
          <w:i w:val="0"/>
          <w:lang w:val="hy-AM"/>
        </w:rPr>
        <w:t>on February 16</w:t>
      </w:r>
      <w:r w:rsidR="004A7258" w:rsidRPr="004A7258">
        <w:rPr>
          <w:rFonts w:ascii="Arial" w:hAnsi="Arial" w:cs="Arial"/>
          <w:b/>
          <w:i w:val="0"/>
          <w:lang w:val="hy-AM"/>
        </w:rPr>
        <w:t xml:space="preserve"> </w:t>
      </w:r>
      <w:r w:rsidR="004A7258" w:rsidRPr="004A7258">
        <w:rPr>
          <w:rFonts w:ascii="Arial" w:hAnsi="Arial" w:cs="Arial"/>
          <w:b/>
          <w:i w:val="0"/>
          <w:lang w:val="af-ZA"/>
        </w:rPr>
        <w:t>at</w:t>
      </w:r>
      <w:r w:rsidR="0048697B" w:rsidRPr="003F3FE5">
        <w:rPr>
          <w:rFonts w:ascii="Arial Armenian" w:hAnsi="Arial Armenian"/>
          <w:b/>
          <w:i w:val="0"/>
          <w:lang w:val="af-ZA"/>
        </w:rPr>
        <w:t xml:space="preserve"> </w:t>
      </w:r>
      <w:r w:rsidR="0048697B" w:rsidRPr="003F3FE5">
        <w:rPr>
          <w:rFonts w:ascii="Arial Armenian" w:hAnsi="Arial Armenian"/>
          <w:b/>
          <w:i w:val="0"/>
          <w:u w:val="single"/>
          <w:lang w:val="hy-AM"/>
        </w:rPr>
        <w:t xml:space="preserve">11 </w:t>
      </w:r>
      <w:r w:rsidR="0048697B" w:rsidRPr="003F3FE5">
        <w:rPr>
          <w:rFonts w:ascii="Arial" w:hAnsi="Arial" w:cs="Arial"/>
          <w:b/>
          <w:i w:val="0"/>
          <w:u w:val="single"/>
          <w:lang w:val="hy-AM"/>
        </w:rPr>
        <w:t xml:space="preserve">: </w:t>
      </w:r>
      <w:r w:rsidR="001D7320" w:rsidRPr="003F3FE5">
        <w:rPr>
          <w:rFonts w:ascii="Arial Armenian" w:hAnsi="Arial Armenian"/>
          <w:b/>
          <w:i w:val="0"/>
          <w:lang w:val="hy-AM"/>
        </w:rPr>
        <w:t xml:space="preserve">at </w:t>
      </w:r>
      <w:r w:rsidR="0048697B" w:rsidRPr="003F3FE5">
        <w:rPr>
          <w:rFonts w:ascii="Arial Armenian" w:hAnsi="Arial Armenian"/>
          <w:b/>
          <w:i w:val="0"/>
          <w:u w:val="single"/>
          <w:lang w:val="hy-AM"/>
        </w:rPr>
        <w:t xml:space="preserve">00 </w:t>
      </w:r>
      <w:r w:rsidRPr="003F3FE5">
        <w:rPr>
          <w:rFonts w:ascii="Arial" w:hAnsi="Arial" w:cs="Arial"/>
          <w:b/>
          <w:i w:val="0"/>
          <w:lang w:val="af-ZA"/>
        </w:rPr>
        <w:t>_</w:t>
      </w:r>
      <w:r w:rsidRPr="003F3FE5">
        <w:rPr>
          <w:rFonts w:ascii="Arial Armenian" w:hAnsi="Arial Armenian"/>
          <w:i w:val="0"/>
          <w:lang w:val="af-ZA"/>
        </w:rPr>
        <w:t xml:space="preserve"> </w:t>
      </w:r>
    </w:p>
    <w:p w:rsidR="000C23E2" w:rsidRPr="003F3FE5" w:rsidRDefault="000C23E2" w:rsidP="000C23E2">
      <w:pPr>
        <w:pStyle w:val="a3"/>
        <w:spacing w:line="240" w:lineRule="auto"/>
        <w:rPr>
          <w:rFonts w:ascii="Arial Armenian" w:hAnsi="Arial Armenian"/>
          <w:i w:val="0"/>
          <w:lang w:val="hy-AM"/>
        </w:rPr>
      </w:pPr>
      <w:r w:rsidRPr="003F3FE5">
        <w:rPr>
          <w:rFonts w:ascii="Arial" w:hAnsi="Arial" w:cs="Arial"/>
          <w:i w:val="0"/>
          <w:lang w:val="af-ZA"/>
        </w:rPr>
        <w:t>Present</w:t>
      </w:r>
      <w:r w:rsidRPr="003F3FE5">
        <w:rPr>
          <w:rFonts w:ascii="Arial Armenian" w:hAnsi="Arial Armenian"/>
          <w:i w:val="0"/>
          <w:lang w:val="af-ZA"/>
        </w:rPr>
        <w:t xml:space="preserve"> </w:t>
      </w:r>
      <w:r w:rsidRPr="003F3FE5">
        <w:rPr>
          <w:rFonts w:ascii="Arial" w:hAnsi="Arial" w:cs="Arial"/>
          <w:i w:val="0"/>
          <w:lang w:val="af-ZA"/>
        </w:rPr>
        <w:t>of the procedure</w:t>
      </w:r>
      <w:r w:rsidRPr="003F3FE5">
        <w:rPr>
          <w:rFonts w:ascii="Arial Armenian" w:hAnsi="Arial Armenian"/>
          <w:i w:val="0"/>
          <w:lang w:val="af-ZA"/>
        </w:rPr>
        <w:t xml:space="preserve"> </w:t>
      </w:r>
      <w:r w:rsidRPr="003F3FE5">
        <w:rPr>
          <w:rFonts w:ascii="Arial" w:hAnsi="Arial" w:cs="Arial"/>
          <w:i w:val="0"/>
          <w:lang w:val="af-ZA"/>
        </w:rPr>
        <w:t>regarding</w:t>
      </w:r>
      <w:r w:rsidRPr="003F3FE5">
        <w:rPr>
          <w:rFonts w:ascii="Arial Armenian" w:hAnsi="Arial Armenian"/>
          <w:i w:val="0"/>
          <w:lang w:val="af-ZA"/>
        </w:rPr>
        <w:t xml:space="preserve"> </w:t>
      </w:r>
      <w:r w:rsidRPr="003F3FE5">
        <w:rPr>
          <w:rFonts w:ascii="Arial" w:hAnsi="Arial" w:cs="Arial"/>
          <w:i w:val="0"/>
          <w:lang w:val="hy-AM"/>
        </w:rPr>
        <w:t xml:space="preserve">the </w:t>
      </w:r>
      <w:r w:rsidRPr="003F3FE5">
        <w:rPr>
          <w:rFonts w:ascii="Arial" w:hAnsi="Arial" w:cs="Arial"/>
          <w:i w:val="0"/>
          <w:lang w:val="af-ZA"/>
        </w:rPr>
        <w:t>appeal</w:t>
      </w:r>
      <w:r w:rsidRPr="003F3FE5">
        <w:rPr>
          <w:rFonts w:ascii="Arial Armenian" w:hAnsi="Arial Armenian"/>
          <w:i w:val="0"/>
          <w:lang w:val="hy-AM"/>
        </w:rPr>
        <w:t xml:space="preserve"> </w:t>
      </w:r>
      <w:r w:rsidRPr="003F3FE5">
        <w:rPr>
          <w:rFonts w:ascii="Arial" w:hAnsi="Arial" w:cs="Arial"/>
          <w:i w:val="0"/>
          <w:lang w:val="hy-AM"/>
        </w:rPr>
        <w:t>is being implemented</w:t>
      </w:r>
      <w:r w:rsidRPr="003F3FE5">
        <w:rPr>
          <w:rFonts w:ascii="Arial Armenian" w:hAnsi="Arial Armenian"/>
          <w:i w:val="0"/>
          <w:lang w:val="hy-AM"/>
        </w:rPr>
        <w:t xml:space="preserve"> </w:t>
      </w:r>
      <w:r w:rsidRPr="003F3FE5">
        <w:rPr>
          <w:rFonts w:ascii="Arial" w:hAnsi="Arial" w:cs="Arial"/>
          <w:i w:val="0"/>
          <w:lang w:val="hy-AM"/>
        </w:rPr>
        <w:t>is</w:t>
      </w:r>
      <w:r w:rsidRPr="003F3FE5">
        <w:rPr>
          <w:rFonts w:ascii="Arial Armenian" w:hAnsi="Arial Armenian"/>
          <w:i w:val="0"/>
          <w:lang w:val="hy-AM"/>
        </w:rPr>
        <w:t xml:space="preserve"> </w:t>
      </w:r>
      <w:r w:rsidRPr="003F3FE5">
        <w:rPr>
          <w:rFonts w:ascii="Arial Armenian" w:hAnsi="Arial Armenian"/>
          <w:i w:val="0"/>
          <w:sz w:val="16"/>
          <w:szCs w:val="16"/>
          <w:lang w:val="af-ZA"/>
        </w:rPr>
        <w:t xml:space="preserve"> </w:t>
      </w:r>
      <w:r w:rsidRPr="003F3FE5">
        <w:rPr>
          <w:rFonts w:ascii="Arial Armenian" w:hAnsi="Arial Armenian"/>
          <w:i w:val="0"/>
          <w:lang w:val="af-ZA"/>
        </w:rPr>
        <w:t xml:space="preserve">Shopping </w:t>
      </w:r>
      <w:r w:rsidRPr="003F3FE5">
        <w:rPr>
          <w:rFonts w:ascii="Arial" w:hAnsi="Arial" w:cs="Arial"/>
          <w:i w:val="0"/>
          <w:lang w:val="hy-AM"/>
        </w:rPr>
        <w:t>_</w:t>
      </w:r>
      <w:r w:rsidRPr="003F3FE5">
        <w:rPr>
          <w:rFonts w:ascii="Arial Armenian" w:hAnsi="Arial Armenian"/>
          <w:i w:val="0"/>
          <w:lang w:val="af-ZA"/>
        </w:rPr>
        <w:t xml:space="preserve"> </w:t>
      </w:r>
      <w:r w:rsidRPr="003F3FE5">
        <w:rPr>
          <w:rFonts w:ascii="Arial" w:hAnsi="Arial" w:cs="Arial"/>
          <w:i w:val="0"/>
          <w:lang w:val="hy-AM"/>
        </w:rPr>
        <w:t xml:space="preserve">about </w:t>
      </w:r>
      <w:r w:rsidRPr="003F3FE5">
        <w:rPr>
          <w:rFonts w:ascii="Arial Armenian" w:hAnsi="Arial Armenian"/>
          <w:i w:val="0"/>
          <w:lang w:val="af-ZA"/>
        </w:rPr>
        <w:t>»</w:t>
      </w:r>
      <w:r w:rsidRPr="003F3FE5">
        <w:rPr>
          <w:rFonts w:ascii="Arial Armenian" w:hAnsi="Arial Armenian"/>
          <w:i w:val="0"/>
          <w:lang w:val="hy-AM"/>
        </w:rPr>
        <w:t xml:space="preserve"> </w:t>
      </w:r>
      <w:r w:rsidRPr="003F3FE5">
        <w:rPr>
          <w:rFonts w:ascii="Arial" w:hAnsi="Arial" w:cs="Arial"/>
          <w:i w:val="0"/>
          <w:lang w:val="hy-AM"/>
        </w:rPr>
        <w:t>RA:</w:t>
      </w:r>
      <w:r w:rsidRPr="003F3FE5">
        <w:rPr>
          <w:rFonts w:ascii="Arial Armenian" w:hAnsi="Arial Armenian"/>
          <w:i w:val="0"/>
          <w:lang w:val="af-ZA"/>
        </w:rPr>
        <w:t xml:space="preserve"> </w:t>
      </w:r>
      <w:r w:rsidRPr="003F3FE5">
        <w:rPr>
          <w:rFonts w:ascii="Arial" w:hAnsi="Arial" w:cs="Arial"/>
          <w:i w:val="0"/>
          <w:lang w:val="hy-AM"/>
        </w:rPr>
        <w:t>by law</w:t>
      </w:r>
      <w:r w:rsidRPr="003F3FE5">
        <w:rPr>
          <w:rFonts w:ascii="Arial Armenian" w:hAnsi="Arial Armenian"/>
          <w:i w:val="0"/>
          <w:lang w:val="af-ZA"/>
        </w:rPr>
        <w:t xml:space="preserve"> </w:t>
      </w:r>
      <w:r w:rsidRPr="003F3FE5">
        <w:rPr>
          <w:rFonts w:ascii="Arial" w:hAnsi="Arial" w:cs="Arial"/>
          <w:i w:val="0"/>
          <w:lang w:val="hy-AM"/>
        </w:rPr>
        <w:t>and:</w:t>
      </w:r>
      <w:r w:rsidRPr="003F3FE5">
        <w:rPr>
          <w:rFonts w:ascii="Arial Armenian" w:hAnsi="Arial Armenian"/>
          <w:i w:val="0"/>
          <w:lang w:val="af-ZA"/>
        </w:rPr>
        <w:t xml:space="preserve"> </w:t>
      </w:r>
      <w:r w:rsidRPr="003F3FE5">
        <w:rPr>
          <w:rFonts w:ascii="Arial" w:hAnsi="Arial" w:cs="Arial"/>
          <w:i w:val="0"/>
          <w:lang w:val="hy-AM"/>
        </w:rPr>
        <w:t>RA:</w:t>
      </w:r>
      <w:r w:rsidRPr="003F3FE5">
        <w:rPr>
          <w:rFonts w:ascii="Arial Armenian" w:hAnsi="Arial Armenian"/>
          <w:i w:val="0"/>
          <w:lang w:val="hy-AM"/>
        </w:rPr>
        <w:t xml:space="preserve"> </w:t>
      </w:r>
      <w:r w:rsidRPr="003F3FE5">
        <w:rPr>
          <w:rFonts w:ascii="Arial" w:hAnsi="Arial" w:cs="Arial"/>
          <w:i w:val="0"/>
          <w:lang w:val="hy-AM"/>
        </w:rPr>
        <w:t>civilian</w:t>
      </w:r>
      <w:r w:rsidRPr="003F3FE5">
        <w:rPr>
          <w:rFonts w:ascii="Arial Armenian" w:hAnsi="Arial Armenian"/>
          <w:i w:val="0"/>
          <w:lang w:val="hy-AM"/>
        </w:rPr>
        <w:t xml:space="preserve"> </w:t>
      </w:r>
      <w:r w:rsidRPr="003F3FE5">
        <w:rPr>
          <w:rFonts w:ascii="Arial" w:hAnsi="Arial" w:cs="Arial"/>
          <w:i w:val="0"/>
          <w:lang w:val="hy-AM"/>
        </w:rPr>
        <w:t>of trial</w:t>
      </w:r>
      <w:r w:rsidRPr="003F3FE5">
        <w:rPr>
          <w:rFonts w:ascii="Arial Armenian" w:hAnsi="Arial Armenian"/>
          <w:i w:val="0"/>
          <w:lang w:val="hy-AM"/>
        </w:rPr>
        <w:t xml:space="preserve"> </w:t>
      </w:r>
      <w:r w:rsidRPr="003F3FE5">
        <w:rPr>
          <w:rFonts w:ascii="Arial" w:hAnsi="Arial" w:cs="Arial"/>
          <w:i w:val="0"/>
          <w:lang w:val="hy-AM"/>
        </w:rPr>
        <w:t>by the code</w:t>
      </w:r>
      <w:r w:rsidRPr="003F3FE5">
        <w:rPr>
          <w:rFonts w:ascii="Arial Armenian" w:hAnsi="Arial Armenian"/>
          <w:i w:val="0"/>
          <w:lang w:val="hy-AM"/>
        </w:rPr>
        <w:t xml:space="preserve"> </w:t>
      </w:r>
      <w:r w:rsidRPr="003F3FE5">
        <w:rPr>
          <w:rFonts w:ascii="Arial" w:hAnsi="Arial" w:cs="Arial"/>
          <w:i w:val="0"/>
          <w:lang w:val="hy-AM"/>
        </w:rPr>
        <w:t>established</w:t>
      </w:r>
      <w:r w:rsidRPr="003F3FE5">
        <w:rPr>
          <w:rFonts w:ascii="Arial Armenian" w:hAnsi="Arial Armenian"/>
          <w:i w:val="0"/>
          <w:lang w:val="hy-AM"/>
        </w:rPr>
        <w:t xml:space="preserve"> </w:t>
      </w:r>
      <w:r w:rsidRPr="003F3FE5">
        <w:rPr>
          <w:rFonts w:ascii="Arial" w:hAnsi="Arial" w:cs="Arial"/>
          <w:i w:val="0"/>
          <w:lang w:val="hy-AM"/>
        </w:rPr>
        <w:t>in order.</w:t>
      </w:r>
    </w:p>
    <w:p w:rsidR="000C23E2" w:rsidRPr="003F3FE5" w:rsidRDefault="000C23E2" w:rsidP="000C23E2">
      <w:pPr>
        <w:pStyle w:val="a3"/>
        <w:spacing w:line="240" w:lineRule="auto"/>
        <w:rPr>
          <w:rFonts w:ascii="Arial Armenian" w:hAnsi="Arial Armenian"/>
          <w:i w:val="0"/>
          <w:lang w:val="hy-AM"/>
        </w:rPr>
      </w:pPr>
    </w:p>
    <w:p w:rsidR="0048697B" w:rsidRPr="003F3FE5" w:rsidRDefault="0048697B" w:rsidP="0048697B">
      <w:pPr>
        <w:pStyle w:val="a3"/>
        <w:spacing w:line="240" w:lineRule="auto"/>
        <w:rPr>
          <w:rFonts w:ascii="Arial Armenian" w:hAnsi="Arial Armenian"/>
          <w:i w:val="0"/>
          <w:lang w:val="af-ZA"/>
        </w:rPr>
      </w:pPr>
      <w:r w:rsidRPr="003F3FE5">
        <w:rPr>
          <w:rFonts w:ascii="Arial" w:hAnsi="Arial" w:cs="Arial"/>
          <w:i w:val="0"/>
          <w:lang w:val="af-ZA"/>
        </w:rPr>
        <w:t>Present</w:t>
      </w:r>
      <w:r w:rsidRPr="003F3FE5">
        <w:rPr>
          <w:rFonts w:ascii="Arial Armenian" w:hAnsi="Arial Armenian"/>
          <w:i w:val="0"/>
          <w:lang w:val="af-ZA"/>
        </w:rPr>
        <w:t xml:space="preserve"> </w:t>
      </w:r>
      <w:r w:rsidRPr="003F3FE5">
        <w:rPr>
          <w:rFonts w:ascii="Arial" w:hAnsi="Arial" w:cs="Arial"/>
          <w:i w:val="0"/>
          <w:lang w:val="af-ZA"/>
        </w:rPr>
        <w:t>statement</w:t>
      </w:r>
      <w:r w:rsidRPr="003F3FE5">
        <w:rPr>
          <w:rFonts w:ascii="Arial Armenian" w:hAnsi="Arial Armenian"/>
          <w:i w:val="0"/>
          <w:lang w:val="af-ZA"/>
        </w:rPr>
        <w:t xml:space="preserve"> </w:t>
      </w:r>
      <w:r w:rsidRPr="003F3FE5">
        <w:rPr>
          <w:rFonts w:ascii="Arial" w:hAnsi="Arial" w:cs="Arial"/>
          <w:i w:val="0"/>
          <w:lang w:val="af-ZA"/>
        </w:rPr>
        <w:t>with</w:t>
      </w:r>
      <w:r w:rsidRPr="003F3FE5">
        <w:rPr>
          <w:rFonts w:ascii="Arial Armenian" w:hAnsi="Arial Armenian"/>
          <w:i w:val="0"/>
          <w:lang w:val="af-ZA"/>
        </w:rPr>
        <w:t xml:space="preserve"> </w:t>
      </w:r>
      <w:r w:rsidRPr="003F3FE5">
        <w:rPr>
          <w:rFonts w:ascii="Arial" w:hAnsi="Arial" w:cs="Arial"/>
          <w:i w:val="0"/>
          <w:lang w:val="af-ZA"/>
        </w:rPr>
        <w:t>connected</w:t>
      </w:r>
      <w:r w:rsidRPr="003F3FE5">
        <w:rPr>
          <w:rFonts w:ascii="Arial Armenian" w:hAnsi="Arial Armenian"/>
          <w:i w:val="0"/>
          <w:lang w:val="af-ZA"/>
        </w:rPr>
        <w:t xml:space="preserve"> </w:t>
      </w:r>
      <w:r w:rsidRPr="003F3FE5">
        <w:rPr>
          <w:rFonts w:ascii="Arial" w:hAnsi="Arial" w:cs="Arial"/>
          <w:i w:val="0"/>
          <w:lang w:val="af-ZA"/>
        </w:rPr>
        <w:t>extra</w:t>
      </w:r>
      <w:r w:rsidRPr="003F3FE5">
        <w:rPr>
          <w:rFonts w:ascii="Arial Armenian" w:hAnsi="Arial Armenian"/>
          <w:i w:val="0"/>
          <w:lang w:val="af-ZA"/>
        </w:rPr>
        <w:t xml:space="preserve"> </w:t>
      </w:r>
      <w:r w:rsidRPr="003F3FE5">
        <w:rPr>
          <w:rFonts w:ascii="Arial" w:hAnsi="Arial" w:cs="Arial"/>
          <w:i w:val="0"/>
          <w:lang w:val="af-ZA"/>
        </w:rPr>
        <w:t>information</w:t>
      </w:r>
      <w:r w:rsidRPr="003F3FE5">
        <w:rPr>
          <w:rFonts w:ascii="Arial Armenian" w:hAnsi="Arial Armenian"/>
          <w:i w:val="0"/>
          <w:lang w:val="af-ZA"/>
        </w:rPr>
        <w:t xml:space="preserve"> </w:t>
      </w:r>
      <w:r w:rsidRPr="003F3FE5">
        <w:rPr>
          <w:rFonts w:ascii="Arial" w:hAnsi="Arial" w:cs="Arial"/>
          <w:i w:val="0"/>
          <w:lang w:val="af-ZA"/>
        </w:rPr>
        <w:t>to receive</w:t>
      </w:r>
      <w:r w:rsidRPr="003F3FE5">
        <w:rPr>
          <w:rFonts w:ascii="Arial Armenian" w:hAnsi="Arial Armenian"/>
          <w:i w:val="0"/>
          <w:lang w:val="af-ZA"/>
        </w:rPr>
        <w:t xml:space="preserve"> </w:t>
      </w:r>
      <w:r w:rsidRPr="003F3FE5">
        <w:rPr>
          <w:rFonts w:ascii="Arial" w:hAnsi="Arial" w:cs="Arial"/>
          <w:i w:val="0"/>
          <w:lang w:val="af-ZA"/>
        </w:rPr>
        <w:t>for</w:t>
      </w:r>
      <w:r w:rsidRPr="003F3FE5">
        <w:rPr>
          <w:rFonts w:ascii="Arial Armenian" w:hAnsi="Arial Armenian"/>
          <w:i w:val="0"/>
          <w:lang w:val="af-ZA"/>
        </w:rPr>
        <w:t xml:space="preserve"> </w:t>
      </w:r>
      <w:r w:rsidRPr="003F3FE5">
        <w:rPr>
          <w:rFonts w:ascii="Arial" w:hAnsi="Arial" w:cs="Arial"/>
          <w:i w:val="0"/>
          <w:lang w:val="af-ZA"/>
        </w:rPr>
        <w:t>can</w:t>
      </w:r>
      <w:r w:rsidRPr="003F3FE5">
        <w:rPr>
          <w:rFonts w:ascii="Arial Armenian" w:hAnsi="Arial Armenian"/>
          <w:i w:val="0"/>
          <w:lang w:val="af-ZA"/>
        </w:rPr>
        <w:t xml:space="preserve"> </w:t>
      </w:r>
      <w:r w:rsidRPr="003F3FE5">
        <w:rPr>
          <w:rFonts w:ascii="Arial" w:hAnsi="Arial" w:cs="Arial"/>
          <w:i w:val="0"/>
          <w:lang w:val="af-ZA"/>
        </w:rPr>
        <w:t>are you</w:t>
      </w:r>
      <w:r w:rsidRPr="003F3FE5">
        <w:rPr>
          <w:rFonts w:ascii="Arial Armenian" w:hAnsi="Arial Armenian"/>
          <w:i w:val="0"/>
          <w:lang w:val="af-ZA"/>
        </w:rPr>
        <w:t xml:space="preserve"> </w:t>
      </w:r>
      <w:r w:rsidRPr="003F3FE5">
        <w:rPr>
          <w:rFonts w:ascii="Arial" w:hAnsi="Arial" w:cs="Arial"/>
          <w:i w:val="0"/>
          <w:lang w:val="af-ZA"/>
        </w:rPr>
        <w:t>apply</w:t>
      </w:r>
      <w:r w:rsidRPr="003F3FE5">
        <w:rPr>
          <w:rFonts w:ascii="Arial Armenian" w:hAnsi="Arial Armenian"/>
          <w:i w:val="0"/>
          <w:lang w:val="af-ZA"/>
        </w:rPr>
        <w:t xml:space="preserve"> </w:t>
      </w:r>
      <w:r w:rsidRPr="003F3FE5">
        <w:rPr>
          <w:rFonts w:ascii="Arial" w:hAnsi="Arial" w:cs="Arial"/>
          <w:i w:val="0"/>
          <w:lang w:val="af-ZA"/>
        </w:rPr>
        <w:t>appraiser</w:t>
      </w:r>
      <w:r w:rsidRPr="003F3FE5">
        <w:rPr>
          <w:rFonts w:ascii="Arial Armenian" w:hAnsi="Arial Armenian"/>
          <w:i w:val="0"/>
          <w:lang w:val="af-ZA"/>
        </w:rPr>
        <w:t xml:space="preserve"> </w:t>
      </w:r>
      <w:r w:rsidRPr="003F3FE5">
        <w:rPr>
          <w:rFonts w:ascii="Arial" w:hAnsi="Arial" w:cs="Arial"/>
          <w:i w:val="0"/>
          <w:lang w:val="af-ZA"/>
        </w:rPr>
        <w:t>of the commission</w:t>
      </w:r>
      <w:r w:rsidRPr="003F3FE5">
        <w:rPr>
          <w:rFonts w:ascii="Arial Armenian" w:hAnsi="Arial Armenian"/>
          <w:i w:val="0"/>
          <w:lang w:val="af-ZA"/>
        </w:rPr>
        <w:t xml:space="preserve"> </w:t>
      </w:r>
      <w:r w:rsidRPr="003F3FE5">
        <w:rPr>
          <w:rFonts w:ascii="Arial" w:hAnsi="Arial" w:cs="Arial"/>
          <w:i w:val="0"/>
          <w:lang w:val="af-ZA"/>
        </w:rPr>
        <w:t>secretary</w:t>
      </w:r>
      <w:r w:rsidRPr="003F3FE5">
        <w:rPr>
          <w:rFonts w:ascii="Arial Armenian" w:hAnsi="Arial Armenian"/>
          <w:i w:val="0"/>
          <w:lang w:val="af-ZA"/>
        </w:rPr>
        <w:t xml:space="preserve"> </w:t>
      </w:r>
      <w:r w:rsidRPr="003F3FE5">
        <w:rPr>
          <w:rFonts w:ascii="Arial" w:hAnsi="Arial" w:cs="Arial"/>
          <w:i w:val="0"/>
          <w:lang w:val="hy-AM"/>
        </w:rPr>
        <w:t>Pearl</w:t>
      </w:r>
      <w:r w:rsidRPr="003F3FE5">
        <w:rPr>
          <w:rFonts w:ascii="Arial Armenian" w:hAnsi="Arial Armenian"/>
          <w:i w:val="0"/>
          <w:lang w:val="hy-AM"/>
        </w:rPr>
        <w:t xml:space="preserve"> </w:t>
      </w:r>
      <w:r w:rsidRPr="003F3FE5">
        <w:rPr>
          <w:rFonts w:ascii="Arial" w:hAnsi="Arial" w:cs="Arial"/>
          <w:i w:val="0"/>
          <w:lang w:val="hy-AM"/>
        </w:rPr>
        <w:t xml:space="preserve">Chatinyan </w:t>
      </w:r>
      <w:r w:rsidRPr="003F3FE5">
        <w:rPr>
          <w:rFonts w:ascii="Arial Armenian" w:hAnsi="Arial Armenian"/>
          <w:i w:val="0"/>
          <w:lang w:val="af-ZA"/>
        </w:rPr>
        <w:t>:</w:t>
      </w:r>
      <w:r w:rsidRPr="003F3FE5">
        <w:rPr>
          <w:rFonts w:ascii="Arial Armenian" w:hAnsi="Arial Armenian"/>
          <w:i w:val="0"/>
          <w:lang w:val="hy-AM"/>
        </w:rPr>
        <w:t xml:space="preserve"> </w:t>
      </w:r>
    </w:p>
    <w:p w:rsidR="0048697B" w:rsidRPr="003F3FE5" w:rsidRDefault="0048697B" w:rsidP="0048697B">
      <w:pPr>
        <w:jc w:val="center"/>
        <w:rPr>
          <w:rFonts w:ascii="Arial Armenian" w:hAnsi="Arial Armenian"/>
          <w:sz w:val="20"/>
          <w:szCs w:val="20"/>
          <w:lang w:val="hy-AM"/>
        </w:rPr>
      </w:pPr>
      <w:r w:rsidRPr="003F3FE5">
        <w:rPr>
          <w:rFonts w:ascii="Arial" w:hAnsi="Arial" w:cs="Arial"/>
          <w:sz w:val="20"/>
          <w:szCs w:val="20"/>
          <w:lang w:val="af-ZA"/>
        </w:rPr>
        <w:t>Phone:</w:t>
      </w:r>
      <w:r w:rsidRPr="003F3FE5">
        <w:rPr>
          <w:rFonts w:ascii="Arial Armenian" w:hAnsi="Arial Armenian"/>
          <w:sz w:val="20"/>
          <w:szCs w:val="20"/>
          <w:lang w:val="af-ZA"/>
        </w:rPr>
        <w:t xml:space="preserve"> </w:t>
      </w:r>
      <w:r w:rsidRPr="003F3FE5">
        <w:rPr>
          <w:rFonts w:ascii="Arial Armenian" w:hAnsi="Arial Armenian"/>
          <w:b/>
          <w:sz w:val="20"/>
          <w:szCs w:val="20"/>
          <w:u w:val="single"/>
          <w:lang w:val="hy-AM"/>
        </w:rPr>
        <w:t>093628881</w:t>
      </w:r>
    </w:p>
    <w:p w:rsidR="0048697B" w:rsidRPr="003F3FE5" w:rsidRDefault="0048697B" w:rsidP="0048697B">
      <w:pPr>
        <w:ind w:firstLine="720"/>
        <w:jc w:val="center"/>
        <w:rPr>
          <w:rFonts w:ascii="Arial Armenian" w:hAnsi="Arial Armenian"/>
          <w:sz w:val="20"/>
          <w:szCs w:val="20"/>
          <w:lang w:val="af-ZA"/>
        </w:rPr>
      </w:pPr>
      <w:r w:rsidRPr="003F3FE5">
        <w:rPr>
          <w:rFonts w:ascii="Arial" w:hAnsi="Arial" w:cs="Arial"/>
          <w:sz w:val="20"/>
          <w:szCs w:val="20"/>
          <w:lang w:val="af-ZA"/>
        </w:rPr>
        <w:t xml:space="preserve">Email </w:t>
      </w:r>
      <w:r w:rsidRPr="003F3FE5">
        <w:rPr>
          <w:rFonts w:ascii="Arial Armenian" w:hAnsi="Arial Armenian"/>
          <w:sz w:val="20"/>
          <w:szCs w:val="20"/>
          <w:lang w:val="af-ZA"/>
        </w:rPr>
        <w:t xml:space="preserve">_ </w:t>
      </w:r>
      <w:r w:rsidRPr="003F3FE5">
        <w:rPr>
          <w:rFonts w:ascii="Arial" w:hAnsi="Arial" w:cs="Arial"/>
          <w:sz w:val="20"/>
          <w:szCs w:val="20"/>
          <w:lang w:val="af-ZA"/>
        </w:rPr>
        <w:t>mail</w:t>
      </w:r>
      <w:r w:rsidRPr="003F3FE5">
        <w:rPr>
          <w:rFonts w:ascii="Arial Armenian" w:hAnsi="Arial Armenian"/>
          <w:sz w:val="20"/>
          <w:szCs w:val="20"/>
          <w:lang w:val="af-ZA"/>
        </w:rPr>
        <w:t xml:space="preserve"> </w:t>
      </w:r>
      <w:r w:rsidRPr="003F3FE5">
        <w:rPr>
          <w:rFonts w:ascii="Arial Armenian" w:hAnsi="Arial Armenian"/>
          <w:b/>
          <w:sz w:val="20"/>
          <w:szCs w:val="20"/>
          <w:u w:val="single"/>
          <w:lang w:val="af-ZA"/>
        </w:rPr>
        <w:t>margarita.chatinyan@yandex.com</w:t>
      </w:r>
    </w:p>
    <w:p w:rsidR="0048697B" w:rsidRPr="003F3FE5" w:rsidRDefault="0048697B" w:rsidP="0048697B">
      <w:pPr>
        <w:ind w:right="-7"/>
        <w:jc w:val="center"/>
        <w:rPr>
          <w:rFonts w:ascii="Arial Armenian" w:hAnsi="Arial Armenian"/>
          <w:sz w:val="20"/>
          <w:szCs w:val="20"/>
          <w:u w:val="single"/>
          <w:lang w:val="af-ZA"/>
        </w:rPr>
      </w:pPr>
      <w:r w:rsidRPr="003F3FE5">
        <w:rPr>
          <w:rFonts w:ascii="Arial" w:hAnsi="Arial" w:cs="Arial"/>
          <w:sz w:val="20"/>
          <w:szCs w:val="20"/>
          <w:lang w:val="af-ZA"/>
        </w:rPr>
        <w:t>Client:</w:t>
      </w:r>
      <w:r w:rsidRPr="003F3FE5">
        <w:rPr>
          <w:rFonts w:ascii="Arial Armenian" w:hAnsi="Arial Armenian"/>
          <w:sz w:val="20"/>
          <w:szCs w:val="20"/>
          <w:lang w:val="af-ZA"/>
        </w:rPr>
        <w:t xml:space="preserve"> </w:t>
      </w:r>
      <w:r w:rsidRPr="00042F18">
        <w:rPr>
          <w:rFonts w:ascii="Arial" w:hAnsi="Arial" w:cs="Arial"/>
          <w:b/>
          <w:sz w:val="20"/>
          <w:szCs w:val="20"/>
          <w:lang w:val="en-US"/>
        </w:rPr>
        <w:t>RA:</w:t>
      </w:r>
      <w:r w:rsidRPr="003F3FE5">
        <w:rPr>
          <w:rFonts w:ascii="Arial Armenian" w:hAnsi="Arial Armenian"/>
          <w:b/>
          <w:sz w:val="20"/>
          <w:szCs w:val="20"/>
          <w:lang w:val="af-ZA"/>
        </w:rPr>
        <w:t xml:space="preserve"> </w:t>
      </w:r>
      <w:r w:rsidRPr="00042F18">
        <w:rPr>
          <w:rFonts w:ascii="Arial" w:hAnsi="Arial" w:cs="Arial"/>
          <w:b/>
          <w:sz w:val="20"/>
          <w:szCs w:val="20"/>
          <w:lang w:val="en-US"/>
        </w:rPr>
        <w:t>Lori</w:t>
      </w:r>
      <w:r w:rsidRPr="003F3FE5">
        <w:rPr>
          <w:rFonts w:ascii="Arial Armenian" w:hAnsi="Arial Armenian"/>
          <w:b/>
          <w:sz w:val="20"/>
          <w:szCs w:val="20"/>
          <w:lang w:val="af-ZA"/>
        </w:rPr>
        <w:t xml:space="preserve"> </w:t>
      </w:r>
      <w:r w:rsidRPr="00042F18">
        <w:rPr>
          <w:rFonts w:ascii="Arial" w:hAnsi="Arial" w:cs="Arial"/>
          <w:b/>
          <w:sz w:val="20"/>
          <w:szCs w:val="20"/>
          <w:lang w:val="en-US"/>
        </w:rPr>
        <w:t>region:</w:t>
      </w:r>
      <w:r w:rsidRPr="003F3FE5">
        <w:rPr>
          <w:rFonts w:ascii="Arial Armenian" w:hAnsi="Arial Armenian"/>
          <w:b/>
          <w:sz w:val="20"/>
          <w:szCs w:val="20"/>
          <w:lang w:val="af-ZA"/>
        </w:rPr>
        <w:t xml:space="preserve"> </w:t>
      </w:r>
      <w:r w:rsidRPr="003F3FE5">
        <w:rPr>
          <w:rFonts w:ascii="Arial" w:hAnsi="Arial" w:cs="Arial"/>
          <w:b/>
          <w:sz w:val="20"/>
          <w:szCs w:val="20"/>
          <w:lang w:val="hy-AM"/>
        </w:rPr>
        <w:t>Tumanyan</w:t>
      </w:r>
      <w:r w:rsidRPr="003F3FE5">
        <w:rPr>
          <w:rFonts w:ascii="Arial Armenian" w:hAnsi="Arial Armenian"/>
          <w:b/>
          <w:sz w:val="20"/>
          <w:szCs w:val="20"/>
          <w:lang w:val="af-ZA"/>
        </w:rPr>
        <w:t xml:space="preserve"> </w:t>
      </w:r>
      <w:r w:rsidRPr="00042F18">
        <w:rPr>
          <w:rFonts w:ascii="Arial" w:hAnsi="Arial" w:cs="Arial"/>
          <w:b/>
          <w:sz w:val="20"/>
          <w:szCs w:val="20"/>
          <w:lang w:val="en-US"/>
        </w:rPr>
        <w:t>community hall</w:t>
      </w:r>
    </w:p>
    <w:p w:rsidR="001D7320" w:rsidRPr="003F3FE5" w:rsidRDefault="001D7320" w:rsidP="001D7320">
      <w:pPr>
        <w:pStyle w:val="a3"/>
        <w:spacing w:line="240" w:lineRule="auto"/>
        <w:rPr>
          <w:rFonts w:ascii="Arial Armenian" w:hAnsi="Arial Armenian"/>
          <w:i w:val="0"/>
          <w:lang w:val="af-ZA"/>
        </w:rPr>
      </w:pPr>
    </w:p>
    <w:p w:rsidR="001D7320" w:rsidRPr="003F3FE5" w:rsidRDefault="001D7320" w:rsidP="001D7320">
      <w:pPr>
        <w:pStyle w:val="a3"/>
        <w:spacing w:line="240" w:lineRule="auto"/>
        <w:rPr>
          <w:rFonts w:ascii="Arial Armenian" w:hAnsi="Arial Armenian"/>
          <w:i w:val="0"/>
          <w:lang w:val="af-ZA"/>
        </w:rPr>
      </w:pPr>
    </w:p>
    <w:p w:rsidR="001D7320" w:rsidRPr="003F3FE5" w:rsidRDefault="001D7320" w:rsidP="001D7320">
      <w:pPr>
        <w:pStyle w:val="a3"/>
        <w:spacing w:line="240" w:lineRule="auto"/>
        <w:rPr>
          <w:rFonts w:ascii="Arial Armenian" w:hAnsi="Arial Armenian"/>
          <w:i w:val="0"/>
          <w:lang w:val="af-ZA"/>
        </w:rPr>
      </w:pPr>
    </w:p>
    <w:p w:rsidR="000C23E2" w:rsidRPr="003F3FE5" w:rsidRDefault="000C23E2" w:rsidP="000C23E2">
      <w:pPr>
        <w:pStyle w:val="a3"/>
        <w:spacing w:line="240" w:lineRule="auto"/>
        <w:ind w:left="1404"/>
        <w:rPr>
          <w:rFonts w:ascii="Arial Armenian" w:hAnsi="Arial Armenian"/>
          <w:i w:val="0"/>
          <w:lang w:val="af-ZA"/>
        </w:rPr>
      </w:pPr>
    </w:p>
    <w:p w:rsidR="000C23E2" w:rsidRPr="003F3FE5" w:rsidRDefault="000C23E2" w:rsidP="000C23E2">
      <w:pPr>
        <w:pStyle w:val="a3"/>
        <w:spacing w:line="240" w:lineRule="auto"/>
        <w:ind w:left="1404"/>
        <w:rPr>
          <w:rFonts w:ascii="Arial Armenian" w:hAnsi="Arial Armenian"/>
          <w:i w:val="0"/>
          <w:lang w:val="af-ZA"/>
        </w:rPr>
      </w:pPr>
    </w:p>
    <w:p w:rsidR="000C23E2" w:rsidRPr="003F3FE5" w:rsidRDefault="000C23E2" w:rsidP="000C23E2">
      <w:pPr>
        <w:pStyle w:val="aa"/>
        <w:ind w:right="-7" w:firstLine="567"/>
        <w:jc w:val="right"/>
        <w:rPr>
          <w:rFonts w:ascii="Arial Armenian" w:hAnsi="Arial Armenian" w:cs="Sylfaen"/>
          <w:i/>
          <w:sz w:val="22"/>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5218B" w:rsidRDefault="0005218B" w:rsidP="000C23E2">
      <w:pPr>
        <w:pStyle w:val="aa"/>
        <w:spacing w:after="0"/>
        <w:ind w:firstLine="567"/>
        <w:jc w:val="right"/>
        <w:rPr>
          <w:rFonts w:ascii="Arial" w:hAnsi="Arial" w:cs="Arial"/>
          <w:sz w:val="20"/>
          <w:szCs w:val="20"/>
        </w:rPr>
      </w:pPr>
    </w:p>
    <w:p w:rsidR="000C23E2" w:rsidRPr="003F3FE5" w:rsidRDefault="000C23E2" w:rsidP="000C23E2">
      <w:pPr>
        <w:pStyle w:val="aa"/>
        <w:spacing w:after="0"/>
        <w:ind w:firstLine="567"/>
        <w:jc w:val="right"/>
        <w:rPr>
          <w:rFonts w:ascii="Arial Armenian" w:hAnsi="Arial Armenian" w:cs="Sylfaen"/>
          <w:sz w:val="20"/>
          <w:szCs w:val="20"/>
          <w:lang w:val="af-ZA"/>
        </w:rPr>
      </w:pPr>
      <w:r w:rsidRPr="003F3FE5">
        <w:rPr>
          <w:rFonts w:ascii="Arial" w:hAnsi="Arial" w:cs="Arial"/>
          <w:sz w:val="20"/>
          <w:szCs w:val="20"/>
        </w:rPr>
        <w:t>Confirmed</w:t>
      </w:r>
      <w:r w:rsidRPr="003F3FE5">
        <w:rPr>
          <w:rFonts w:ascii="Arial Armenian" w:hAnsi="Arial Armenian" w:cs="Times Armenian"/>
          <w:sz w:val="20"/>
          <w:szCs w:val="20"/>
          <w:lang w:val="af-ZA"/>
        </w:rPr>
        <w:t xml:space="preserve"> </w:t>
      </w:r>
      <w:r w:rsidRPr="003F3FE5">
        <w:rPr>
          <w:rFonts w:ascii="Arial" w:hAnsi="Arial" w:cs="Arial"/>
          <w:sz w:val="20"/>
          <w:szCs w:val="20"/>
        </w:rPr>
        <w:t>is</w:t>
      </w:r>
    </w:p>
    <w:p w:rsidR="000C23E2" w:rsidRPr="003F3FE5" w:rsidRDefault="00042F18" w:rsidP="000C23E2">
      <w:pPr>
        <w:pStyle w:val="aa"/>
        <w:spacing w:after="0"/>
        <w:ind w:firstLine="567"/>
        <w:jc w:val="right"/>
        <w:rPr>
          <w:rFonts w:ascii="Arial Armenian" w:hAnsi="Arial Armenian" w:cs="Sylfaen"/>
          <w:sz w:val="20"/>
          <w:szCs w:val="20"/>
          <w:lang w:val="af-ZA"/>
        </w:rPr>
      </w:pPr>
      <w:r>
        <w:rPr>
          <w:rFonts w:ascii="Arial" w:hAnsi="Arial" w:cs="Arial"/>
          <w:lang w:val="ru-RU"/>
        </w:rPr>
        <w:t>ԼՄ</w:t>
      </w:r>
      <w:r w:rsidRPr="00C2182E">
        <w:rPr>
          <w:rFonts w:ascii="Arial" w:hAnsi="Arial" w:cs="Arial"/>
          <w:lang w:val="es-ES"/>
        </w:rPr>
        <w:t>-</w:t>
      </w:r>
      <w:r>
        <w:rPr>
          <w:rFonts w:ascii="Arial" w:hAnsi="Arial" w:cs="Arial"/>
          <w:lang w:val="ru-RU"/>
        </w:rPr>
        <w:t>ԹՀ</w:t>
      </w:r>
      <w:r w:rsidRPr="00C2182E">
        <w:rPr>
          <w:rFonts w:ascii="Arial" w:hAnsi="Arial" w:cs="Arial"/>
          <w:lang w:val="es-ES"/>
        </w:rPr>
        <w:t>-</w:t>
      </w:r>
      <w:r>
        <w:rPr>
          <w:rFonts w:ascii="Arial" w:hAnsi="Arial" w:cs="Arial"/>
          <w:lang w:val="ru-RU"/>
        </w:rPr>
        <w:t>ԳՀԾՁԲ</w:t>
      </w:r>
      <w:r w:rsidRPr="00C2182E">
        <w:rPr>
          <w:rFonts w:ascii="Arial" w:hAnsi="Arial" w:cs="Arial"/>
          <w:lang w:val="es-ES"/>
        </w:rPr>
        <w:t>-24/</w:t>
      </w:r>
      <w:r>
        <w:rPr>
          <w:rFonts w:ascii="Arial" w:hAnsi="Arial" w:cs="Arial"/>
          <w:lang w:val="hy-AM"/>
        </w:rPr>
        <w:t>05</w:t>
      </w:r>
      <w:r>
        <w:rPr>
          <w:rFonts w:ascii="Arial" w:hAnsi="Arial" w:cs="Arial"/>
          <w:lang w:val="hy-AM"/>
        </w:rPr>
        <w:t xml:space="preserve"> </w:t>
      </w:r>
      <w:r w:rsidR="000C23E2" w:rsidRPr="003F3FE5">
        <w:rPr>
          <w:rFonts w:ascii="Arial" w:hAnsi="Arial" w:cs="Arial"/>
          <w:sz w:val="20"/>
          <w:szCs w:val="20"/>
        </w:rPr>
        <w:t>with code</w:t>
      </w:r>
      <w:r w:rsidR="000C23E2" w:rsidRPr="003F3FE5">
        <w:rPr>
          <w:rFonts w:ascii="Arial Armenian" w:hAnsi="Arial Armenian" w:cs="Times Armenian"/>
          <w:sz w:val="20"/>
          <w:szCs w:val="20"/>
          <w:lang w:val="af-ZA"/>
        </w:rPr>
        <w:t xml:space="preserve"> </w:t>
      </w:r>
    </w:p>
    <w:p w:rsidR="000C23E2" w:rsidRPr="003F3FE5" w:rsidRDefault="00F87530" w:rsidP="000C23E2">
      <w:pPr>
        <w:pStyle w:val="aa"/>
        <w:spacing w:after="0"/>
        <w:ind w:firstLine="567"/>
        <w:jc w:val="right"/>
        <w:rPr>
          <w:rFonts w:ascii="Arial Armenian" w:hAnsi="Arial Armenian" w:cs="Times Armenian"/>
          <w:sz w:val="20"/>
          <w:szCs w:val="20"/>
          <w:lang w:val="af-ZA"/>
        </w:rPr>
      </w:pPr>
      <w:proofErr w:type="gramStart"/>
      <w:r w:rsidRPr="003F3FE5">
        <w:rPr>
          <w:rFonts w:ascii="Arial" w:hAnsi="Arial" w:cs="Arial"/>
          <w:sz w:val="20"/>
          <w:szCs w:val="20"/>
        </w:rPr>
        <w:lastRenderedPageBreak/>
        <w:t>quote</w:t>
      </w:r>
      <w:proofErr w:type="gramEnd"/>
      <w:r w:rsidRPr="003F3FE5">
        <w:rPr>
          <w:rFonts w:ascii="Arial Armenian" w:hAnsi="Arial Armenian" w:cs="Sylfaen"/>
          <w:sz w:val="20"/>
          <w:szCs w:val="20"/>
          <w:lang w:val="af-ZA"/>
        </w:rPr>
        <w:t xml:space="preserve"> </w:t>
      </w:r>
      <w:r w:rsidRPr="003F3FE5">
        <w:rPr>
          <w:rFonts w:ascii="Arial" w:hAnsi="Arial" w:cs="Arial"/>
          <w:sz w:val="20"/>
          <w:szCs w:val="20"/>
        </w:rPr>
        <w:t>of inquiry</w:t>
      </w:r>
      <w:r w:rsidR="000C23E2" w:rsidRPr="003F3FE5">
        <w:rPr>
          <w:rFonts w:ascii="Arial Armenian" w:hAnsi="Arial Armenian" w:cs="Times Armenian"/>
          <w:sz w:val="20"/>
          <w:szCs w:val="20"/>
          <w:lang w:val="af-ZA"/>
        </w:rPr>
        <w:t xml:space="preserve"> </w:t>
      </w:r>
      <w:r w:rsidR="000C23E2" w:rsidRPr="003F3FE5">
        <w:rPr>
          <w:rFonts w:ascii="Arial" w:hAnsi="Arial" w:cs="Arial"/>
          <w:sz w:val="20"/>
          <w:szCs w:val="20"/>
          <w:lang w:val="af-ZA"/>
        </w:rPr>
        <w:t>appraiser</w:t>
      </w:r>
      <w:r w:rsidR="000C23E2" w:rsidRPr="003F3FE5">
        <w:rPr>
          <w:rFonts w:ascii="Arial Armenian" w:hAnsi="Arial Armenian" w:cs="Times Armenian"/>
          <w:sz w:val="20"/>
          <w:szCs w:val="20"/>
          <w:lang w:val="af-ZA"/>
        </w:rPr>
        <w:t xml:space="preserve"> </w:t>
      </w:r>
      <w:r w:rsidR="000C23E2" w:rsidRPr="003F3FE5">
        <w:rPr>
          <w:rFonts w:ascii="Arial" w:hAnsi="Arial" w:cs="Arial"/>
          <w:sz w:val="20"/>
          <w:szCs w:val="20"/>
        </w:rPr>
        <w:t>of the commission</w:t>
      </w:r>
    </w:p>
    <w:p w:rsidR="000C23E2" w:rsidRPr="0005218B" w:rsidRDefault="00346F20" w:rsidP="000C23E2">
      <w:pPr>
        <w:pStyle w:val="aa"/>
        <w:spacing w:after="0"/>
        <w:ind w:firstLine="567"/>
        <w:jc w:val="right"/>
        <w:rPr>
          <w:rFonts w:ascii="Arial" w:hAnsi="Arial" w:cs="Arial"/>
          <w:sz w:val="20"/>
          <w:szCs w:val="20"/>
          <w:lang w:val="af-ZA"/>
        </w:rPr>
      </w:pPr>
      <w:r w:rsidRPr="003F3FE5">
        <w:rPr>
          <w:rFonts w:ascii="Arial Armenian" w:hAnsi="Arial Armenian" w:cs="Sylfaen"/>
          <w:sz w:val="20"/>
          <w:szCs w:val="20"/>
          <w:lang w:val="af-ZA"/>
        </w:rPr>
        <w:t xml:space="preserve"> </w:t>
      </w:r>
      <w:proofErr w:type="gramStart"/>
      <w:r w:rsidR="000C23E2" w:rsidRPr="003F3FE5">
        <w:rPr>
          <w:rFonts w:ascii="Arial" w:hAnsi="Arial" w:cs="Arial"/>
          <w:sz w:val="20"/>
          <w:szCs w:val="20"/>
        </w:rPr>
        <w:t>in</w:t>
      </w:r>
      <w:proofErr w:type="gramEnd"/>
      <w:r w:rsidR="000C23E2" w:rsidRPr="003F3FE5">
        <w:rPr>
          <w:rFonts w:ascii="Arial" w:hAnsi="Arial" w:cs="Arial"/>
          <w:sz w:val="20"/>
          <w:szCs w:val="20"/>
        </w:rPr>
        <w:t xml:space="preserve"> </w:t>
      </w:r>
      <w:r w:rsidRPr="0005218B">
        <w:rPr>
          <w:rFonts w:ascii="Arial" w:hAnsi="Arial" w:cs="Arial"/>
          <w:sz w:val="20"/>
          <w:szCs w:val="20"/>
          <w:lang w:val="af-ZA"/>
        </w:rPr>
        <w:t xml:space="preserve">2024 </w:t>
      </w:r>
      <w:r w:rsidR="000C23E2" w:rsidRPr="0005218B">
        <w:rPr>
          <w:rFonts w:ascii="Arial" w:hAnsi="Arial" w:cs="Arial"/>
          <w:sz w:val="20"/>
          <w:szCs w:val="20"/>
          <w:lang w:val="af-ZA"/>
        </w:rPr>
        <w:t xml:space="preserve">_ </w:t>
      </w:r>
      <w:r w:rsidR="00042F18">
        <w:rPr>
          <w:rFonts w:ascii="Arial" w:hAnsi="Arial" w:cs="Arial"/>
          <w:sz w:val="20"/>
          <w:szCs w:val="20"/>
          <w:lang w:val="hy-AM"/>
        </w:rPr>
        <w:t>08․02</w:t>
      </w:r>
      <w:r w:rsidR="004A7258" w:rsidRPr="0005218B">
        <w:rPr>
          <w:rFonts w:ascii="Arial" w:hAnsi="Arial" w:cs="Arial"/>
          <w:sz w:val="20"/>
          <w:szCs w:val="20"/>
          <w:lang w:val="af-ZA"/>
        </w:rPr>
        <w:t xml:space="preserve"> </w:t>
      </w:r>
      <w:r w:rsidR="0053374D" w:rsidRPr="004A7258">
        <w:rPr>
          <w:rFonts w:ascii="Arial" w:hAnsi="Arial" w:cs="Arial"/>
          <w:sz w:val="20"/>
          <w:szCs w:val="20"/>
        </w:rPr>
        <w:t>_</w:t>
      </w:r>
      <w:r w:rsidR="0053374D" w:rsidRPr="0005218B">
        <w:rPr>
          <w:rFonts w:ascii="Arial" w:hAnsi="Arial" w:cs="Arial"/>
          <w:sz w:val="20"/>
          <w:szCs w:val="20"/>
          <w:lang w:val="af-ZA"/>
        </w:rPr>
        <w:t xml:space="preserve">  </w:t>
      </w:r>
      <w:r w:rsidR="000C23E2" w:rsidRPr="003F3FE5">
        <w:rPr>
          <w:rFonts w:ascii="Arial" w:hAnsi="Arial" w:cs="Arial"/>
          <w:sz w:val="20"/>
          <w:szCs w:val="20"/>
        </w:rPr>
        <w:t xml:space="preserve">by decision </w:t>
      </w:r>
      <w:r w:rsidR="0048697B" w:rsidRPr="004A7258">
        <w:rPr>
          <w:rFonts w:ascii="Arial" w:hAnsi="Arial" w:cs="Arial"/>
          <w:sz w:val="20"/>
          <w:szCs w:val="20"/>
        </w:rPr>
        <w:t xml:space="preserve">No. </w:t>
      </w:r>
      <w:r w:rsidR="0048697B" w:rsidRPr="0005218B">
        <w:rPr>
          <w:rFonts w:ascii="Arial" w:hAnsi="Arial" w:cs="Arial"/>
          <w:sz w:val="20"/>
          <w:szCs w:val="20"/>
          <w:lang w:val="af-ZA"/>
        </w:rPr>
        <w:t>1</w:t>
      </w: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346F20" w:rsidRPr="003F3FE5" w:rsidRDefault="00346F20" w:rsidP="00346F20">
      <w:pPr>
        <w:pStyle w:val="aa"/>
        <w:ind w:right="-7" w:firstLine="567"/>
        <w:jc w:val="center"/>
        <w:rPr>
          <w:rFonts w:ascii="Arial Armenian" w:hAnsi="Arial Armenian"/>
          <w:lang w:val="af-ZA"/>
        </w:rPr>
      </w:pPr>
    </w:p>
    <w:p w:rsidR="00346F20" w:rsidRPr="003F3FE5" w:rsidRDefault="0048697B" w:rsidP="00346F20">
      <w:pPr>
        <w:pStyle w:val="aa"/>
        <w:ind w:right="-7" w:firstLine="567"/>
        <w:jc w:val="center"/>
        <w:rPr>
          <w:rFonts w:ascii="Arial Armenian" w:hAnsi="Arial Armenian"/>
          <w:b/>
          <w:sz w:val="28"/>
          <w:lang w:val="hy-AM"/>
        </w:rPr>
      </w:pPr>
      <w:r w:rsidRPr="00042F18">
        <w:rPr>
          <w:rFonts w:ascii="Arial" w:hAnsi="Arial" w:cs="Arial"/>
          <w:b/>
          <w:i/>
          <w:sz w:val="28"/>
          <w:lang w:val="en-US"/>
        </w:rPr>
        <w:t>Tumanyan</w:t>
      </w:r>
      <w:r w:rsidR="00346F20" w:rsidRPr="003F3FE5">
        <w:rPr>
          <w:rFonts w:ascii="Arial Armenian" w:hAnsi="Arial Armenian" w:cs="Times Armenian"/>
          <w:b/>
          <w:i/>
          <w:sz w:val="28"/>
          <w:lang w:val="hy-AM"/>
        </w:rPr>
        <w:t xml:space="preserve"> </w:t>
      </w:r>
      <w:r w:rsidR="00346F20" w:rsidRPr="003F3FE5">
        <w:rPr>
          <w:rFonts w:ascii="Arial" w:hAnsi="Arial" w:cs="Arial"/>
          <w:b/>
          <w:i/>
          <w:sz w:val="28"/>
          <w:lang w:val="hy-AM"/>
        </w:rPr>
        <w:t>community hall</w:t>
      </w:r>
    </w:p>
    <w:p w:rsidR="00346F20" w:rsidRPr="003F3FE5" w:rsidRDefault="00346F20" w:rsidP="00346F20">
      <w:pPr>
        <w:pStyle w:val="aa"/>
        <w:tabs>
          <w:tab w:val="left" w:pos="5968"/>
        </w:tabs>
        <w:ind w:right="-7" w:firstLine="567"/>
        <w:rPr>
          <w:rFonts w:ascii="Arial Armenian" w:hAnsi="Arial Armenian"/>
          <w:lang w:val="af-ZA"/>
        </w:rPr>
      </w:pPr>
      <w:r w:rsidRPr="003F3FE5">
        <w:rPr>
          <w:rFonts w:ascii="Arial Armenian" w:hAnsi="Arial Armenian"/>
          <w:lang w:val="af-ZA"/>
        </w:rPr>
        <w:tab/>
      </w:r>
    </w:p>
    <w:p w:rsidR="00346F20" w:rsidRPr="003F3FE5" w:rsidRDefault="00346F20" w:rsidP="00346F20">
      <w:pPr>
        <w:pStyle w:val="aa"/>
        <w:ind w:right="-7" w:firstLine="567"/>
        <w:jc w:val="center"/>
        <w:rPr>
          <w:rFonts w:ascii="Arial Armenian" w:hAnsi="Arial Armenian"/>
          <w:lang w:val="af-ZA"/>
        </w:rPr>
      </w:pPr>
    </w:p>
    <w:p w:rsidR="00346F20" w:rsidRPr="003F3FE5" w:rsidRDefault="00346F20" w:rsidP="00346F20">
      <w:pPr>
        <w:pStyle w:val="aa"/>
        <w:ind w:right="-7" w:firstLine="567"/>
        <w:jc w:val="center"/>
        <w:rPr>
          <w:rFonts w:ascii="Arial Armenian" w:hAnsi="Arial Armenian" w:cs="Sylfaen"/>
          <w:sz w:val="28"/>
          <w:szCs w:val="28"/>
          <w:lang w:val="af-ZA"/>
        </w:rPr>
      </w:pPr>
    </w:p>
    <w:p w:rsidR="00346F20" w:rsidRPr="003F3FE5" w:rsidRDefault="00346F20" w:rsidP="00346F20">
      <w:pPr>
        <w:pStyle w:val="aa"/>
        <w:ind w:right="-7" w:firstLine="567"/>
        <w:jc w:val="center"/>
        <w:rPr>
          <w:rFonts w:ascii="Arial Armenian" w:hAnsi="Arial Armenian" w:cs="Sylfaen"/>
          <w:sz w:val="28"/>
          <w:szCs w:val="28"/>
          <w:lang w:val="af-ZA"/>
        </w:rPr>
      </w:pPr>
    </w:p>
    <w:p w:rsidR="0048697B" w:rsidRPr="003F3FE5" w:rsidRDefault="0048697B" w:rsidP="0048697B">
      <w:pPr>
        <w:tabs>
          <w:tab w:val="left" w:pos="5968"/>
        </w:tabs>
        <w:spacing w:after="120"/>
        <w:ind w:right="-7" w:firstLine="567"/>
        <w:jc w:val="center"/>
        <w:rPr>
          <w:rFonts w:ascii="Arial Armenian" w:hAnsi="Arial Armenian" w:cs="Sylfaen"/>
          <w:sz w:val="28"/>
          <w:szCs w:val="28"/>
          <w:lang w:val="af-ZA"/>
        </w:rPr>
      </w:pPr>
      <w:r w:rsidRPr="003F3FE5">
        <w:rPr>
          <w:rFonts w:ascii="Arial" w:hAnsi="Arial" w:cs="Arial"/>
          <w:sz w:val="28"/>
          <w:szCs w:val="28"/>
          <w:lang w:val="hy-AM"/>
        </w:rPr>
        <w:t>Q:</w:t>
      </w:r>
      <w:r w:rsidRPr="003F3FE5">
        <w:rPr>
          <w:rFonts w:ascii="Arial Armenian" w:hAnsi="Arial Armenian" w:cs="Times Armenian"/>
          <w:sz w:val="28"/>
          <w:szCs w:val="28"/>
          <w:lang w:val="af-ZA"/>
        </w:rPr>
        <w:t xml:space="preserve"> </w:t>
      </w:r>
      <w:r w:rsidRPr="003F3FE5">
        <w:rPr>
          <w:rFonts w:ascii="Arial" w:hAnsi="Arial" w:cs="Arial"/>
          <w:sz w:val="28"/>
          <w:szCs w:val="28"/>
          <w:lang w:val="hy-AM"/>
        </w:rPr>
        <w:t>R:</w:t>
      </w:r>
      <w:r w:rsidRPr="003F3FE5">
        <w:rPr>
          <w:rFonts w:ascii="Arial Armenian" w:hAnsi="Arial Armenian" w:cs="Times Armenian"/>
          <w:sz w:val="28"/>
          <w:szCs w:val="28"/>
          <w:lang w:val="af-ZA"/>
        </w:rPr>
        <w:t xml:space="preserve"> </w:t>
      </w:r>
      <w:r w:rsidRPr="003F3FE5">
        <w:rPr>
          <w:rFonts w:ascii="Arial" w:hAnsi="Arial" w:cs="Arial"/>
          <w:sz w:val="28"/>
          <w:szCs w:val="28"/>
          <w:lang w:val="hy-AM"/>
        </w:rPr>
        <w:t>a</w:t>
      </w:r>
      <w:r w:rsidRPr="003F3FE5">
        <w:rPr>
          <w:rFonts w:ascii="Arial Armenian" w:hAnsi="Arial Armenian" w:cs="Times Armenian"/>
          <w:sz w:val="28"/>
          <w:szCs w:val="28"/>
          <w:lang w:val="af-ZA"/>
        </w:rPr>
        <w:t xml:space="preserve"> </w:t>
      </w:r>
      <w:r w:rsidRPr="003F3FE5">
        <w:rPr>
          <w:rFonts w:ascii="Arial" w:hAnsi="Arial" w:cs="Arial"/>
          <w:sz w:val="28"/>
          <w:szCs w:val="28"/>
          <w:lang w:val="hy-AM"/>
        </w:rPr>
        <w:t>V:</w:t>
      </w:r>
      <w:r w:rsidRPr="003F3FE5">
        <w:rPr>
          <w:rFonts w:ascii="Arial Armenian" w:hAnsi="Arial Armenian" w:cs="Times Armenian"/>
          <w:sz w:val="28"/>
          <w:szCs w:val="28"/>
          <w:lang w:val="af-ZA"/>
        </w:rPr>
        <w:t xml:space="preserve"> </w:t>
      </w:r>
      <w:r w:rsidRPr="003F3FE5">
        <w:rPr>
          <w:rFonts w:ascii="Arial" w:hAnsi="Arial" w:cs="Arial"/>
          <w:sz w:val="28"/>
          <w:szCs w:val="28"/>
          <w:lang w:val="hy-AM"/>
        </w:rPr>
        <w:t>E:</w:t>
      </w:r>
      <w:r w:rsidRPr="003F3FE5">
        <w:rPr>
          <w:rFonts w:ascii="Arial Armenian" w:hAnsi="Arial Armenian" w:cs="Times Armenian"/>
          <w:sz w:val="28"/>
          <w:szCs w:val="28"/>
          <w:lang w:val="af-ZA"/>
        </w:rPr>
        <w:t xml:space="preserve"> </w:t>
      </w:r>
      <w:r w:rsidRPr="003F3FE5">
        <w:rPr>
          <w:rFonts w:ascii="Arial" w:hAnsi="Arial" w:cs="Arial"/>
          <w:sz w:val="28"/>
          <w:szCs w:val="28"/>
          <w:lang w:val="hy-AM"/>
        </w:rPr>
        <w:t>R:</w:t>
      </w:r>
    </w:p>
    <w:p w:rsidR="0048697B" w:rsidRPr="003F3FE5" w:rsidRDefault="0048697B" w:rsidP="0048697B">
      <w:pPr>
        <w:pStyle w:val="aa"/>
        <w:ind w:right="-7" w:firstLine="567"/>
        <w:jc w:val="center"/>
        <w:rPr>
          <w:rFonts w:ascii="Arial Armenian" w:hAnsi="Arial Armenian" w:cs="Sylfaen"/>
          <w:sz w:val="28"/>
          <w:szCs w:val="28"/>
          <w:lang w:val="af-ZA"/>
        </w:rPr>
      </w:pPr>
    </w:p>
    <w:p w:rsidR="00346F20" w:rsidRPr="003F3FE5" w:rsidRDefault="0053374D" w:rsidP="00346F20">
      <w:pPr>
        <w:pStyle w:val="aa"/>
        <w:ind w:right="-7"/>
        <w:jc w:val="center"/>
        <w:rPr>
          <w:rFonts w:ascii="Arial Armenian" w:hAnsi="Arial Armenian"/>
          <w:szCs w:val="22"/>
          <w:lang w:val="hy-AM"/>
        </w:rPr>
      </w:pPr>
      <w:r w:rsidRPr="003F3FE5">
        <w:rPr>
          <w:rFonts w:ascii="Arial" w:hAnsi="Arial" w:cs="Arial"/>
          <w:b/>
          <w:lang w:val="hy-AM"/>
        </w:rPr>
        <w:t>Tumanyan's</w:t>
      </w:r>
      <w:r w:rsidRPr="003F3FE5">
        <w:rPr>
          <w:rFonts w:ascii="Arial Armenian" w:hAnsi="Arial Armenian" w:cs="Sylfaen"/>
          <w:b/>
          <w:lang w:val="hy-AM"/>
        </w:rPr>
        <w:t xml:space="preserve"> </w:t>
      </w:r>
      <w:r w:rsidRPr="003F3FE5">
        <w:rPr>
          <w:rFonts w:ascii="Arial" w:hAnsi="Arial" w:cs="Arial"/>
          <w:b/>
          <w:lang w:val="hy-AM"/>
        </w:rPr>
        <w:t>COMMUNITY HISTORY</w:t>
      </w:r>
      <w:r w:rsidRPr="003F3FE5">
        <w:rPr>
          <w:rFonts w:ascii="Arial Armenian" w:hAnsi="Arial Armenian" w:cs="Sylfaen"/>
          <w:b/>
          <w:lang w:val="hy-AM"/>
        </w:rPr>
        <w:t xml:space="preserve"> </w:t>
      </w:r>
      <w:r w:rsidRPr="003F3FE5">
        <w:rPr>
          <w:rFonts w:ascii="Arial" w:hAnsi="Arial" w:cs="Arial"/>
          <w:b/>
          <w:lang w:val="hy-AM"/>
        </w:rPr>
        <w:t>NEEDS</w:t>
      </w:r>
      <w:r w:rsidRPr="003F3FE5">
        <w:rPr>
          <w:rFonts w:ascii="Arial Armenian" w:hAnsi="Arial Armenian" w:cs="Sylfaen"/>
          <w:b/>
          <w:lang w:val="hy-AM"/>
        </w:rPr>
        <w:t xml:space="preserve"> </w:t>
      </w:r>
      <w:r w:rsidRPr="003F3FE5">
        <w:rPr>
          <w:rFonts w:ascii="Arial" w:hAnsi="Arial" w:cs="Arial"/>
          <w:b/>
          <w:lang w:val="hy-AM"/>
        </w:rPr>
        <w:t xml:space="preserve">FOR </w:t>
      </w:r>
      <w:r w:rsidR="003F3FE5">
        <w:rPr>
          <w:rFonts w:ascii="Arial" w:hAnsi="Arial" w:cs="Arial"/>
          <w:b/>
          <w:lang w:val="hy-AM"/>
        </w:rPr>
        <w:t xml:space="preserve">SERVICE VEHICLE REPAIR </w:t>
      </w:r>
      <w:r w:rsidRPr="003F3FE5">
        <w:rPr>
          <w:rFonts w:ascii="Arial Armenian" w:hAnsi="Arial Armenian" w:cs="Sylfaen"/>
          <w:b/>
          <w:lang w:val="hy-AM"/>
        </w:rPr>
        <w:t xml:space="preserve">SERVICES </w:t>
      </w:r>
      <w:r w:rsidRPr="003F3FE5">
        <w:rPr>
          <w:rFonts w:ascii="Arial" w:hAnsi="Arial" w:cs="Arial"/>
          <w:b/>
          <w:lang w:val="hy-AM"/>
        </w:rPr>
        <w:t>ACQUISITION</w:t>
      </w:r>
      <w:r w:rsidRPr="003F3FE5">
        <w:rPr>
          <w:rFonts w:ascii="Arial Armenian" w:hAnsi="Arial Armenian" w:cs="Sylfaen"/>
          <w:b/>
          <w:lang w:val="hy-AM"/>
        </w:rPr>
        <w:t xml:space="preserve"> </w:t>
      </w:r>
      <w:r w:rsidRPr="003F3FE5">
        <w:rPr>
          <w:rFonts w:ascii="Arial" w:hAnsi="Arial" w:cs="Arial"/>
          <w:b/>
          <w:lang w:val="hy-AM"/>
        </w:rPr>
        <w:t>ON PURPOSE</w:t>
      </w:r>
      <w:r w:rsidRPr="003F3FE5">
        <w:rPr>
          <w:rFonts w:ascii="Arial Armenian" w:hAnsi="Arial Armenian" w:cs="Sylfaen"/>
          <w:b/>
          <w:lang w:val="hy-AM"/>
        </w:rPr>
        <w:t xml:space="preserve">  </w:t>
      </w:r>
      <w:r w:rsidRPr="003F3FE5">
        <w:rPr>
          <w:rFonts w:ascii="Arial" w:hAnsi="Arial" w:cs="Arial"/>
          <w:b/>
          <w:lang w:val="hy-AM"/>
        </w:rPr>
        <w:t>ANNOUNCED</w:t>
      </w:r>
      <w:r w:rsidRPr="003F3FE5">
        <w:rPr>
          <w:rFonts w:ascii="Arial Armenian" w:hAnsi="Arial Armenian" w:cs="Sylfaen"/>
          <w:b/>
          <w:lang w:val="hy-AM"/>
        </w:rPr>
        <w:t xml:space="preserve"> </w:t>
      </w:r>
      <w:r w:rsidRPr="003F3FE5">
        <w:rPr>
          <w:rFonts w:ascii="Arial" w:hAnsi="Arial" w:cs="Arial"/>
          <w:b/>
          <w:lang w:val="hy-AM"/>
        </w:rPr>
        <w:t>RATING:</w:t>
      </w:r>
      <w:r w:rsidRPr="003F3FE5">
        <w:rPr>
          <w:rFonts w:ascii="Arial Armenian" w:hAnsi="Arial Armenian" w:cs="Sylfaen"/>
          <w:b/>
          <w:lang w:val="hy-AM"/>
        </w:rPr>
        <w:t xml:space="preserve"> </w:t>
      </w:r>
      <w:r w:rsidRPr="003F3FE5">
        <w:rPr>
          <w:rFonts w:ascii="Arial" w:hAnsi="Arial" w:cs="Arial"/>
          <w:b/>
          <w:lang w:val="hy-AM"/>
        </w:rPr>
        <w:t>QUESTION:</w:t>
      </w:r>
    </w:p>
    <w:p w:rsidR="00346F20" w:rsidRPr="003F3FE5" w:rsidRDefault="00346F20" w:rsidP="00346F20">
      <w:pPr>
        <w:pStyle w:val="aa"/>
        <w:ind w:right="-7" w:firstLine="567"/>
        <w:jc w:val="center"/>
        <w:rPr>
          <w:rFonts w:ascii="Arial Armenian" w:hAnsi="Arial Armenian"/>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48697B" w:rsidRPr="003F3FE5" w:rsidRDefault="0048697B" w:rsidP="0048697B">
      <w:pPr>
        <w:ind w:firstLine="567"/>
        <w:jc w:val="both"/>
        <w:rPr>
          <w:rFonts w:ascii="Arial Armenian" w:hAnsi="Arial Armenian" w:cs="Sylfaen"/>
          <w:b/>
          <w:i/>
          <w:color w:val="2E74B5" w:themeColor="accent1" w:themeShade="BF"/>
          <w:u w:val="single"/>
          <w:lang w:val="hy-AM"/>
        </w:rPr>
      </w:pPr>
    </w:p>
    <w:p w:rsidR="0048697B" w:rsidRPr="003F3FE5" w:rsidRDefault="0048697B" w:rsidP="0048697B">
      <w:pPr>
        <w:ind w:firstLine="567"/>
        <w:jc w:val="both"/>
        <w:rPr>
          <w:rFonts w:ascii="Arial Armenian" w:hAnsi="Arial Armenian" w:cs="Sylfaen"/>
          <w:b/>
          <w:i/>
          <w:color w:val="2E74B5" w:themeColor="accent1" w:themeShade="BF"/>
          <w:u w:val="single"/>
          <w:lang w:val="hy-AM"/>
        </w:rPr>
      </w:pPr>
    </w:p>
    <w:p w:rsidR="0048697B" w:rsidRPr="003F3FE5" w:rsidRDefault="0048697B" w:rsidP="0048697B">
      <w:pPr>
        <w:rPr>
          <w:rFonts w:ascii="Arial Armenian" w:hAnsi="Arial Armenian" w:cs="Sylfaen"/>
          <w:b/>
          <w:color w:val="2E74B5" w:themeColor="accent1" w:themeShade="BF"/>
          <w:sz w:val="20"/>
          <w:szCs w:val="20"/>
          <w:lang w:val="hy-AM"/>
        </w:rPr>
      </w:pPr>
      <w:r w:rsidRPr="003F3FE5">
        <w:rPr>
          <w:rFonts w:ascii="Arial Armenian" w:hAnsi="Arial Armenian" w:cs="Sylfaen"/>
          <w:b/>
          <w:color w:val="2E74B5" w:themeColor="accent1" w:themeShade="BF"/>
          <w:lang w:val="hy-AM"/>
        </w:rPr>
        <w:t xml:space="preserve">                                                                                                                                               </w:t>
      </w:r>
    </w:p>
    <w:p w:rsidR="000C23E2" w:rsidRPr="003F3FE5" w:rsidRDefault="000C23E2" w:rsidP="000C23E2">
      <w:pPr>
        <w:pStyle w:val="aa"/>
        <w:ind w:right="-7" w:firstLine="567"/>
        <w:jc w:val="center"/>
        <w:rPr>
          <w:rFonts w:ascii="Arial Armenian" w:hAnsi="Arial Armenian"/>
          <w:lang w:val="hy-AM"/>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ind w:firstLine="567"/>
        <w:jc w:val="both"/>
        <w:rPr>
          <w:rFonts w:ascii="Arial Armenian" w:hAnsi="Arial Armenian" w:cs="Sylfaen"/>
          <w:i/>
          <w:sz w:val="22"/>
          <w:szCs w:val="22"/>
          <w:lang w:val="af-ZA"/>
        </w:rPr>
      </w:pPr>
      <w:r w:rsidRPr="003F3FE5">
        <w:rPr>
          <w:rFonts w:ascii="Arial Armenian" w:hAnsi="Arial Armenian" w:cs="Sylfaen"/>
          <w:i/>
          <w:sz w:val="22"/>
          <w:szCs w:val="22"/>
          <w:lang w:val="af-ZA"/>
        </w:rPr>
        <w:br w:type="page"/>
      </w:r>
      <w:r w:rsidRPr="003F3FE5">
        <w:rPr>
          <w:rFonts w:ascii="Arial" w:hAnsi="Arial" w:cs="Arial"/>
          <w:i/>
          <w:sz w:val="22"/>
          <w:szCs w:val="22"/>
        </w:rPr>
        <w:lastRenderedPageBreak/>
        <w:t>Dear</w:t>
      </w:r>
      <w:r w:rsidRPr="003F3FE5">
        <w:rPr>
          <w:rFonts w:ascii="Arial Armenian" w:hAnsi="Arial Armenian" w:cs="Times Armenian"/>
          <w:i/>
          <w:sz w:val="22"/>
          <w:szCs w:val="22"/>
          <w:lang w:val="af-ZA"/>
        </w:rPr>
        <w:t xml:space="preserve"> </w:t>
      </w:r>
      <w:r w:rsidRPr="003F3FE5">
        <w:rPr>
          <w:rFonts w:ascii="Arial" w:hAnsi="Arial" w:cs="Arial"/>
          <w:i/>
          <w:sz w:val="22"/>
          <w:szCs w:val="22"/>
        </w:rPr>
        <w:t>participant</w:t>
      </w:r>
      <w:r w:rsidRPr="003F3FE5">
        <w:rPr>
          <w:rFonts w:ascii="Arial Armenian" w:hAnsi="Arial Armenian" w:cs="Sylfaen"/>
          <w:i/>
          <w:sz w:val="22"/>
          <w:szCs w:val="22"/>
          <w:lang w:val="af-ZA"/>
        </w:rPr>
        <w:t xml:space="preserve"> </w:t>
      </w:r>
      <w:r w:rsidRPr="003F3FE5">
        <w:rPr>
          <w:rFonts w:ascii="Arial" w:hAnsi="Arial" w:cs="Arial"/>
          <w:i/>
          <w:sz w:val="22"/>
          <w:szCs w:val="22"/>
        </w:rPr>
        <w:t>before</w:t>
      </w:r>
      <w:r w:rsidRPr="003F3FE5">
        <w:rPr>
          <w:rFonts w:ascii="Arial Armenian" w:hAnsi="Arial Armenian" w:cs="Times Armenian"/>
          <w:i/>
          <w:sz w:val="22"/>
          <w:szCs w:val="22"/>
          <w:lang w:val="af-ZA"/>
        </w:rPr>
        <w:t xml:space="preserve"> </w:t>
      </w:r>
      <w:r w:rsidRPr="003F3FE5">
        <w:rPr>
          <w:rFonts w:ascii="Arial" w:hAnsi="Arial" w:cs="Arial"/>
          <w:i/>
          <w:sz w:val="22"/>
          <w:szCs w:val="22"/>
        </w:rPr>
        <w:t>application</w:t>
      </w:r>
      <w:r w:rsidRPr="003F3FE5">
        <w:rPr>
          <w:rFonts w:ascii="Arial Armenian" w:hAnsi="Arial Armenian" w:cs="Times Armenian"/>
          <w:i/>
          <w:sz w:val="22"/>
          <w:szCs w:val="22"/>
          <w:lang w:val="af-ZA"/>
        </w:rPr>
        <w:t xml:space="preserve"> </w:t>
      </w:r>
      <w:r w:rsidRPr="003F3FE5">
        <w:rPr>
          <w:rFonts w:ascii="Arial" w:hAnsi="Arial" w:cs="Arial"/>
          <w:i/>
          <w:sz w:val="22"/>
          <w:szCs w:val="22"/>
        </w:rPr>
        <w:t>making up</w:t>
      </w:r>
      <w:r w:rsidRPr="003F3FE5">
        <w:rPr>
          <w:rFonts w:ascii="Arial Armenian" w:hAnsi="Arial Armenian" w:cs="Times Armenian"/>
          <w:i/>
          <w:sz w:val="22"/>
          <w:szCs w:val="22"/>
          <w:lang w:val="af-ZA"/>
        </w:rPr>
        <w:t xml:space="preserve"> </w:t>
      </w:r>
      <w:r w:rsidRPr="003F3FE5">
        <w:rPr>
          <w:rFonts w:ascii="Arial" w:hAnsi="Arial" w:cs="Arial"/>
          <w:i/>
          <w:sz w:val="22"/>
          <w:szCs w:val="22"/>
        </w:rPr>
        <w:t>and:</w:t>
      </w:r>
      <w:r w:rsidRPr="003F3FE5">
        <w:rPr>
          <w:rFonts w:ascii="Arial Armenian" w:hAnsi="Arial Armenian" w:cs="Times Armenian"/>
          <w:i/>
          <w:sz w:val="22"/>
          <w:szCs w:val="22"/>
          <w:lang w:val="af-ZA"/>
        </w:rPr>
        <w:t xml:space="preserve"> </w:t>
      </w:r>
      <w:r w:rsidRPr="003F3FE5">
        <w:rPr>
          <w:rFonts w:ascii="Arial" w:hAnsi="Arial" w:cs="Arial"/>
          <w:i/>
          <w:sz w:val="22"/>
          <w:szCs w:val="22"/>
        </w:rPr>
        <w:t>presenting</w:t>
      </w:r>
      <w:r w:rsidRPr="003F3FE5">
        <w:rPr>
          <w:rFonts w:ascii="Arial Armenian" w:hAnsi="Arial Armenian" w:cs="Times Armenian"/>
          <w:i/>
          <w:sz w:val="22"/>
          <w:szCs w:val="22"/>
          <w:lang w:val="af-ZA"/>
        </w:rPr>
        <w:t xml:space="preserve"> </w:t>
      </w:r>
      <w:r w:rsidRPr="003F3FE5">
        <w:rPr>
          <w:rFonts w:ascii="Arial" w:hAnsi="Arial" w:cs="Arial"/>
          <w:i/>
          <w:sz w:val="22"/>
          <w:szCs w:val="22"/>
        </w:rPr>
        <w:t>please</w:t>
      </w:r>
      <w:r w:rsidRPr="003F3FE5">
        <w:rPr>
          <w:rFonts w:ascii="Arial Armenian" w:hAnsi="Arial Armenian" w:cs="Times Armenian"/>
          <w:i/>
          <w:sz w:val="22"/>
          <w:szCs w:val="22"/>
          <w:lang w:val="af-ZA"/>
        </w:rPr>
        <w:t xml:space="preserve"> </w:t>
      </w:r>
      <w:r w:rsidRPr="003F3FE5">
        <w:rPr>
          <w:rFonts w:ascii="Arial" w:hAnsi="Arial" w:cs="Arial"/>
          <w:i/>
          <w:sz w:val="22"/>
          <w:szCs w:val="22"/>
        </w:rPr>
        <w:t>are</w:t>
      </w:r>
      <w:r w:rsidRPr="003F3FE5">
        <w:rPr>
          <w:rFonts w:ascii="Arial Armenian" w:hAnsi="Arial Armenian" w:cs="Times Armenian"/>
          <w:i/>
          <w:sz w:val="22"/>
          <w:szCs w:val="22"/>
          <w:lang w:val="af-ZA"/>
        </w:rPr>
        <w:t xml:space="preserve"> </w:t>
      </w:r>
      <w:r w:rsidRPr="003F3FE5">
        <w:rPr>
          <w:rFonts w:ascii="Arial" w:hAnsi="Arial" w:cs="Arial"/>
          <w:i/>
          <w:sz w:val="22"/>
          <w:szCs w:val="22"/>
        </w:rPr>
        <w:t>in detail</w:t>
      </w:r>
      <w:r w:rsidRPr="003F3FE5">
        <w:rPr>
          <w:rFonts w:ascii="Arial Armenian" w:hAnsi="Arial Armenian" w:cs="Times Armenian"/>
          <w:i/>
          <w:sz w:val="22"/>
          <w:szCs w:val="22"/>
          <w:lang w:val="af-ZA"/>
        </w:rPr>
        <w:t xml:space="preserve"> </w:t>
      </w:r>
      <w:r w:rsidRPr="003F3FE5">
        <w:rPr>
          <w:rFonts w:ascii="Arial" w:hAnsi="Arial" w:cs="Arial"/>
          <w:i/>
          <w:sz w:val="22"/>
          <w:szCs w:val="22"/>
        </w:rPr>
        <w:t>study</w:t>
      </w:r>
      <w:r w:rsidRPr="003F3FE5">
        <w:rPr>
          <w:rFonts w:ascii="Arial Armenian" w:hAnsi="Arial Armenian" w:cs="Times Armenian"/>
          <w:i/>
          <w:sz w:val="22"/>
          <w:szCs w:val="22"/>
          <w:lang w:val="af-ZA"/>
        </w:rPr>
        <w:t xml:space="preserve"> </w:t>
      </w:r>
      <w:r w:rsidRPr="003F3FE5">
        <w:rPr>
          <w:rFonts w:ascii="Arial" w:hAnsi="Arial" w:cs="Arial"/>
          <w:i/>
          <w:sz w:val="22"/>
          <w:szCs w:val="22"/>
        </w:rPr>
        <w:t>hereby</w:t>
      </w:r>
      <w:r w:rsidRPr="003F3FE5">
        <w:rPr>
          <w:rFonts w:ascii="Arial Armenian" w:hAnsi="Arial Armenian" w:cs="Times Armenian"/>
          <w:i/>
          <w:sz w:val="22"/>
          <w:szCs w:val="22"/>
          <w:lang w:val="af-ZA"/>
        </w:rPr>
        <w:t xml:space="preserve"> </w:t>
      </w:r>
      <w:r w:rsidRPr="003F3FE5">
        <w:rPr>
          <w:rFonts w:ascii="Arial" w:hAnsi="Arial" w:cs="Arial"/>
          <w:i/>
          <w:sz w:val="22"/>
          <w:szCs w:val="22"/>
        </w:rPr>
        <w:t xml:space="preserve">How much is the invitation </w:t>
      </w:r>
      <w:r w:rsidRPr="003F3FE5">
        <w:rPr>
          <w:rFonts w:ascii="Arial Armenian" w:hAnsi="Arial Armenian" w:cs="Times Armenian"/>
          <w:i/>
          <w:sz w:val="22"/>
          <w:szCs w:val="22"/>
          <w:lang w:val="af-ZA"/>
        </w:rPr>
        <w:t xml:space="preserve">? </w:t>
      </w:r>
      <w:r w:rsidRPr="003F3FE5">
        <w:rPr>
          <w:rFonts w:ascii="Arial" w:hAnsi="Arial" w:cs="Arial"/>
          <w:i/>
          <w:sz w:val="22"/>
          <w:szCs w:val="22"/>
        </w:rPr>
        <w:t>that</w:t>
      </w:r>
      <w:r w:rsidRPr="003F3FE5">
        <w:rPr>
          <w:rFonts w:ascii="Arial Armenian" w:hAnsi="Arial Armenian" w:cs="Times Armenian"/>
          <w:i/>
          <w:sz w:val="22"/>
          <w:szCs w:val="22"/>
          <w:lang w:val="af-ZA"/>
        </w:rPr>
        <w:t xml:space="preserve"> </w:t>
      </w:r>
      <w:r w:rsidRPr="003F3FE5">
        <w:rPr>
          <w:rFonts w:ascii="Arial" w:hAnsi="Arial" w:cs="Arial"/>
          <w:i/>
          <w:sz w:val="22"/>
          <w:szCs w:val="22"/>
        </w:rPr>
        <w:t>to the invitation</w:t>
      </w:r>
      <w:r w:rsidRPr="003F3FE5">
        <w:rPr>
          <w:rFonts w:ascii="Arial Armenian" w:hAnsi="Arial Armenian" w:cs="Times Armenian"/>
          <w:i/>
          <w:sz w:val="22"/>
          <w:szCs w:val="22"/>
          <w:lang w:val="af-ZA"/>
        </w:rPr>
        <w:t xml:space="preserve"> </w:t>
      </w:r>
      <w:r w:rsidRPr="003F3FE5">
        <w:rPr>
          <w:rFonts w:ascii="Arial" w:hAnsi="Arial" w:cs="Arial"/>
          <w:i/>
          <w:sz w:val="22"/>
          <w:szCs w:val="22"/>
        </w:rPr>
        <w:t>non-compliant</w:t>
      </w:r>
      <w:r w:rsidRPr="003F3FE5">
        <w:rPr>
          <w:rFonts w:ascii="Arial Armenian" w:hAnsi="Arial Armenian" w:cs="Times Armenian"/>
          <w:i/>
          <w:sz w:val="22"/>
          <w:szCs w:val="22"/>
          <w:lang w:val="af-ZA"/>
        </w:rPr>
        <w:t xml:space="preserve"> </w:t>
      </w:r>
      <w:r w:rsidRPr="003F3FE5">
        <w:rPr>
          <w:rFonts w:ascii="Arial" w:hAnsi="Arial" w:cs="Arial"/>
          <w:i/>
          <w:sz w:val="22"/>
          <w:szCs w:val="22"/>
        </w:rPr>
        <w:t>applications</w:t>
      </w:r>
      <w:r w:rsidRPr="003F3FE5">
        <w:rPr>
          <w:rFonts w:ascii="Arial Armenian" w:hAnsi="Arial Armenian" w:cs="Times Armenian"/>
          <w:i/>
          <w:sz w:val="22"/>
          <w:szCs w:val="22"/>
          <w:lang w:val="af-ZA"/>
        </w:rPr>
        <w:t xml:space="preserve"> </w:t>
      </w:r>
      <w:r w:rsidRPr="003F3FE5">
        <w:rPr>
          <w:rFonts w:ascii="Arial" w:hAnsi="Arial" w:cs="Arial"/>
          <w:i/>
          <w:sz w:val="22"/>
          <w:szCs w:val="22"/>
        </w:rPr>
        <w:t>subject to</w:t>
      </w:r>
      <w:r w:rsidRPr="003F3FE5">
        <w:rPr>
          <w:rFonts w:ascii="Arial Armenian" w:hAnsi="Arial Armenian" w:cs="Times Armenian"/>
          <w:i/>
          <w:sz w:val="22"/>
          <w:szCs w:val="22"/>
          <w:lang w:val="af-ZA"/>
        </w:rPr>
        <w:t xml:space="preserve"> </w:t>
      </w:r>
      <w:r w:rsidRPr="003F3FE5">
        <w:rPr>
          <w:rFonts w:ascii="Arial" w:hAnsi="Arial" w:cs="Arial"/>
          <w:i/>
          <w:sz w:val="22"/>
          <w:szCs w:val="22"/>
        </w:rPr>
        <w:t>are</w:t>
      </w:r>
      <w:r w:rsidRPr="003F3FE5">
        <w:rPr>
          <w:rFonts w:ascii="Arial Armenian" w:hAnsi="Arial Armenian" w:cs="Times Armenian"/>
          <w:i/>
          <w:sz w:val="22"/>
          <w:szCs w:val="22"/>
          <w:lang w:val="af-ZA"/>
        </w:rPr>
        <w:t xml:space="preserve"> </w:t>
      </w:r>
      <w:r w:rsidRPr="003F3FE5">
        <w:rPr>
          <w:rFonts w:ascii="Arial Armenian" w:hAnsi="Arial Armenian" w:cs="Sylfaen"/>
          <w:i/>
          <w:sz w:val="22"/>
          <w:szCs w:val="22"/>
          <w:lang w:val="af-ZA"/>
        </w:rPr>
        <w:t xml:space="preserve">of </w:t>
      </w:r>
      <w:r w:rsidRPr="003F3FE5">
        <w:rPr>
          <w:rFonts w:ascii="Arial" w:hAnsi="Arial" w:cs="Arial"/>
          <w:i/>
          <w:sz w:val="22"/>
          <w:szCs w:val="22"/>
        </w:rPr>
        <w:t>rejection</w:t>
      </w:r>
    </w:p>
    <w:p w:rsidR="000C23E2" w:rsidRPr="003F3FE5" w:rsidRDefault="000C23E2" w:rsidP="000C23E2">
      <w:pPr>
        <w:ind w:firstLine="567"/>
        <w:jc w:val="both"/>
        <w:rPr>
          <w:rFonts w:ascii="Arial Armenian" w:hAnsi="Arial Armenian" w:cs="Sylfaen"/>
          <w:i/>
          <w:sz w:val="22"/>
          <w:szCs w:val="22"/>
          <w:lang w:val="af-ZA"/>
        </w:rPr>
      </w:pPr>
      <w:r w:rsidRPr="003F3FE5">
        <w:rPr>
          <w:rFonts w:ascii="Arial" w:hAnsi="Arial" w:cs="Arial"/>
          <w:i/>
          <w:sz w:val="22"/>
          <w:szCs w:val="22"/>
        </w:rPr>
        <w:t>If:</w:t>
      </w:r>
      <w:r w:rsidRPr="003F3FE5">
        <w:rPr>
          <w:rFonts w:ascii="Arial Armenian" w:hAnsi="Arial Armenian" w:cs="Sylfaen"/>
          <w:i/>
          <w:sz w:val="22"/>
          <w:szCs w:val="22"/>
          <w:lang w:val="af-ZA"/>
        </w:rPr>
        <w:t xml:space="preserve"> </w:t>
      </w:r>
      <w:r w:rsidRPr="003F3FE5">
        <w:rPr>
          <w:rFonts w:ascii="Arial" w:hAnsi="Arial" w:cs="Arial"/>
          <w:i/>
          <w:sz w:val="22"/>
          <w:szCs w:val="22"/>
        </w:rPr>
        <w:t>you</w:t>
      </w:r>
      <w:r w:rsidRPr="003F3FE5">
        <w:rPr>
          <w:rFonts w:ascii="Arial Armenian" w:hAnsi="Arial Armenian" w:cs="Sylfaen"/>
          <w:i/>
          <w:sz w:val="22"/>
          <w:szCs w:val="22"/>
          <w:lang w:val="af-ZA"/>
        </w:rPr>
        <w:t xml:space="preserve"> </w:t>
      </w:r>
      <w:r w:rsidRPr="003F3FE5">
        <w:rPr>
          <w:rFonts w:ascii="Arial" w:hAnsi="Arial" w:cs="Arial"/>
          <w:i/>
          <w:sz w:val="22"/>
          <w:szCs w:val="22"/>
        </w:rPr>
        <w:t>registered</w:t>
      </w:r>
      <w:r w:rsidRPr="003F3FE5">
        <w:rPr>
          <w:rFonts w:ascii="Arial Armenian" w:hAnsi="Arial Armenian" w:cs="Sylfaen"/>
          <w:i/>
          <w:sz w:val="22"/>
          <w:szCs w:val="22"/>
          <w:lang w:val="af-ZA"/>
        </w:rPr>
        <w:t xml:space="preserve"> </w:t>
      </w:r>
      <w:r w:rsidRPr="003F3FE5">
        <w:rPr>
          <w:rFonts w:ascii="Arial" w:hAnsi="Arial" w:cs="Arial"/>
          <w:i/>
          <w:sz w:val="22"/>
          <w:szCs w:val="22"/>
        </w:rPr>
        <w:t>you are not</w:t>
      </w:r>
      <w:r w:rsidRPr="003F3FE5">
        <w:rPr>
          <w:rFonts w:ascii="Arial Armenian" w:hAnsi="Arial Armenian" w:cs="Sylfaen"/>
          <w:i/>
          <w:sz w:val="22"/>
          <w:szCs w:val="22"/>
          <w:lang w:val="af-ZA"/>
        </w:rPr>
        <w:t xml:space="preserve"> </w:t>
      </w:r>
      <w:r w:rsidRPr="003F3FE5">
        <w:rPr>
          <w:rFonts w:ascii="Arial" w:hAnsi="Arial" w:cs="Arial"/>
          <w:i/>
          <w:sz w:val="22"/>
          <w:szCs w:val="22"/>
        </w:rPr>
        <w:t>electronic</w:t>
      </w:r>
      <w:r w:rsidRPr="003F3FE5">
        <w:rPr>
          <w:rFonts w:ascii="Arial Armenian" w:hAnsi="Arial Armenian" w:cs="Sylfaen"/>
          <w:i/>
          <w:sz w:val="22"/>
          <w:szCs w:val="22"/>
          <w:lang w:val="af-ZA"/>
        </w:rPr>
        <w:t xml:space="preserve"> </w:t>
      </w:r>
      <w:r w:rsidRPr="003F3FE5">
        <w:rPr>
          <w:rFonts w:ascii="Arial" w:hAnsi="Arial" w:cs="Arial"/>
          <w:i/>
          <w:sz w:val="22"/>
          <w:szCs w:val="22"/>
        </w:rPr>
        <w:t>shopping</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system </w:t>
      </w:r>
      <w:r w:rsidRPr="003F3FE5">
        <w:rPr>
          <w:rFonts w:ascii="Arial Armenian" w:hAnsi="Arial Armenian" w:cs="Sylfaen"/>
          <w:i/>
          <w:sz w:val="22"/>
          <w:szCs w:val="22"/>
          <w:lang w:val="af-ZA"/>
        </w:rPr>
        <w:t xml:space="preserve">, </w:t>
      </w:r>
      <w:r w:rsidRPr="003F3FE5">
        <w:rPr>
          <w:rFonts w:ascii="Arial" w:hAnsi="Arial" w:cs="Arial"/>
          <w:i/>
          <w:sz w:val="22"/>
          <w:szCs w:val="22"/>
        </w:rPr>
        <w:t>however</w:t>
      </w:r>
      <w:r w:rsidRPr="003F3FE5">
        <w:rPr>
          <w:rFonts w:ascii="Arial Armenian" w:hAnsi="Arial Armenian" w:cs="Sylfaen"/>
          <w:i/>
          <w:sz w:val="22"/>
          <w:szCs w:val="22"/>
          <w:lang w:val="af-ZA"/>
        </w:rPr>
        <w:t xml:space="preserve"> </w:t>
      </w:r>
      <w:r w:rsidRPr="003F3FE5">
        <w:rPr>
          <w:rFonts w:ascii="Arial" w:hAnsi="Arial" w:cs="Arial"/>
          <w:i/>
          <w:sz w:val="22"/>
          <w:szCs w:val="22"/>
        </w:rPr>
        <w:t>wish</w:t>
      </w:r>
      <w:r w:rsidRPr="003F3FE5">
        <w:rPr>
          <w:rFonts w:ascii="Arial Armenian" w:hAnsi="Arial Armenian" w:cs="Sylfaen"/>
          <w:i/>
          <w:sz w:val="22"/>
          <w:szCs w:val="22"/>
          <w:lang w:val="af-ZA"/>
        </w:rPr>
        <w:t xml:space="preserve"> </w:t>
      </w:r>
      <w:r w:rsidRPr="003F3FE5">
        <w:rPr>
          <w:rFonts w:ascii="Arial" w:hAnsi="Arial" w:cs="Arial"/>
          <w:i/>
          <w:sz w:val="22"/>
          <w:szCs w:val="22"/>
        </w:rPr>
        <w:t>you have</w:t>
      </w:r>
      <w:r w:rsidRPr="003F3FE5">
        <w:rPr>
          <w:rFonts w:ascii="Arial Armenian" w:hAnsi="Arial Armenian" w:cs="Sylfaen"/>
          <w:i/>
          <w:sz w:val="22"/>
          <w:szCs w:val="22"/>
          <w:lang w:val="af-ZA"/>
        </w:rPr>
        <w:t xml:space="preserve"> </w:t>
      </w:r>
      <w:r w:rsidRPr="003F3FE5">
        <w:rPr>
          <w:rFonts w:ascii="Arial" w:hAnsi="Arial" w:cs="Arial"/>
          <w:i/>
          <w:sz w:val="22"/>
          <w:szCs w:val="22"/>
        </w:rPr>
        <w:t>to participate</w:t>
      </w:r>
      <w:r w:rsidRPr="003F3FE5">
        <w:rPr>
          <w:rFonts w:ascii="Arial Armenian" w:hAnsi="Arial Armenian" w:cs="Sylfaen"/>
          <w:i/>
          <w:sz w:val="22"/>
          <w:szCs w:val="22"/>
          <w:lang w:val="af-ZA"/>
        </w:rPr>
        <w:t xml:space="preserve"> </w:t>
      </w:r>
      <w:r w:rsidRPr="003F3FE5">
        <w:rPr>
          <w:rFonts w:ascii="Arial" w:hAnsi="Arial" w:cs="Arial"/>
          <w:i/>
          <w:sz w:val="22"/>
          <w:szCs w:val="22"/>
        </w:rPr>
        <w:t>hereby</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to the procedure </w:t>
      </w:r>
      <w:r w:rsidRPr="003F3FE5">
        <w:rPr>
          <w:rFonts w:ascii="Arial Armenian" w:hAnsi="Arial Armenian" w:cs="Sylfaen"/>
          <w:i/>
          <w:sz w:val="22"/>
          <w:szCs w:val="22"/>
          <w:lang w:val="af-ZA"/>
        </w:rPr>
        <w:t xml:space="preserve">, </w:t>
      </w:r>
      <w:r w:rsidRPr="003F3FE5">
        <w:rPr>
          <w:rFonts w:ascii="Arial" w:hAnsi="Arial" w:cs="Arial"/>
          <w:i/>
          <w:sz w:val="22"/>
          <w:szCs w:val="22"/>
        </w:rPr>
        <w:t>then</w:t>
      </w:r>
      <w:r w:rsidRPr="003F3FE5">
        <w:rPr>
          <w:rFonts w:ascii="Arial Armenian" w:hAnsi="Arial Armenian" w:cs="Sylfaen"/>
          <w:i/>
          <w:sz w:val="22"/>
          <w:szCs w:val="22"/>
          <w:lang w:val="af-ZA"/>
        </w:rPr>
        <w:t xml:space="preserve"> </w:t>
      </w:r>
      <w:r w:rsidRPr="003F3FE5">
        <w:rPr>
          <w:rFonts w:ascii="Arial" w:hAnsi="Arial" w:cs="Arial"/>
          <w:i/>
          <w:sz w:val="22"/>
          <w:szCs w:val="22"/>
        </w:rPr>
        <w:t>application</w:t>
      </w:r>
      <w:r w:rsidRPr="003F3FE5">
        <w:rPr>
          <w:rFonts w:ascii="Arial Armenian" w:hAnsi="Arial Armenian" w:cs="Sylfaen"/>
          <w:i/>
          <w:sz w:val="22"/>
          <w:szCs w:val="22"/>
          <w:lang w:val="af-ZA"/>
        </w:rPr>
        <w:t xml:space="preserve"> </w:t>
      </w:r>
      <w:r w:rsidRPr="003F3FE5">
        <w:rPr>
          <w:rFonts w:ascii="Arial" w:hAnsi="Arial" w:cs="Arial"/>
          <w:i/>
          <w:sz w:val="22"/>
          <w:szCs w:val="22"/>
        </w:rPr>
        <w:t>to present</w:t>
      </w:r>
      <w:r w:rsidRPr="003F3FE5">
        <w:rPr>
          <w:rFonts w:ascii="Arial Armenian" w:hAnsi="Arial Armenian" w:cs="Sylfaen"/>
          <w:i/>
          <w:sz w:val="22"/>
          <w:szCs w:val="22"/>
          <w:lang w:val="af-ZA"/>
        </w:rPr>
        <w:t xml:space="preserve"> </w:t>
      </w:r>
      <w:r w:rsidRPr="003F3FE5">
        <w:rPr>
          <w:rFonts w:ascii="Arial" w:hAnsi="Arial" w:cs="Arial"/>
          <w:i/>
          <w:sz w:val="22"/>
          <w:szCs w:val="22"/>
        </w:rPr>
        <w:t>for</w:t>
      </w:r>
      <w:r w:rsidRPr="003F3FE5">
        <w:rPr>
          <w:rFonts w:ascii="Arial Armenian" w:hAnsi="Arial Armenian" w:cs="Sylfaen"/>
          <w:i/>
          <w:sz w:val="22"/>
          <w:szCs w:val="22"/>
          <w:lang w:val="af-ZA"/>
        </w:rPr>
        <w:t xml:space="preserve"> </w:t>
      </w:r>
      <w:r w:rsidRPr="003F3FE5">
        <w:rPr>
          <w:rFonts w:ascii="Arial" w:hAnsi="Arial" w:cs="Arial"/>
          <w:i/>
          <w:sz w:val="22"/>
          <w:szCs w:val="22"/>
        </w:rPr>
        <w:t>necessary</w:t>
      </w:r>
      <w:r w:rsidRPr="003F3FE5">
        <w:rPr>
          <w:rFonts w:ascii="Arial Armenian" w:hAnsi="Arial Armenian" w:cs="Sylfaen"/>
          <w:i/>
          <w:sz w:val="22"/>
          <w:szCs w:val="22"/>
          <w:lang w:val="af-ZA"/>
        </w:rPr>
        <w:t xml:space="preserve"> </w:t>
      </w:r>
      <w:r w:rsidRPr="003F3FE5">
        <w:rPr>
          <w:rFonts w:ascii="Arial" w:hAnsi="Arial" w:cs="Arial"/>
          <w:i/>
          <w:sz w:val="22"/>
          <w:szCs w:val="22"/>
        </w:rPr>
        <w:t>is</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self-register in the </w:t>
      </w:r>
      <w:r w:rsidRPr="003F3FE5">
        <w:rPr>
          <w:rFonts w:ascii="Arial Armenian" w:hAnsi="Arial Armenian" w:cs="Sylfaen"/>
          <w:i/>
          <w:sz w:val="22"/>
          <w:szCs w:val="22"/>
          <w:lang w:val="af-ZA"/>
        </w:rPr>
        <w:t xml:space="preserve">Armeps </w:t>
      </w:r>
      <w:r w:rsidRPr="003F3FE5">
        <w:rPr>
          <w:rFonts w:ascii="Arial" w:hAnsi="Arial" w:cs="Arial"/>
          <w:i/>
          <w:sz w:val="22"/>
          <w:szCs w:val="22"/>
        </w:rPr>
        <w:t xml:space="preserve">system </w:t>
      </w:r>
      <w:r w:rsidRPr="003F3FE5">
        <w:rPr>
          <w:rFonts w:ascii="Arial Armenian" w:hAnsi="Arial Armenian" w:cs="Sylfaen"/>
          <w:i/>
          <w:sz w:val="22"/>
          <w:szCs w:val="22"/>
          <w:lang w:val="af-ZA"/>
        </w:rPr>
        <w:t xml:space="preserve">( </w:t>
      </w:r>
      <w:hyperlink r:id="rId9" w:history="1">
        <w:r w:rsidRPr="003F3FE5">
          <w:rPr>
            <w:rFonts w:ascii="Arial Armenian" w:hAnsi="Arial Armenian" w:cs="Sylfaen"/>
            <w:i/>
            <w:sz w:val="22"/>
            <w:szCs w:val="22"/>
            <w:lang w:val="af-ZA"/>
          </w:rPr>
          <w:t xml:space="preserve">www.armeps.am </w:t>
        </w:r>
      </w:hyperlink>
      <w:r w:rsidRPr="003F3FE5">
        <w:rPr>
          <w:rFonts w:ascii="Arial Armenian" w:hAnsi="Arial Armenian" w:cs="Sylfaen"/>
          <w:i/>
          <w:sz w:val="22"/>
          <w:szCs w:val="22"/>
          <w:lang w:val="af-ZA"/>
        </w:rPr>
        <w:t xml:space="preserve">). </w:t>
      </w:r>
      <w:r w:rsidRPr="003F3FE5">
        <w:rPr>
          <w:rFonts w:ascii="Arial" w:hAnsi="Arial" w:cs="Arial"/>
          <w:i/>
          <w:sz w:val="22"/>
          <w:szCs w:val="22"/>
        </w:rPr>
        <w:t>System</w:t>
      </w:r>
      <w:r w:rsidRPr="003F3FE5">
        <w:rPr>
          <w:rFonts w:ascii="Arial Armenian" w:hAnsi="Arial Armenian" w:cs="Sylfaen"/>
          <w:i/>
          <w:sz w:val="22"/>
          <w:szCs w:val="22"/>
          <w:lang w:val="af-ZA"/>
        </w:rPr>
        <w:t xml:space="preserve"> </w:t>
      </w:r>
      <w:r w:rsidRPr="003F3FE5">
        <w:rPr>
          <w:rFonts w:ascii="Arial" w:hAnsi="Arial" w:cs="Arial"/>
          <w:i/>
          <w:sz w:val="22"/>
          <w:szCs w:val="22"/>
        </w:rPr>
        <w:t>to register</w:t>
      </w:r>
      <w:r w:rsidRPr="003F3FE5">
        <w:rPr>
          <w:rFonts w:ascii="Arial Armenian" w:hAnsi="Arial Armenian" w:cs="Sylfaen"/>
          <w:i/>
          <w:sz w:val="22"/>
          <w:szCs w:val="22"/>
          <w:lang w:val="af-ZA"/>
        </w:rPr>
        <w:t xml:space="preserve"> </w:t>
      </w:r>
      <w:r w:rsidRPr="003F3FE5">
        <w:rPr>
          <w:rFonts w:ascii="Arial" w:hAnsi="Arial" w:cs="Arial"/>
          <w:i/>
          <w:sz w:val="22"/>
          <w:szCs w:val="22"/>
        </w:rPr>
        <w:t>conditions</w:t>
      </w:r>
      <w:r w:rsidRPr="003F3FE5">
        <w:rPr>
          <w:rFonts w:ascii="Arial Armenian" w:hAnsi="Arial Armenian" w:cs="Sylfaen"/>
          <w:i/>
          <w:sz w:val="22"/>
          <w:szCs w:val="22"/>
          <w:lang w:val="af-ZA"/>
        </w:rPr>
        <w:t xml:space="preserve"> </w:t>
      </w:r>
      <w:r w:rsidRPr="003F3FE5">
        <w:rPr>
          <w:rFonts w:ascii="Arial" w:hAnsi="Arial" w:cs="Arial"/>
          <w:i/>
          <w:sz w:val="22"/>
          <w:szCs w:val="22"/>
        </w:rPr>
        <w:t>established</w:t>
      </w:r>
      <w:r w:rsidRPr="003F3FE5">
        <w:rPr>
          <w:rFonts w:ascii="Arial Armenian" w:hAnsi="Arial Armenian" w:cs="Sylfaen"/>
          <w:i/>
          <w:sz w:val="22"/>
          <w:szCs w:val="22"/>
          <w:lang w:val="af-ZA"/>
        </w:rPr>
        <w:t xml:space="preserve"> </w:t>
      </w:r>
      <w:r w:rsidRPr="003F3FE5">
        <w:rPr>
          <w:rFonts w:ascii="Arial" w:hAnsi="Arial" w:cs="Arial"/>
          <w:i/>
          <w:sz w:val="22"/>
          <w:szCs w:val="22"/>
        </w:rPr>
        <w:t>are</w:t>
      </w:r>
      <w:r w:rsidRPr="003F3FE5">
        <w:rPr>
          <w:rFonts w:ascii="Arial Armenian" w:hAnsi="Arial Armenian" w:cs="Sylfaen"/>
          <w:i/>
          <w:sz w:val="22"/>
          <w:szCs w:val="22"/>
          <w:lang w:val="af-ZA"/>
        </w:rPr>
        <w:t xml:space="preserve"> </w:t>
      </w:r>
      <w:hyperlink r:id="rId10" w:history="1">
        <w:r w:rsidRPr="003F3FE5">
          <w:rPr>
            <w:rFonts w:ascii="Arial Armenian" w:hAnsi="Arial Armenian" w:cs="Sylfaen"/>
            <w:i/>
            <w:sz w:val="22"/>
            <w:szCs w:val="22"/>
            <w:lang w:val="af-ZA"/>
          </w:rPr>
          <w:t>www.procurement.am</w:t>
        </w:r>
      </w:hyperlink>
      <w:r w:rsidRPr="003F3FE5">
        <w:rPr>
          <w:rFonts w:ascii="Arial Armenian" w:hAnsi="Arial Armenian" w:cs="Sylfaen"/>
          <w:i/>
          <w:sz w:val="22"/>
          <w:szCs w:val="22"/>
          <w:lang w:val="af-ZA"/>
        </w:rPr>
        <w:t xml:space="preserve"> </w:t>
      </w:r>
      <w:r w:rsidRPr="003F3FE5">
        <w:rPr>
          <w:rFonts w:ascii="Arial" w:hAnsi="Arial" w:cs="Arial"/>
          <w:i/>
          <w:sz w:val="22"/>
          <w:szCs w:val="22"/>
        </w:rPr>
        <w:t>at the address</w:t>
      </w:r>
      <w:r w:rsidRPr="003F3FE5">
        <w:rPr>
          <w:rFonts w:ascii="Arial Armenian" w:hAnsi="Arial Armenian" w:cs="Sylfaen"/>
          <w:i/>
          <w:sz w:val="22"/>
          <w:szCs w:val="22"/>
          <w:lang w:val="af-ZA"/>
        </w:rPr>
        <w:t xml:space="preserve"> </w:t>
      </w:r>
      <w:r w:rsidRPr="003F3FE5">
        <w:rPr>
          <w:rFonts w:ascii="Arial" w:hAnsi="Arial" w:cs="Arial"/>
          <w:i/>
          <w:sz w:val="22"/>
          <w:szCs w:val="22"/>
        </w:rPr>
        <w:t>active</w:t>
      </w:r>
      <w:r w:rsidRPr="003F3FE5">
        <w:rPr>
          <w:rFonts w:ascii="Arial Armenian" w:hAnsi="Arial Armenian" w:cs="Sylfaen"/>
          <w:i/>
          <w:sz w:val="22"/>
          <w:szCs w:val="22"/>
          <w:lang w:val="af-ZA"/>
        </w:rPr>
        <w:t xml:space="preserve"> </w:t>
      </w:r>
      <w:r w:rsidRPr="003F3FE5">
        <w:rPr>
          <w:rFonts w:ascii="Arial" w:hAnsi="Arial" w:cs="Arial"/>
          <w:i/>
          <w:sz w:val="22"/>
          <w:szCs w:val="22"/>
        </w:rPr>
        <w:t>shopping</w:t>
      </w:r>
      <w:r w:rsidRPr="003F3FE5">
        <w:rPr>
          <w:rFonts w:ascii="Arial Armenian" w:hAnsi="Arial Armenian" w:cs="Sylfaen"/>
          <w:i/>
          <w:sz w:val="22"/>
          <w:szCs w:val="22"/>
          <w:lang w:val="af-ZA"/>
        </w:rPr>
        <w:t xml:space="preserve"> </w:t>
      </w:r>
      <w:r w:rsidRPr="003F3FE5">
        <w:rPr>
          <w:rFonts w:ascii="Arial" w:hAnsi="Arial" w:cs="Arial"/>
          <w:i/>
          <w:sz w:val="22"/>
          <w:szCs w:val="22"/>
        </w:rPr>
        <w:t>official</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in the subsection </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Guidelines </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manuals </w:t>
      </w:r>
      <w:r w:rsidRPr="003F3FE5">
        <w:rPr>
          <w:rFonts w:ascii="Arial Armenian" w:hAnsi="Arial Armenian" w:cs="Sylfaen"/>
          <w:i/>
          <w:sz w:val="22"/>
          <w:szCs w:val="22"/>
          <w:lang w:val="af-ZA"/>
        </w:rPr>
        <w:t xml:space="preserve">" of the " </w:t>
      </w:r>
      <w:r w:rsidRPr="003F3FE5">
        <w:rPr>
          <w:rFonts w:ascii="Arial" w:hAnsi="Arial" w:cs="Arial"/>
          <w:i/>
          <w:sz w:val="22"/>
          <w:szCs w:val="22"/>
        </w:rPr>
        <w:t xml:space="preserve">Legislation </w:t>
      </w:r>
      <w:r w:rsidRPr="003F3FE5">
        <w:rPr>
          <w:rFonts w:ascii="Arial Armenian" w:hAnsi="Arial Armenian" w:cs="Sylfaen"/>
          <w:i/>
          <w:sz w:val="22"/>
          <w:szCs w:val="22"/>
          <w:lang w:val="af-ZA"/>
        </w:rPr>
        <w:t xml:space="preserve">" </w:t>
      </w:r>
      <w:r w:rsidRPr="003F3FE5">
        <w:rPr>
          <w:rFonts w:ascii="Arial" w:hAnsi="Arial" w:cs="Arial"/>
          <w:i/>
          <w:sz w:val="22"/>
          <w:szCs w:val="22"/>
        </w:rPr>
        <w:t>section of the bulletin</w:t>
      </w:r>
      <w:r w:rsidRPr="003F3FE5">
        <w:rPr>
          <w:rFonts w:ascii="Arial Armenian" w:hAnsi="Arial Armenian" w:cs="Sylfaen"/>
          <w:i/>
          <w:sz w:val="22"/>
          <w:szCs w:val="22"/>
          <w:lang w:val="af-ZA"/>
        </w:rPr>
        <w:t xml:space="preserve"> </w:t>
      </w:r>
      <w:r w:rsidRPr="003F3FE5">
        <w:rPr>
          <w:rFonts w:ascii="Arial" w:hAnsi="Arial" w:cs="Arial"/>
          <w:i/>
          <w:sz w:val="22"/>
          <w:szCs w:val="22"/>
        </w:rPr>
        <w:t>placed</w:t>
      </w:r>
      <w:r w:rsidRPr="003F3FE5">
        <w:rPr>
          <w:rFonts w:ascii="Arial Armenian" w:hAnsi="Arial Armenian" w:cs="Sylfaen"/>
          <w:i/>
          <w:sz w:val="22"/>
          <w:szCs w:val="22"/>
          <w:lang w:val="af-ZA"/>
        </w:rPr>
        <w:t xml:space="preserve">  </w:t>
      </w:r>
      <w:hyperlink r:id="rId11" w:history="1">
        <w:r w:rsidRPr="003F3FE5">
          <w:rPr>
            <w:rFonts w:ascii="Arial Armenian" w:hAnsi="Arial Armenian" w:cs="Sylfaen"/>
            <w:i/>
            <w:sz w:val="22"/>
            <w:szCs w:val="22"/>
            <w:lang w:val="af-ZA"/>
          </w:rPr>
          <w:t xml:space="preserve">Armeps </w:t>
        </w:r>
      </w:hyperlink>
      <w:hyperlink r:id="rId12" w:history="1">
        <w:r w:rsidRPr="003F3FE5">
          <w:rPr>
            <w:rFonts w:ascii="Arial" w:hAnsi="Arial" w:cs="Arial"/>
            <w:i/>
            <w:sz w:val="22"/>
            <w:szCs w:val="22"/>
          </w:rPr>
          <w:t>electronic</w:t>
        </w:r>
      </w:hyperlink>
      <w:hyperlink r:id="rId13" w:history="1">
        <w:r w:rsidRPr="003F3FE5">
          <w:rPr>
            <w:rFonts w:ascii="Arial Armenian" w:hAnsi="Arial Armenian" w:cs="Sylfaen"/>
            <w:i/>
            <w:sz w:val="22"/>
            <w:szCs w:val="22"/>
            <w:lang w:val="af-ZA"/>
          </w:rPr>
          <w:t xml:space="preserve"> </w:t>
        </w:r>
      </w:hyperlink>
      <w:hyperlink r:id="rId14" w:history="1">
        <w:r w:rsidRPr="003F3FE5">
          <w:rPr>
            <w:rFonts w:ascii="Arial" w:hAnsi="Arial" w:cs="Arial"/>
            <w:i/>
            <w:sz w:val="22"/>
            <w:szCs w:val="22"/>
          </w:rPr>
          <w:t>shopping</w:t>
        </w:r>
      </w:hyperlink>
      <w:hyperlink r:id="rId15" w:history="1">
        <w:r w:rsidRPr="003F3FE5">
          <w:rPr>
            <w:rFonts w:ascii="Arial Armenian" w:hAnsi="Arial Armenian" w:cs="Sylfaen"/>
            <w:i/>
            <w:sz w:val="22"/>
            <w:szCs w:val="22"/>
            <w:lang w:val="af-ZA"/>
          </w:rPr>
          <w:t xml:space="preserve"> </w:t>
        </w:r>
      </w:hyperlink>
      <w:hyperlink r:id="rId16" w:history="1">
        <w:r w:rsidRPr="003F3FE5">
          <w:rPr>
            <w:rFonts w:ascii="Arial" w:hAnsi="Arial" w:cs="Arial"/>
            <w:i/>
            <w:sz w:val="22"/>
            <w:szCs w:val="22"/>
          </w:rPr>
          <w:t>system</w:t>
        </w:r>
      </w:hyperlink>
      <w:hyperlink r:id="rId17" w:history="1">
        <w:r w:rsidRPr="003F3FE5">
          <w:rPr>
            <w:rFonts w:ascii="Arial Armenian" w:hAnsi="Arial Armenian" w:cs="Sylfaen"/>
            <w:i/>
            <w:sz w:val="22"/>
            <w:szCs w:val="22"/>
            <w:lang w:val="af-ZA"/>
          </w:rPr>
          <w:t xml:space="preserve"> </w:t>
        </w:r>
      </w:hyperlink>
      <w:hyperlink r:id="rId18" w:history="1">
        <w:r w:rsidRPr="003F3FE5">
          <w:rPr>
            <w:rFonts w:ascii="Arial" w:hAnsi="Arial" w:cs="Arial"/>
            <w:i/>
            <w:sz w:val="22"/>
            <w:szCs w:val="22"/>
          </w:rPr>
          <w:t xml:space="preserve">user's </w:t>
        </w:r>
      </w:hyperlink>
      <w:hyperlink r:id="rId19" w:history="1">
        <w:r w:rsidRPr="003F3FE5">
          <w:rPr>
            <w:rFonts w:ascii="Arial Armenian" w:hAnsi="Arial Armenian" w:cs="Sylfaen"/>
            <w:i/>
            <w:sz w:val="22"/>
            <w:szCs w:val="22"/>
            <w:lang w:val="af-ZA"/>
          </w:rPr>
          <w:t xml:space="preserve">" </w:t>
        </w:r>
      </w:hyperlink>
      <w:hyperlink r:id="rId20" w:history="1">
        <w:r w:rsidRPr="003F3FE5">
          <w:rPr>
            <w:rFonts w:ascii="Arial" w:hAnsi="Arial" w:cs="Arial"/>
            <w:i/>
            <w:sz w:val="22"/>
            <w:szCs w:val="22"/>
          </w:rPr>
          <w:t>Economic</w:t>
        </w:r>
      </w:hyperlink>
      <w:hyperlink r:id="rId21" w:history="1">
        <w:r w:rsidRPr="003F3FE5">
          <w:rPr>
            <w:rFonts w:ascii="Arial Armenian" w:hAnsi="Arial Armenian" w:cs="Sylfaen"/>
            <w:i/>
            <w:sz w:val="22"/>
            <w:szCs w:val="22"/>
            <w:lang w:val="af-ZA"/>
          </w:rPr>
          <w:t xml:space="preserve"> </w:t>
        </w:r>
      </w:hyperlink>
      <w:hyperlink r:id="rId22" w:history="1">
        <w:r w:rsidRPr="003F3FE5">
          <w:rPr>
            <w:rFonts w:ascii="Arial" w:hAnsi="Arial" w:cs="Arial"/>
            <w:i/>
            <w:sz w:val="22"/>
            <w:szCs w:val="22"/>
          </w:rPr>
          <w:t xml:space="preserve">operator </w:t>
        </w:r>
      </w:hyperlink>
      <w:hyperlink r:id="rId23" w:history="1">
        <w:r w:rsidRPr="003F3FE5">
          <w:rPr>
            <w:rFonts w:ascii="Arial Armenian" w:hAnsi="Arial Armenian" w:cs="Sylfaen"/>
            <w:i/>
            <w:sz w:val="22"/>
            <w:szCs w:val="22"/>
            <w:lang w:val="af-ZA"/>
          </w:rPr>
          <w:t xml:space="preserve">'s </w:t>
        </w:r>
      </w:hyperlink>
      <w:hyperlink r:id="rId24" w:history="1">
        <w:r w:rsidRPr="003F3FE5">
          <w:rPr>
            <w:rFonts w:ascii="Arial" w:hAnsi="Arial" w:cs="Arial"/>
            <w:i/>
            <w:sz w:val="22"/>
            <w:szCs w:val="22"/>
          </w:rPr>
          <w:t xml:space="preserve">guide </w:t>
        </w:r>
      </w:hyperlink>
      <w:r w:rsidRPr="003F3FE5">
        <w:rPr>
          <w:rFonts w:ascii="Arial" w:hAnsi="Arial" w:cs="Arial"/>
          <w:i/>
          <w:sz w:val="22"/>
          <w:szCs w:val="22"/>
        </w:rPr>
        <w:t xml:space="preserve">_ </w:t>
      </w:r>
      <w:r w:rsidRPr="003F3FE5">
        <w:rPr>
          <w:rFonts w:ascii="Arial Armenian" w:hAnsi="Arial Armenian" w:cs="Sylfaen"/>
          <w:i/>
          <w:sz w:val="22"/>
          <w:szCs w:val="22"/>
          <w:lang w:val="af-ZA"/>
        </w:rPr>
        <w:t>_</w:t>
      </w:r>
    </w:p>
    <w:p w:rsidR="000C23E2" w:rsidRPr="003F3FE5" w:rsidRDefault="000C23E2" w:rsidP="000C23E2">
      <w:pPr>
        <w:ind w:firstLine="567"/>
        <w:jc w:val="both"/>
        <w:rPr>
          <w:rFonts w:ascii="Arial Armenian" w:hAnsi="Arial Armenian" w:cs="Sylfaen"/>
          <w:i/>
          <w:sz w:val="22"/>
          <w:szCs w:val="22"/>
          <w:lang w:val="af-ZA"/>
        </w:rPr>
      </w:pPr>
      <w:r w:rsidRPr="003F3FE5">
        <w:rPr>
          <w:rFonts w:ascii="Arial" w:hAnsi="Arial" w:cs="Arial"/>
          <w:i/>
          <w:sz w:val="22"/>
          <w:szCs w:val="22"/>
        </w:rPr>
        <w:t>The guide</w:t>
      </w:r>
      <w:r w:rsidRPr="003F3FE5">
        <w:rPr>
          <w:rFonts w:ascii="Arial Armenian" w:hAnsi="Arial Armenian" w:cs="Sylfaen"/>
          <w:i/>
          <w:sz w:val="22"/>
          <w:szCs w:val="22"/>
          <w:lang w:val="af-ZA"/>
        </w:rPr>
        <w:t xml:space="preserve"> </w:t>
      </w:r>
      <w:r w:rsidRPr="003F3FE5">
        <w:rPr>
          <w:rFonts w:ascii="Arial" w:hAnsi="Arial" w:cs="Arial"/>
          <w:i/>
          <w:sz w:val="22"/>
          <w:szCs w:val="22"/>
        </w:rPr>
        <w:t>available</w:t>
      </w:r>
      <w:r w:rsidRPr="003F3FE5">
        <w:rPr>
          <w:rFonts w:ascii="Arial Armenian" w:hAnsi="Arial Armenian" w:cs="Sylfaen"/>
          <w:i/>
          <w:sz w:val="22"/>
          <w:szCs w:val="22"/>
          <w:lang w:val="af-ZA"/>
        </w:rPr>
        <w:t xml:space="preserve"> </w:t>
      </w:r>
      <w:r w:rsidRPr="003F3FE5">
        <w:rPr>
          <w:rFonts w:ascii="Arial" w:hAnsi="Arial" w:cs="Arial"/>
          <w:i/>
          <w:sz w:val="22"/>
          <w:szCs w:val="22"/>
        </w:rPr>
        <w:t>is</w:t>
      </w:r>
      <w:r w:rsidRPr="003F3FE5">
        <w:rPr>
          <w:rFonts w:ascii="Arial Armenian" w:hAnsi="Arial Armenian" w:cs="Sylfaen"/>
          <w:i/>
          <w:sz w:val="22"/>
          <w:szCs w:val="22"/>
          <w:lang w:val="af-ZA"/>
        </w:rPr>
        <w:t xml:space="preserve"> </w:t>
      </w:r>
      <w:r w:rsidRPr="003F3FE5">
        <w:rPr>
          <w:rFonts w:ascii="Arial" w:hAnsi="Arial" w:cs="Arial"/>
          <w:i/>
          <w:sz w:val="22"/>
          <w:szCs w:val="22"/>
        </w:rPr>
        <w:t>as follows:</w:t>
      </w:r>
      <w:r w:rsidRPr="003F3FE5">
        <w:rPr>
          <w:rFonts w:ascii="Arial Armenian" w:hAnsi="Arial Armenian" w:cs="Sylfaen"/>
          <w:i/>
          <w:sz w:val="22"/>
          <w:szCs w:val="22"/>
          <w:lang w:val="af-ZA"/>
        </w:rPr>
        <w:t xml:space="preserve"> </w:t>
      </w:r>
      <w:r w:rsidRPr="003F3FE5">
        <w:rPr>
          <w:rFonts w:ascii="Arial" w:hAnsi="Arial" w:cs="Arial"/>
          <w:i/>
          <w:sz w:val="22"/>
          <w:szCs w:val="22"/>
        </w:rPr>
        <w:t>in reference to</w:t>
      </w:r>
      <w:r w:rsidRPr="003F3FE5">
        <w:rPr>
          <w:rFonts w:ascii="Arial Armenian" w:hAnsi="Arial Armenian" w:cs="Sylfaen"/>
          <w:i/>
          <w:sz w:val="22"/>
          <w:szCs w:val="22"/>
          <w:lang w:val="af-ZA"/>
        </w:rPr>
        <w:t xml:space="preserve"> </w:t>
      </w:r>
      <w:hyperlink r:id="rId25" w:history="1">
        <w:r w:rsidRPr="003F3FE5">
          <w:rPr>
            <w:rFonts w:ascii="Arial Armenian" w:hAnsi="Arial Armenian" w:cs="Sylfaen"/>
            <w:sz w:val="22"/>
            <w:szCs w:val="22"/>
            <w:lang w:val="af-ZA"/>
          </w:rPr>
          <w:t xml:space="preserve">http://gnumner.am/hy/page/ughecuycner_dzernarkner/ </w:t>
        </w:r>
      </w:hyperlink>
      <w:r w:rsidRPr="003F3FE5">
        <w:rPr>
          <w:rFonts w:ascii="Arial Armenian" w:hAnsi="Arial Armenian" w:cs="Sylfaen"/>
          <w:i/>
          <w:sz w:val="22"/>
          <w:szCs w:val="22"/>
          <w:lang w:val="af-ZA"/>
        </w:rPr>
        <w:t>_</w:t>
      </w:r>
    </w:p>
    <w:p w:rsidR="000C23E2" w:rsidRPr="003F3FE5" w:rsidRDefault="000C23E2" w:rsidP="000C23E2">
      <w:pPr>
        <w:ind w:firstLine="567"/>
        <w:jc w:val="both"/>
        <w:rPr>
          <w:rFonts w:ascii="Arial Armenian" w:hAnsi="Arial Armenian" w:cs="Sylfaen"/>
          <w:i/>
          <w:sz w:val="22"/>
          <w:szCs w:val="22"/>
          <w:lang w:val="af-ZA"/>
        </w:rPr>
      </w:pPr>
      <w:r w:rsidRPr="003F3FE5">
        <w:rPr>
          <w:rFonts w:ascii="Arial" w:hAnsi="Arial" w:cs="Arial"/>
          <w:i/>
          <w:sz w:val="22"/>
          <w:szCs w:val="22"/>
        </w:rPr>
        <w:t>At the same time:</w:t>
      </w:r>
    </w:p>
    <w:p w:rsidR="000C23E2" w:rsidRPr="003F3FE5" w:rsidRDefault="000C23E2" w:rsidP="000C23E2">
      <w:pPr>
        <w:ind w:firstLine="567"/>
        <w:jc w:val="both"/>
        <w:rPr>
          <w:rFonts w:ascii="Arial Armenian" w:hAnsi="Arial Armenian" w:cs="Sylfaen"/>
          <w:i/>
          <w:sz w:val="22"/>
          <w:szCs w:val="22"/>
          <w:lang w:val="af-ZA"/>
        </w:rPr>
      </w:pPr>
      <w:r w:rsidRPr="003F3FE5">
        <w:rPr>
          <w:rFonts w:ascii="Arial Armenian" w:hAnsi="Arial Armenian" w:cs="Sylfaen"/>
          <w:i/>
          <w:sz w:val="22"/>
          <w:szCs w:val="22"/>
          <w:lang w:val="af-ZA"/>
        </w:rPr>
        <w:t xml:space="preserve"> </w:t>
      </w:r>
      <w:r w:rsidRPr="003F3FE5">
        <w:rPr>
          <w:rFonts w:ascii="Arial Armenian" w:hAnsi="Arial Armenian"/>
          <w:i/>
          <w:sz w:val="22"/>
          <w:szCs w:val="22"/>
          <w:lang w:val="af-ZA"/>
        </w:rPr>
        <w:t xml:space="preserve">- </w:t>
      </w:r>
      <w:r w:rsidRPr="003F3FE5">
        <w:rPr>
          <w:rFonts w:ascii="Arial" w:hAnsi="Arial" w:cs="Arial"/>
          <w:i/>
          <w:sz w:val="22"/>
          <w:szCs w:val="22"/>
          <w:lang w:val="af-ZA"/>
        </w:rPr>
        <w:t>the application</w:t>
      </w:r>
      <w:r w:rsidRPr="003F3FE5">
        <w:rPr>
          <w:rFonts w:ascii="Arial Armenian" w:hAnsi="Arial Armenian"/>
          <w:i/>
          <w:sz w:val="22"/>
          <w:szCs w:val="22"/>
          <w:lang w:val="af-ZA"/>
        </w:rPr>
        <w:t xml:space="preserve"> </w:t>
      </w:r>
      <w:r w:rsidRPr="003F3FE5">
        <w:rPr>
          <w:rFonts w:ascii="Arial" w:hAnsi="Arial" w:cs="Arial"/>
          <w:i/>
          <w:sz w:val="22"/>
          <w:szCs w:val="22"/>
          <w:lang w:val="af-ZA"/>
        </w:rPr>
        <w:t>electronic</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when entering </w:t>
      </w:r>
      <w:r w:rsidRPr="003F3FE5">
        <w:rPr>
          <w:rFonts w:ascii="Arial Armenian" w:hAnsi="Arial Armenian"/>
          <w:i/>
          <w:sz w:val="22"/>
          <w:szCs w:val="22"/>
          <w:lang w:val="af-ZA"/>
        </w:rPr>
        <w:t xml:space="preserve">the Armeps (www.armeps.am) </w:t>
      </w:r>
      <w:r w:rsidRPr="003F3FE5">
        <w:rPr>
          <w:rFonts w:ascii="Arial" w:hAnsi="Arial" w:cs="Arial"/>
          <w:i/>
          <w:sz w:val="22"/>
          <w:szCs w:val="22"/>
          <w:lang w:val="af-ZA"/>
        </w:rPr>
        <w:t xml:space="preserve">shopping system </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hereinafter </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the system </w:t>
      </w:r>
      <w:r w:rsidRPr="003F3FE5">
        <w:rPr>
          <w:rFonts w:ascii="Arial Armenian" w:hAnsi="Arial Armenian"/>
          <w:i/>
          <w:sz w:val="22"/>
          <w:szCs w:val="22"/>
          <w:lang w:val="af-ZA"/>
        </w:rPr>
        <w:t xml:space="preserve">). </w:t>
      </w:r>
      <w:r w:rsidRPr="003F3FE5">
        <w:rPr>
          <w:rFonts w:ascii="Arial" w:hAnsi="Arial" w:cs="Arial"/>
          <w:i/>
          <w:sz w:val="22"/>
          <w:szCs w:val="22"/>
          <w:lang w:val="af-ZA"/>
        </w:rPr>
        <w:t>necessary</w:t>
      </w:r>
      <w:r w:rsidRPr="003F3FE5">
        <w:rPr>
          <w:rFonts w:ascii="Arial Armenian" w:hAnsi="Arial Armenian"/>
          <w:i/>
          <w:sz w:val="22"/>
          <w:szCs w:val="22"/>
          <w:lang w:val="af-ZA"/>
        </w:rPr>
        <w:t xml:space="preserve"> </w:t>
      </w:r>
      <w:r w:rsidRPr="003F3FE5">
        <w:rPr>
          <w:rFonts w:ascii="Arial" w:hAnsi="Arial" w:cs="Arial"/>
          <w:i/>
          <w:sz w:val="22"/>
          <w:szCs w:val="22"/>
          <w:lang w:val="af-ZA"/>
        </w:rPr>
        <w:t>is</w:t>
      </w:r>
      <w:r w:rsidRPr="003F3FE5">
        <w:rPr>
          <w:rFonts w:ascii="Arial Armenian" w:hAnsi="Arial Armenian"/>
          <w:i/>
          <w:sz w:val="22"/>
          <w:szCs w:val="22"/>
          <w:lang w:val="af-ZA"/>
        </w:rPr>
        <w:t xml:space="preserve"> </w:t>
      </w:r>
      <w:r w:rsidRPr="003F3FE5">
        <w:rPr>
          <w:rFonts w:ascii="Arial" w:hAnsi="Arial" w:cs="Arial"/>
          <w:i/>
          <w:sz w:val="22"/>
          <w:szCs w:val="22"/>
          <w:lang w:val="af-ZA"/>
        </w:rPr>
        <w:t>be guided</w:t>
      </w:r>
      <w:r w:rsidRPr="003F3FE5">
        <w:rPr>
          <w:rFonts w:ascii="Arial Armenian" w:hAnsi="Arial Armenian"/>
          <w:i/>
          <w:sz w:val="22"/>
          <w:szCs w:val="22"/>
          <w:lang w:val="af-ZA"/>
        </w:rPr>
        <w:t xml:space="preserve"> </w:t>
      </w:r>
      <w:hyperlink r:id="rId26" w:history="1">
        <w:r w:rsidRPr="003F3FE5">
          <w:rPr>
            <w:rFonts w:ascii="Arial Armenian" w:hAnsi="Arial Armenian" w:cs="Sylfaen"/>
            <w:i/>
            <w:sz w:val="22"/>
            <w:szCs w:val="22"/>
            <w:lang w:val="af-ZA"/>
          </w:rPr>
          <w:t>www.procurement.am</w:t>
        </w:r>
      </w:hyperlink>
      <w:r w:rsidRPr="003F3FE5">
        <w:rPr>
          <w:rFonts w:ascii="Arial Armenian" w:hAnsi="Arial Armenian" w:cs="Sylfaen"/>
          <w:i/>
          <w:sz w:val="22"/>
          <w:szCs w:val="22"/>
          <w:lang w:val="af-ZA"/>
        </w:rPr>
        <w:t xml:space="preserve"> </w:t>
      </w:r>
      <w:r w:rsidRPr="003F3FE5">
        <w:rPr>
          <w:rFonts w:ascii="Arial" w:hAnsi="Arial" w:cs="Arial"/>
          <w:i/>
          <w:sz w:val="22"/>
          <w:szCs w:val="22"/>
          <w:lang w:val="af-ZA"/>
        </w:rPr>
        <w:t>at the address</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active</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shopping</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official</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newsletter</w:t>
      </w:r>
      <w:r w:rsidRPr="003F3FE5">
        <w:rPr>
          <w:rFonts w:ascii="Arial Armenian" w:hAnsi="Arial Armenian" w:cs="Sylfaen"/>
          <w:i/>
          <w:sz w:val="22"/>
          <w:szCs w:val="22"/>
          <w:lang w:val="af-ZA"/>
        </w:rPr>
        <w:t xml:space="preserve"> </w:t>
      </w:r>
      <w:r w:rsidRPr="003F3FE5">
        <w:rPr>
          <w:rFonts w:ascii="Arial Armenian" w:hAnsi="Arial Armenian" w:cs="Franklin Gothic Medium Cond"/>
          <w:i/>
          <w:sz w:val="22"/>
          <w:szCs w:val="22"/>
          <w:lang w:val="af-ZA"/>
        </w:rPr>
        <w:t xml:space="preserve">" </w:t>
      </w:r>
      <w:r w:rsidRPr="003F3FE5">
        <w:rPr>
          <w:rFonts w:ascii="Arial" w:hAnsi="Arial" w:cs="Arial"/>
          <w:i/>
          <w:sz w:val="22"/>
          <w:szCs w:val="22"/>
          <w:lang w:val="af-ZA"/>
        </w:rPr>
        <w:t xml:space="preserve">Legislation </w:t>
      </w:r>
      <w:r w:rsidRPr="003F3FE5">
        <w:rPr>
          <w:rFonts w:ascii="Arial Armenian" w:hAnsi="Arial Armenian" w:cs="Franklin Gothic Medium Cond"/>
          <w:i/>
          <w:sz w:val="22"/>
          <w:szCs w:val="22"/>
          <w:lang w:val="af-ZA"/>
        </w:rPr>
        <w:t>"</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department</w:t>
      </w:r>
      <w:r w:rsidRPr="003F3FE5">
        <w:rPr>
          <w:rFonts w:ascii="Arial Armenian" w:hAnsi="Arial Armenian" w:cs="Sylfaen"/>
          <w:i/>
          <w:sz w:val="22"/>
          <w:szCs w:val="22"/>
          <w:lang w:val="af-ZA"/>
        </w:rPr>
        <w:t xml:space="preserve"> </w:t>
      </w:r>
      <w:r w:rsidRPr="003F3FE5">
        <w:rPr>
          <w:rFonts w:ascii="Arial Armenian" w:hAnsi="Arial Armenian" w:cs="Franklin Gothic Medium Cond"/>
          <w:i/>
          <w:sz w:val="22"/>
          <w:szCs w:val="22"/>
          <w:lang w:val="af-ZA"/>
        </w:rPr>
        <w:t xml:space="preserve">" </w:t>
      </w:r>
      <w:r w:rsidRPr="003F3FE5">
        <w:rPr>
          <w:rFonts w:ascii="Arial" w:hAnsi="Arial" w:cs="Arial"/>
          <w:i/>
          <w:sz w:val="22"/>
          <w:szCs w:val="22"/>
          <w:lang w:val="af-ZA"/>
        </w:rPr>
        <w:t xml:space="preserve">Guidelines </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 xml:space="preserve">manuals </w:t>
      </w:r>
      <w:r w:rsidRPr="003F3FE5">
        <w:rPr>
          <w:rFonts w:ascii="Arial Armenian" w:hAnsi="Arial Armenian" w:cs="Franklin Gothic Medium Cond"/>
          <w:i/>
          <w:sz w:val="22"/>
          <w:szCs w:val="22"/>
          <w:lang w:val="af-ZA"/>
        </w:rPr>
        <w:t>"</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subsection</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placed</w:t>
      </w:r>
      <w:r w:rsidRPr="003F3FE5">
        <w:rPr>
          <w:rFonts w:ascii="Arial Armenian" w:hAnsi="Arial Armenian" w:cs="Sylfaen"/>
          <w:i/>
          <w:sz w:val="22"/>
          <w:szCs w:val="22"/>
          <w:lang w:val="af-ZA"/>
        </w:rPr>
        <w:t xml:space="preserve">  </w:t>
      </w:r>
      <w:hyperlink r:id="rId27" w:history="1">
        <w:r w:rsidRPr="003F3FE5">
          <w:rPr>
            <w:rFonts w:ascii="Arial" w:hAnsi="Arial" w:cs="Arial"/>
            <w:i/>
            <w:sz w:val="22"/>
            <w:szCs w:val="22"/>
            <w:lang w:val="af-ZA"/>
          </w:rPr>
          <w:t>Electronic</w:t>
        </w:r>
      </w:hyperlink>
      <w:hyperlink r:id="rId28" w:history="1">
        <w:r w:rsidRPr="003F3FE5">
          <w:rPr>
            <w:rFonts w:ascii="Arial Armenian" w:hAnsi="Arial Armenian" w:cs="Sylfaen"/>
            <w:i/>
            <w:sz w:val="22"/>
            <w:szCs w:val="22"/>
            <w:lang w:val="af-ZA"/>
          </w:rPr>
          <w:t xml:space="preserve"> </w:t>
        </w:r>
      </w:hyperlink>
      <w:hyperlink r:id="rId29" w:history="1">
        <w:r w:rsidRPr="003F3FE5">
          <w:rPr>
            <w:rFonts w:ascii="Arial" w:hAnsi="Arial" w:cs="Arial"/>
            <w:i/>
            <w:sz w:val="22"/>
            <w:szCs w:val="22"/>
            <w:lang w:val="af-ZA"/>
          </w:rPr>
          <w:t>shopping</w:t>
        </w:r>
      </w:hyperlink>
      <w:hyperlink r:id="rId30" w:history="1">
        <w:r w:rsidRPr="003F3FE5">
          <w:rPr>
            <w:rFonts w:ascii="Arial Armenian" w:hAnsi="Arial Armenian" w:cs="Sylfaen"/>
            <w:i/>
            <w:sz w:val="22"/>
            <w:szCs w:val="22"/>
            <w:lang w:val="af-ZA"/>
          </w:rPr>
          <w:t xml:space="preserve"> </w:t>
        </w:r>
      </w:hyperlink>
      <w:hyperlink r:id="rId31" w:history="1">
        <w:r w:rsidRPr="003F3FE5">
          <w:rPr>
            <w:rFonts w:ascii="Arial" w:hAnsi="Arial" w:cs="Arial"/>
            <w:i/>
            <w:sz w:val="22"/>
            <w:szCs w:val="22"/>
            <w:lang w:val="af-ZA"/>
          </w:rPr>
          <w:t>performance</w:t>
        </w:r>
      </w:hyperlink>
      <w:hyperlink r:id="rId32" w:history="1">
        <w:r w:rsidRPr="003F3FE5">
          <w:rPr>
            <w:rFonts w:ascii="Arial Armenian" w:hAnsi="Arial Armenian" w:cs="Sylfaen"/>
            <w:i/>
            <w:sz w:val="22"/>
            <w:szCs w:val="22"/>
            <w:lang w:val="af-ZA"/>
          </w:rPr>
          <w:t xml:space="preserve"> </w:t>
        </w:r>
      </w:hyperlink>
      <w:hyperlink r:id="rId33" w:history="1">
        <w:r w:rsidRPr="003F3FE5">
          <w:rPr>
            <w:rFonts w:ascii="Arial" w:hAnsi="Arial" w:cs="Arial"/>
            <w:i/>
            <w:sz w:val="22"/>
            <w:szCs w:val="22"/>
            <w:lang w:val="af-ZA"/>
          </w:rPr>
          <w:t xml:space="preserve">guide </w:t>
        </w:r>
      </w:hyperlink>
      <w:r w:rsidRPr="003F3FE5">
        <w:rPr>
          <w:rFonts w:ascii="Arial" w:hAnsi="Arial" w:cs="Arial"/>
          <w:i/>
          <w:sz w:val="22"/>
          <w:szCs w:val="22"/>
          <w:lang w:val="af-ZA"/>
        </w:rPr>
        <w:t xml:space="preserve">who </w:t>
      </w:r>
      <w:r w:rsidRPr="003F3FE5">
        <w:rPr>
          <w:rFonts w:ascii="Arial Armenian" w:hAnsi="Arial Armenian" w:cs="Sylfaen"/>
          <w:i/>
          <w:sz w:val="22"/>
          <w:szCs w:val="22"/>
          <w:lang w:val="af-ZA"/>
        </w:rPr>
        <w:t>_</w:t>
      </w:r>
    </w:p>
    <w:p w:rsidR="000C23E2" w:rsidRPr="003F3FE5" w:rsidRDefault="000C23E2" w:rsidP="000C23E2">
      <w:pPr>
        <w:ind w:firstLine="567"/>
        <w:jc w:val="both"/>
        <w:rPr>
          <w:rFonts w:ascii="Arial Armenian" w:hAnsi="Arial Armenian" w:cs="Sylfaen"/>
          <w:i/>
          <w:sz w:val="22"/>
          <w:szCs w:val="22"/>
          <w:lang w:val="af-ZA"/>
        </w:rPr>
      </w:pPr>
      <w:r w:rsidRPr="003F3FE5">
        <w:rPr>
          <w:rFonts w:ascii="Arial" w:hAnsi="Arial" w:cs="Arial"/>
          <w:i/>
          <w:sz w:val="22"/>
          <w:szCs w:val="22"/>
          <w:lang w:val="af-ZA"/>
        </w:rPr>
        <w:t>The guide</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available</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is</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as follows:</w:t>
      </w:r>
      <w:r w:rsidRPr="003F3FE5">
        <w:rPr>
          <w:rFonts w:ascii="Arial Armenian" w:hAnsi="Arial Armenian" w:cs="Sylfaen"/>
          <w:i/>
          <w:sz w:val="22"/>
          <w:szCs w:val="22"/>
          <w:lang w:val="af-ZA"/>
        </w:rPr>
        <w:t xml:space="preserve"> </w:t>
      </w:r>
      <w:r w:rsidRPr="003F3FE5">
        <w:rPr>
          <w:rFonts w:ascii="Arial" w:hAnsi="Arial" w:cs="Arial"/>
          <w:i/>
          <w:sz w:val="22"/>
          <w:szCs w:val="22"/>
          <w:lang w:val="af-ZA"/>
        </w:rPr>
        <w:t>in reference to</w:t>
      </w:r>
      <w:r w:rsidRPr="003F3FE5">
        <w:rPr>
          <w:rFonts w:ascii="Arial Armenian" w:hAnsi="Arial Armenian" w:cs="Sylfaen"/>
          <w:i/>
          <w:sz w:val="22"/>
          <w:szCs w:val="22"/>
          <w:lang w:val="af-ZA"/>
        </w:rPr>
        <w:t xml:space="preserve"> </w:t>
      </w:r>
      <w:hyperlink r:id="rId34" w:history="1">
        <w:r w:rsidRPr="003F3FE5">
          <w:rPr>
            <w:rFonts w:ascii="Arial Armenian" w:hAnsi="Arial Armenian" w:cs="Sylfaen"/>
            <w:i/>
            <w:sz w:val="22"/>
            <w:szCs w:val="22"/>
            <w:lang w:val="af-ZA"/>
          </w:rPr>
          <w:t xml:space="preserve">http://gnumner.am/hy/page/ughecuycner_dzernarkner/ </w:t>
        </w:r>
      </w:hyperlink>
      <w:r w:rsidRPr="003F3FE5">
        <w:rPr>
          <w:rFonts w:ascii="Arial Armenian" w:hAnsi="Arial Armenian" w:cs="Sylfaen"/>
          <w:i/>
          <w:sz w:val="22"/>
          <w:szCs w:val="22"/>
          <w:lang w:val="af-ZA"/>
        </w:rPr>
        <w:t>.</w:t>
      </w:r>
    </w:p>
    <w:p w:rsidR="000C23E2" w:rsidRPr="003F3FE5" w:rsidRDefault="000C23E2" w:rsidP="000C23E2">
      <w:pPr>
        <w:ind w:firstLine="567"/>
        <w:jc w:val="both"/>
        <w:rPr>
          <w:rFonts w:ascii="Arial Armenian" w:hAnsi="Arial Armenian"/>
          <w:i/>
          <w:sz w:val="22"/>
          <w:szCs w:val="22"/>
          <w:lang w:val="af-ZA"/>
        </w:rPr>
      </w:pPr>
      <w:r w:rsidRPr="003F3FE5">
        <w:rPr>
          <w:rFonts w:ascii="Arial Armenian" w:hAnsi="Arial Armenian"/>
          <w:i/>
          <w:sz w:val="22"/>
          <w:szCs w:val="22"/>
          <w:lang w:val="af-ZA"/>
        </w:rPr>
        <w:t xml:space="preserve">- </w:t>
      </w:r>
      <w:r w:rsidRPr="003F3FE5">
        <w:rPr>
          <w:rFonts w:ascii="Arial" w:hAnsi="Arial" w:cs="Arial"/>
          <w:i/>
          <w:sz w:val="22"/>
          <w:szCs w:val="22"/>
          <w:lang w:val="af-ZA"/>
        </w:rPr>
        <w:t>of the system</w:t>
      </w:r>
      <w:r w:rsidRPr="003F3FE5">
        <w:rPr>
          <w:rFonts w:ascii="Arial Armenian" w:hAnsi="Arial Armenian"/>
          <w:i/>
          <w:sz w:val="22"/>
          <w:szCs w:val="22"/>
          <w:lang w:val="af-ZA"/>
        </w:rPr>
        <w:t xml:space="preserve"> </w:t>
      </w:r>
      <w:r w:rsidRPr="003F3FE5">
        <w:rPr>
          <w:rFonts w:ascii="Arial" w:hAnsi="Arial" w:cs="Arial"/>
          <w:i/>
          <w:sz w:val="22"/>
          <w:szCs w:val="22"/>
          <w:lang w:val="af-ZA"/>
        </w:rPr>
        <w:t>with</w:t>
      </w:r>
      <w:r w:rsidRPr="003F3FE5">
        <w:rPr>
          <w:rFonts w:ascii="Arial Armenian" w:hAnsi="Arial Armenian"/>
          <w:i/>
          <w:sz w:val="22"/>
          <w:szCs w:val="22"/>
          <w:lang w:val="af-ZA"/>
        </w:rPr>
        <w:t xml:space="preserve"> </w:t>
      </w:r>
      <w:r w:rsidRPr="003F3FE5">
        <w:rPr>
          <w:rFonts w:ascii="Arial" w:hAnsi="Arial" w:cs="Arial"/>
          <w:i/>
          <w:sz w:val="22"/>
          <w:szCs w:val="22"/>
          <w:lang w:val="af-ZA"/>
        </w:rPr>
        <w:t>connected</w:t>
      </w:r>
      <w:r w:rsidRPr="003F3FE5">
        <w:rPr>
          <w:rFonts w:ascii="Arial Armenian" w:hAnsi="Arial Armenian"/>
          <w:i/>
          <w:sz w:val="22"/>
          <w:szCs w:val="22"/>
          <w:lang w:val="af-ZA"/>
        </w:rPr>
        <w:t xml:space="preserve"> </w:t>
      </w:r>
      <w:r w:rsidRPr="003F3FE5">
        <w:rPr>
          <w:rFonts w:ascii="Arial" w:hAnsi="Arial" w:cs="Arial"/>
          <w:i/>
          <w:sz w:val="22"/>
          <w:szCs w:val="22"/>
          <w:lang w:val="af-ZA"/>
        </w:rPr>
        <w:t>questions</w:t>
      </w:r>
      <w:r w:rsidRPr="003F3FE5">
        <w:rPr>
          <w:rFonts w:ascii="Arial Armenian" w:hAnsi="Arial Armenian"/>
          <w:i/>
          <w:sz w:val="22"/>
          <w:szCs w:val="22"/>
          <w:lang w:val="af-ZA"/>
        </w:rPr>
        <w:t xml:space="preserve"> </w:t>
      </w:r>
      <w:r w:rsidRPr="003F3FE5">
        <w:rPr>
          <w:rFonts w:ascii="Arial" w:hAnsi="Arial" w:cs="Arial"/>
          <w:i/>
          <w:sz w:val="22"/>
          <w:szCs w:val="22"/>
          <w:lang w:val="af-ZA"/>
        </w:rPr>
        <w:t>and:</w:t>
      </w:r>
      <w:r w:rsidRPr="003F3FE5">
        <w:rPr>
          <w:rFonts w:ascii="Arial Armenian" w:hAnsi="Arial Armenian"/>
          <w:i/>
          <w:sz w:val="22"/>
          <w:szCs w:val="22"/>
          <w:lang w:val="af-ZA"/>
        </w:rPr>
        <w:t xml:space="preserve"> </w:t>
      </w:r>
      <w:r w:rsidRPr="003F3FE5">
        <w:rPr>
          <w:rFonts w:ascii="Arial" w:hAnsi="Arial" w:cs="Arial"/>
          <w:i/>
          <w:sz w:val="22"/>
          <w:szCs w:val="22"/>
          <w:lang w:val="af-ZA"/>
        </w:rPr>
        <w:t>problems</w:t>
      </w:r>
      <w:r w:rsidRPr="003F3FE5">
        <w:rPr>
          <w:rFonts w:ascii="Arial Armenian" w:hAnsi="Arial Armenian"/>
          <w:i/>
          <w:sz w:val="22"/>
          <w:szCs w:val="22"/>
          <w:lang w:val="af-ZA"/>
        </w:rPr>
        <w:t xml:space="preserve"> </w:t>
      </w:r>
      <w:r w:rsidRPr="003F3FE5">
        <w:rPr>
          <w:rFonts w:ascii="Arial" w:hAnsi="Arial" w:cs="Arial"/>
          <w:i/>
          <w:sz w:val="22"/>
          <w:szCs w:val="22"/>
          <w:lang w:val="af-ZA"/>
        </w:rPr>
        <w:t>when occurring</w:t>
      </w:r>
      <w:r w:rsidRPr="003F3FE5">
        <w:rPr>
          <w:rFonts w:ascii="Arial Armenian" w:hAnsi="Arial Armenian"/>
          <w:i/>
          <w:sz w:val="22"/>
          <w:szCs w:val="22"/>
          <w:lang w:val="af-ZA"/>
        </w:rPr>
        <w:t xml:space="preserve"> </w:t>
      </w:r>
      <w:r w:rsidRPr="003F3FE5">
        <w:rPr>
          <w:rFonts w:ascii="Arial" w:hAnsi="Arial" w:cs="Arial"/>
          <w:i/>
          <w:sz w:val="22"/>
          <w:szCs w:val="22"/>
          <w:lang w:val="af-ZA"/>
        </w:rPr>
        <w:t>can</w:t>
      </w:r>
      <w:r w:rsidRPr="003F3FE5">
        <w:rPr>
          <w:rFonts w:ascii="Arial Armenian" w:hAnsi="Arial Armenian"/>
          <w:i/>
          <w:sz w:val="22"/>
          <w:szCs w:val="22"/>
          <w:lang w:val="af-ZA"/>
        </w:rPr>
        <w:t xml:space="preserve"> </w:t>
      </w:r>
      <w:r w:rsidRPr="003F3FE5">
        <w:rPr>
          <w:rFonts w:ascii="Arial" w:hAnsi="Arial" w:cs="Arial"/>
          <w:i/>
          <w:sz w:val="22"/>
          <w:szCs w:val="22"/>
          <w:lang w:val="af-ZA"/>
        </w:rPr>
        <w:t>are you</w:t>
      </w:r>
      <w:r w:rsidRPr="003F3FE5">
        <w:rPr>
          <w:rFonts w:ascii="Arial Armenian" w:hAnsi="Arial Armenian"/>
          <w:i/>
          <w:sz w:val="22"/>
          <w:szCs w:val="22"/>
          <w:lang w:val="af-ZA"/>
        </w:rPr>
        <w:t xml:space="preserve"> </w:t>
      </w:r>
      <w:r w:rsidRPr="003F3FE5">
        <w:rPr>
          <w:rFonts w:ascii="Arial" w:hAnsi="Arial" w:cs="Arial"/>
          <w:i/>
          <w:sz w:val="22"/>
          <w:szCs w:val="22"/>
          <w:lang w:val="af-ZA"/>
        </w:rPr>
        <w:t>apply</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to the customer </w:t>
      </w:r>
      <w:r w:rsidRPr="003F3FE5">
        <w:rPr>
          <w:rFonts w:ascii="Arial Armenian" w:hAnsi="Arial Armenian"/>
          <w:i/>
          <w:sz w:val="22"/>
          <w:szCs w:val="22"/>
          <w:lang w:val="af-ZA"/>
        </w:rPr>
        <w:t xml:space="preserve">, </w:t>
      </w:r>
      <w:r w:rsidRPr="003F3FE5">
        <w:rPr>
          <w:rFonts w:ascii="Arial" w:hAnsi="Arial" w:cs="Arial"/>
          <w:i/>
          <w:sz w:val="22"/>
          <w:szCs w:val="22"/>
          <w:lang w:val="af-ZA"/>
        </w:rPr>
        <w:t>how?</w:t>
      </w:r>
      <w:r w:rsidRPr="003F3FE5">
        <w:rPr>
          <w:rFonts w:ascii="Arial Armenian" w:hAnsi="Arial Armenian"/>
          <w:i/>
          <w:sz w:val="22"/>
          <w:szCs w:val="22"/>
          <w:lang w:val="af-ZA"/>
        </w:rPr>
        <w:t xml:space="preserve"> </w:t>
      </w:r>
      <w:r w:rsidRPr="003F3FE5">
        <w:rPr>
          <w:rFonts w:ascii="Arial" w:hAnsi="Arial" w:cs="Arial"/>
          <w:i/>
          <w:sz w:val="22"/>
          <w:szCs w:val="22"/>
          <w:lang w:val="af-ZA"/>
        </w:rPr>
        <w:t>also</w:t>
      </w:r>
      <w:r w:rsidRPr="003F3FE5">
        <w:rPr>
          <w:rFonts w:ascii="Arial Armenian" w:hAnsi="Arial Armenian"/>
          <w:i/>
          <w:sz w:val="22"/>
          <w:szCs w:val="22"/>
          <w:lang w:val="af-ZA"/>
        </w:rPr>
        <w:t xml:space="preserve"> </w:t>
      </w:r>
      <w:r w:rsidRPr="003F3FE5">
        <w:rPr>
          <w:rFonts w:ascii="Arial" w:hAnsi="Arial" w:cs="Arial"/>
          <w:i/>
          <w:sz w:val="22"/>
          <w:szCs w:val="22"/>
          <w:lang w:val="af-ZA"/>
        </w:rPr>
        <w:t>RA:</w:t>
      </w:r>
      <w:r w:rsidRPr="003F3FE5">
        <w:rPr>
          <w:rFonts w:ascii="Arial Armenian" w:hAnsi="Arial Armenian"/>
          <w:i/>
          <w:sz w:val="22"/>
          <w:szCs w:val="22"/>
          <w:lang w:val="af-ZA"/>
        </w:rPr>
        <w:t xml:space="preserve"> </w:t>
      </w:r>
      <w:r w:rsidRPr="003F3FE5">
        <w:rPr>
          <w:rFonts w:ascii="Arial" w:hAnsi="Arial" w:cs="Arial"/>
          <w:i/>
          <w:sz w:val="22"/>
          <w:szCs w:val="22"/>
          <w:lang w:val="af-ZA"/>
        </w:rPr>
        <w:t>of finance</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Ministry </w:t>
      </w:r>
      <w:r w:rsidRPr="003F3FE5">
        <w:rPr>
          <w:rFonts w:ascii="Arial Armenian" w:hAnsi="Arial Armenian"/>
          <w:i/>
          <w:sz w:val="22"/>
          <w:szCs w:val="22"/>
          <w:lang w:val="af-ZA"/>
        </w:rPr>
        <w:t xml:space="preserve">( </w:t>
      </w:r>
      <w:r w:rsidRPr="003F3FE5">
        <w:rPr>
          <w:rFonts w:ascii="Arial" w:hAnsi="Arial" w:cs="Arial"/>
          <w:i/>
          <w:sz w:val="22"/>
          <w:szCs w:val="22"/>
          <w:lang w:val="af-ZA"/>
        </w:rPr>
        <w:t>hereinafter :</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also </w:t>
      </w:r>
      <w:r w:rsidRPr="003F3FE5">
        <w:rPr>
          <w:rFonts w:ascii="Arial Armenian" w:hAnsi="Arial Armenian"/>
          <w:i/>
          <w:sz w:val="22"/>
          <w:szCs w:val="22"/>
          <w:lang w:val="af-ZA"/>
        </w:rPr>
        <w:t xml:space="preserve">authorized </w:t>
      </w:r>
      <w:r w:rsidRPr="003F3FE5">
        <w:rPr>
          <w:rFonts w:ascii="Arial" w:hAnsi="Arial" w:cs="Arial"/>
          <w:i/>
          <w:sz w:val="22"/>
          <w:szCs w:val="22"/>
          <w:lang w:val="af-ZA"/>
        </w:rPr>
        <w:t>_</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body </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c </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Yerevan </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Melik </w:t>
      </w:r>
      <w:r w:rsidRPr="003F3FE5">
        <w:rPr>
          <w:rFonts w:ascii="Arial Armenian" w:hAnsi="Arial Armenian"/>
          <w:i/>
          <w:sz w:val="22"/>
          <w:szCs w:val="22"/>
          <w:lang w:val="af-ZA"/>
        </w:rPr>
        <w:t xml:space="preserve">- </w:t>
      </w:r>
      <w:r w:rsidRPr="003F3FE5">
        <w:rPr>
          <w:rFonts w:ascii="Arial" w:hAnsi="Arial" w:cs="Arial"/>
          <w:i/>
          <w:sz w:val="22"/>
          <w:szCs w:val="22"/>
          <w:lang w:val="af-ZA"/>
        </w:rPr>
        <w:t>Adamyan</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money </w:t>
      </w:r>
      <w:r w:rsidRPr="003F3FE5">
        <w:rPr>
          <w:rFonts w:ascii="Arial Armenian" w:hAnsi="Arial Armenian"/>
          <w:i/>
          <w:sz w:val="22"/>
          <w:szCs w:val="22"/>
          <w:lang w:val="af-ZA"/>
        </w:rPr>
        <w:t>_ 1:</w:t>
      </w:r>
      <w:r w:rsidRPr="003F3FE5">
        <w:rPr>
          <w:rFonts w:ascii="Arial Armenian" w:hAnsi="Arial Armenian"/>
          <w:i/>
          <w:lang w:val="af-ZA"/>
        </w:rPr>
        <w:t xml:space="preserve"> </w:t>
      </w:r>
      <w:r w:rsidRPr="003F3FE5">
        <w:rPr>
          <w:rFonts w:ascii="Arial" w:hAnsi="Arial" w:cs="Arial"/>
          <w:i/>
          <w:sz w:val="22"/>
          <w:szCs w:val="22"/>
          <w:lang w:val="af-ZA"/>
        </w:rPr>
        <w:t xml:space="preserve">at the address </w:t>
      </w:r>
      <w:r w:rsidRPr="003F3FE5">
        <w:rPr>
          <w:rFonts w:ascii="Arial Armenian" w:hAnsi="Arial Armenian"/>
          <w:i/>
          <w:sz w:val="22"/>
          <w:szCs w:val="22"/>
          <w:lang w:val="af-ZA"/>
        </w:rPr>
        <w:t xml:space="preserve">( </w:t>
      </w:r>
      <w:r w:rsidRPr="003F3FE5">
        <w:rPr>
          <w:rFonts w:ascii="Arial" w:hAnsi="Arial" w:cs="Arial"/>
          <w:i/>
          <w:sz w:val="22"/>
          <w:szCs w:val="22"/>
          <w:lang w:val="af-ZA"/>
        </w:rPr>
        <w:t xml:space="preserve">phone </w:t>
      </w:r>
      <w:r w:rsidRPr="003F3FE5">
        <w:rPr>
          <w:rFonts w:ascii="Arial Armenian" w:hAnsi="Arial Armenian"/>
          <w:i/>
          <w:sz w:val="22"/>
          <w:szCs w:val="22"/>
          <w:lang w:val="af-ZA"/>
        </w:rPr>
        <w:t>: (+37411) 28-93-20).</w:t>
      </w:r>
    </w:p>
    <w:p w:rsidR="000C23E2" w:rsidRPr="003F3FE5" w:rsidRDefault="000C23E2" w:rsidP="000C23E2">
      <w:pPr>
        <w:ind w:firstLine="567"/>
        <w:rPr>
          <w:rFonts w:ascii="Arial Armenian" w:hAnsi="Arial Armenian"/>
          <w:b/>
          <w:sz w:val="20"/>
          <w:szCs w:val="22"/>
          <w:lang w:val="af-ZA"/>
        </w:rPr>
      </w:pPr>
      <w:bookmarkStart w:id="2" w:name="_Hlk9322052"/>
      <w:r w:rsidRPr="003F3FE5">
        <w:rPr>
          <w:rFonts w:ascii="Arial" w:hAnsi="Arial" w:cs="Arial"/>
          <w:i/>
          <w:sz w:val="22"/>
          <w:szCs w:val="22"/>
        </w:rPr>
        <w:t>System</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How to register </w:t>
      </w:r>
      <w:r w:rsidRPr="003F3FE5">
        <w:rPr>
          <w:rFonts w:ascii="Arial Armenian" w:hAnsi="Arial Armenian" w:cs="Sylfaen"/>
          <w:i/>
          <w:sz w:val="22"/>
          <w:szCs w:val="22"/>
          <w:lang w:val="af-ZA"/>
        </w:rPr>
        <w:t xml:space="preserve">? </w:t>
      </w:r>
      <w:r w:rsidRPr="003F3FE5">
        <w:rPr>
          <w:rFonts w:ascii="Arial" w:hAnsi="Arial" w:cs="Arial"/>
          <w:i/>
          <w:sz w:val="22"/>
          <w:szCs w:val="22"/>
        </w:rPr>
        <w:t>also</w:t>
      </w:r>
      <w:r w:rsidRPr="003F3FE5">
        <w:rPr>
          <w:rFonts w:ascii="Arial Armenian" w:hAnsi="Arial Armenian" w:cs="Sylfaen"/>
          <w:i/>
          <w:sz w:val="22"/>
          <w:szCs w:val="22"/>
          <w:lang w:val="af-ZA"/>
        </w:rPr>
        <w:t xml:space="preserve"> </w:t>
      </w:r>
      <w:r w:rsidRPr="003F3FE5">
        <w:rPr>
          <w:rFonts w:ascii="Arial" w:hAnsi="Arial" w:cs="Arial"/>
          <w:i/>
          <w:sz w:val="22"/>
          <w:szCs w:val="22"/>
        </w:rPr>
        <w:t>application</w:t>
      </w:r>
      <w:r w:rsidRPr="003F3FE5">
        <w:rPr>
          <w:rFonts w:ascii="Arial Armenian" w:hAnsi="Arial Armenian" w:cs="Sylfaen"/>
          <w:i/>
          <w:sz w:val="22"/>
          <w:szCs w:val="22"/>
          <w:lang w:val="af-ZA"/>
        </w:rPr>
        <w:t xml:space="preserve"> </w:t>
      </w:r>
      <w:r w:rsidRPr="003F3FE5">
        <w:rPr>
          <w:rFonts w:ascii="Arial" w:hAnsi="Arial" w:cs="Arial"/>
          <w:i/>
          <w:sz w:val="22"/>
          <w:szCs w:val="22"/>
        </w:rPr>
        <w:t>presenting</w:t>
      </w:r>
      <w:r w:rsidRPr="003F3FE5">
        <w:rPr>
          <w:rFonts w:ascii="Arial Armenian" w:hAnsi="Arial Armenian" w:cs="Sylfaen"/>
          <w:i/>
          <w:sz w:val="22"/>
          <w:szCs w:val="22"/>
          <w:lang w:val="af-ZA"/>
        </w:rPr>
        <w:t xml:space="preserve"> </w:t>
      </w:r>
      <w:r w:rsidRPr="003F3FE5">
        <w:rPr>
          <w:rFonts w:ascii="Arial" w:hAnsi="Arial" w:cs="Arial"/>
          <w:i/>
          <w:sz w:val="22"/>
          <w:szCs w:val="22"/>
        </w:rPr>
        <w:t>free of charge</w:t>
      </w:r>
      <w:r w:rsidRPr="003F3FE5">
        <w:rPr>
          <w:rFonts w:ascii="Arial Armenian" w:hAnsi="Arial Armenian" w:cs="Sylfaen"/>
          <w:i/>
          <w:sz w:val="22"/>
          <w:szCs w:val="22"/>
          <w:lang w:val="af-ZA"/>
        </w:rPr>
        <w:t xml:space="preserve"> </w:t>
      </w:r>
      <w:r w:rsidRPr="003F3FE5">
        <w:rPr>
          <w:rFonts w:ascii="Arial" w:hAnsi="Arial" w:cs="Arial"/>
          <w:i/>
          <w:sz w:val="22"/>
          <w:szCs w:val="22"/>
        </w:rPr>
        <w:t xml:space="preserve">is </w:t>
      </w:r>
      <w:r w:rsidRPr="003F3FE5">
        <w:rPr>
          <w:rFonts w:ascii="Arial Armenian" w:hAnsi="Arial Armenian" w:cs="Sylfaen"/>
          <w:i/>
          <w:sz w:val="22"/>
          <w:szCs w:val="22"/>
          <w:lang w:val="af-ZA"/>
        </w:rPr>
        <w:t>_</w:t>
      </w:r>
      <w:bookmarkEnd w:id="2"/>
    </w:p>
    <w:p w:rsidR="000C23E2" w:rsidRPr="003F3FE5" w:rsidRDefault="000C23E2" w:rsidP="000C23E2">
      <w:pPr>
        <w:ind w:firstLine="567"/>
        <w:jc w:val="both"/>
        <w:rPr>
          <w:rFonts w:ascii="Arial Armenian" w:hAnsi="Arial Armenian"/>
          <w:i/>
          <w:sz w:val="20"/>
          <w:lang w:val="af-ZA"/>
        </w:rPr>
      </w:pPr>
      <w:r w:rsidRPr="003F3FE5">
        <w:rPr>
          <w:rFonts w:ascii="Arial Armenian" w:hAnsi="Arial Armenian" w:cs="Sylfaen"/>
          <w:b/>
          <w:sz w:val="20"/>
          <w:szCs w:val="22"/>
          <w:lang w:val="af-ZA"/>
        </w:rPr>
        <w:br w:type="page"/>
      </w:r>
    </w:p>
    <w:p w:rsidR="000C23E2" w:rsidRPr="003F3FE5" w:rsidRDefault="000C23E2" w:rsidP="000C23E2">
      <w:pPr>
        <w:ind w:firstLine="567"/>
        <w:jc w:val="center"/>
        <w:rPr>
          <w:rFonts w:ascii="Arial Armenian" w:hAnsi="Arial Armenian"/>
          <w:b/>
          <w:sz w:val="20"/>
          <w:szCs w:val="22"/>
          <w:lang w:val="af-ZA"/>
        </w:rPr>
      </w:pPr>
    </w:p>
    <w:p w:rsidR="000C23E2" w:rsidRPr="003F3FE5" w:rsidRDefault="000C23E2" w:rsidP="000C23E2">
      <w:pPr>
        <w:ind w:firstLine="567"/>
        <w:jc w:val="center"/>
        <w:rPr>
          <w:rFonts w:ascii="Arial Armenian" w:hAnsi="Arial Armenian" w:cs="Sylfaen"/>
          <w:b/>
          <w:sz w:val="22"/>
          <w:szCs w:val="22"/>
          <w:lang w:val="af-ZA"/>
        </w:rPr>
      </w:pPr>
    </w:p>
    <w:p w:rsidR="000C23E2" w:rsidRPr="003F3FE5" w:rsidRDefault="000C23E2" w:rsidP="000C23E2">
      <w:pPr>
        <w:ind w:firstLine="567"/>
        <w:jc w:val="center"/>
        <w:rPr>
          <w:rFonts w:ascii="Arial Armenian" w:hAnsi="Arial Armenian"/>
          <w:b/>
          <w:sz w:val="20"/>
          <w:szCs w:val="20"/>
          <w:lang w:val="af-ZA"/>
        </w:rPr>
      </w:pPr>
      <w:r w:rsidRPr="003F3FE5">
        <w:rPr>
          <w:rFonts w:ascii="Arial" w:hAnsi="Arial" w:cs="Arial"/>
          <w:b/>
          <w:sz w:val="20"/>
          <w:szCs w:val="20"/>
        </w:rPr>
        <w:t>CONTENTS</w:t>
      </w:r>
    </w:p>
    <w:p w:rsidR="000C23E2" w:rsidRPr="003F3FE5" w:rsidRDefault="000C23E2" w:rsidP="000C23E2">
      <w:pPr>
        <w:ind w:firstLine="567"/>
        <w:jc w:val="center"/>
        <w:rPr>
          <w:rFonts w:ascii="Arial Armenian" w:hAnsi="Arial Armenian"/>
          <w:i/>
          <w:sz w:val="20"/>
          <w:lang w:val="af-ZA"/>
        </w:rPr>
      </w:pPr>
    </w:p>
    <w:p w:rsidR="003F3FE5" w:rsidRPr="003F3FE5" w:rsidRDefault="003F3FE5" w:rsidP="003F3FE5">
      <w:pPr>
        <w:ind w:firstLine="567"/>
        <w:jc w:val="center"/>
        <w:rPr>
          <w:rFonts w:ascii="Arial" w:hAnsi="Arial" w:cs="Arial"/>
          <w:b/>
          <w:sz w:val="20"/>
          <w:szCs w:val="20"/>
          <w:lang w:val="hy-AM"/>
        </w:rPr>
      </w:pPr>
      <w:r w:rsidRPr="003F3FE5">
        <w:rPr>
          <w:rFonts w:ascii="Arial" w:hAnsi="Arial" w:cs="Arial"/>
          <w:b/>
          <w:sz w:val="20"/>
          <w:szCs w:val="20"/>
          <w:lang w:val="hy-AM"/>
        </w:rPr>
        <w:t>FOR THE NEEDS OF TUMANYAN COMMUNITY HISTORY FOR THE PURPOSE OF PROCUREMENT OF SERVICE VEHICLE REPAIR SERVICES.</w:t>
      </w:r>
    </w:p>
    <w:p w:rsidR="00346F20" w:rsidRPr="003F3FE5" w:rsidRDefault="00346F20" w:rsidP="00346F20">
      <w:pPr>
        <w:ind w:firstLine="567"/>
        <w:jc w:val="center"/>
        <w:rPr>
          <w:rFonts w:ascii="Arial Armenian" w:hAnsi="Arial Armenian" w:cs="Sylfaen"/>
          <w:b/>
          <w:sz w:val="18"/>
          <w:szCs w:val="22"/>
          <w:lang w:val="hy-AM"/>
        </w:rPr>
      </w:pPr>
    </w:p>
    <w:p w:rsidR="000C23E2" w:rsidRPr="003F3FE5" w:rsidRDefault="000C23E2" w:rsidP="000C23E2">
      <w:pPr>
        <w:ind w:firstLine="567"/>
        <w:jc w:val="center"/>
        <w:rPr>
          <w:rFonts w:ascii="Arial Armenian" w:hAnsi="Arial Armenian" w:cs="Sylfaen"/>
          <w:b/>
          <w:sz w:val="20"/>
          <w:szCs w:val="22"/>
          <w:lang w:val="af-ZA"/>
        </w:rPr>
      </w:pPr>
    </w:p>
    <w:p w:rsidR="000C23E2" w:rsidRPr="003F3FE5" w:rsidRDefault="000C23E2" w:rsidP="000C23E2">
      <w:pPr>
        <w:ind w:firstLine="567"/>
        <w:jc w:val="center"/>
        <w:rPr>
          <w:rFonts w:ascii="Arial Armenian" w:hAnsi="Arial Armenian"/>
          <w:sz w:val="20"/>
          <w:lang w:val="af-ZA"/>
        </w:rPr>
      </w:pPr>
      <w:r w:rsidRPr="003F3FE5">
        <w:rPr>
          <w:rFonts w:ascii="Arial" w:hAnsi="Arial" w:cs="Arial"/>
          <w:b/>
          <w:sz w:val="20"/>
          <w:szCs w:val="22"/>
        </w:rPr>
        <w:t xml:space="preserve">PART </w:t>
      </w:r>
      <w:r w:rsidRPr="003F3FE5">
        <w:rPr>
          <w:rFonts w:ascii="Arial Armenian" w:hAnsi="Arial Armenian" w:cs="Times Armenian"/>
          <w:b/>
          <w:sz w:val="20"/>
          <w:szCs w:val="22"/>
          <w:lang w:val="af-ZA"/>
        </w:rPr>
        <w:t>I. _</w:t>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1. </w:t>
      </w:r>
      <w:r w:rsidRPr="003F3FE5">
        <w:rPr>
          <w:rFonts w:ascii="Arial" w:hAnsi="Arial" w:cs="Arial"/>
          <w:sz w:val="20"/>
        </w:rPr>
        <w:t>Purchase</w:t>
      </w:r>
      <w:r w:rsidRPr="003F3FE5">
        <w:rPr>
          <w:rFonts w:ascii="Arial Armenian" w:hAnsi="Arial Armenian" w:cs="Times Armenian"/>
          <w:sz w:val="20"/>
          <w:lang w:val="af-ZA"/>
        </w:rPr>
        <w:t xml:space="preserve"> </w:t>
      </w:r>
      <w:r w:rsidRPr="003F3FE5">
        <w:rPr>
          <w:rFonts w:ascii="Arial" w:hAnsi="Arial" w:cs="Arial"/>
          <w:sz w:val="20"/>
        </w:rPr>
        <w:t>subject</w:t>
      </w:r>
      <w:r w:rsidRPr="003F3FE5">
        <w:rPr>
          <w:rFonts w:ascii="Arial Armenian" w:hAnsi="Arial Armenian"/>
          <w:sz w:val="20"/>
          <w:lang w:val="af-ZA"/>
        </w:rPr>
        <w:t xml:space="preserve"> </w:t>
      </w:r>
      <w:r w:rsidRPr="003F3FE5">
        <w:rPr>
          <w:rFonts w:ascii="Arial" w:hAnsi="Arial" w:cs="Arial"/>
          <w:sz w:val="20"/>
        </w:rPr>
        <w:t>the characteristic</w:t>
      </w:r>
      <w:r w:rsidRPr="003F3FE5">
        <w:rPr>
          <w:rFonts w:ascii="Arial Armenian" w:hAnsi="Arial Armenian" w:cs="Times Armenian"/>
          <w:sz w:val="20"/>
          <w:lang w:val="af-ZA"/>
        </w:rPr>
        <w:tab/>
        <w:t xml:space="preserve"> </w:t>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2. </w:t>
      </w:r>
      <w:r w:rsidRPr="003F3FE5">
        <w:rPr>
          <w:rFonts w:ascii="Arial" w:hAnsi="Arial" w:cs="Arial"/>
          <w:sz w:val="20"/>
        </w:rPr>
        <w:t>To participate</w:t>
      </w:r>
      <w:r w:rsidRPr="003F3FE5">
        <w:rPr>
          <w:rFonts w:ascii="Arial Armenian" w:hAnsi="Arial Armenian" w:cs="Times Armenian"/>
          <w:sz w:val="20"/>
          <w:lang w:val="af-ZA"/>
        </w:rPr>
        <w:t xml:space="preserve"> </w:t>
      </w:r>
      <w:r w:rsidRPr="003F3FE5">
        <w:rPr>
          <w:rFonts w:ascii="Arial" w:hAnsi="Arial" w:cs="Arial"/>
          <w:sz w:val="20"/>
        </w:rPr>
        <w:t>participation</w:t>
      </w:r>
      <w:r w:rsidRPr="003F3FE5">
        <w:rPr>
          <w:rFonts w:ascii="Arial Armenian" w:hAnsi="Arial Armenian" w:cs="Times Armenian"/>
          <w:sz w:val="20"/>
          <w:lang w:val="af-ZA"/>
        </w:rPr>
        <w:t xml:space="preserve"> </w:t>
      </w:r>
      <w:r w:rsidRPr="003F3FE5">
        <w:rPr>
          <w:rFonts w:ascii="Arial" w:hAnsi="Arial" w:cs="Arial"/>
          <w:sz w:val="20"/>
        </w:rPr>
        <w:t>of right</w:t>
      </w:r>
      <w:r w:rsidRPr="003F3FE5">
        <w:rPr>
          <w:rFonts w:ascii="Arial Armenian" w:hAnsi="Arial Armenian" w:cs="Times Armenian"/>
          <w:sz w:val="20"/>
          <w:lang w:val="af-ZA"/>
        </w:rPr>
        <w:t xml:space="preserve"> </w:t>
      </w:r>
      <w:r w:rsidRPr="003F3FE5">
        <w:rPr>
          <w:rFonts w:ascii="Arial" w:hAnsi="Arial" w:cs="Arial"/>
          <w:sz w:val="20"/>
        </w:rPr>
        <w:t>requirements</w:t>
      </w:r>
      <w:r w:rsidRPr="003F3FE5">
        <w:rPr>
          <w:rFonts w:ascii="Arial Armenian" w:hAnsi="Arial Armenian" w:cs="Sylfaen"/>
          <w:sz w:val="20"/>
          <w:lang w:val="af-ZA"/>
        </w:rPr>
        <w:t xml:space="preserve"> </w:t>
      </w:r>
      <w:r w:rsidRPr="003F3FE5">
        <w:rPr>
          <w:rFonts w:ascii="Arial" w:hAnsi="Arial" w:cs="Arial"/>
          <w:sz w:val="20"/>
        </w:rPr>
        <w:t>and:</w:t>
      </w:r>
      <w:r w:rsidRPr="003F3FE5">
        <w:rPr>
          <w:rFonts w:ascii="Arial Armenian" w:hAnsi="Arial Armenian" w:cs="Sylfaen"/>
          <w:sz w:val="20"/>
          <w:lang w:val="af-ZA"/>
        </w:rPr>
        <w:t xml:space="preserve"> </w:t>
      </w:r>
      <w:r w:rsidRPr="003F3FE5">
        <w:rPr>
          <w:rFonts w:ascii="Arial" w:hAnsi="Arial" w:cs="Arial"/>
          <w:sz w:val="20"/>
        </w:rPr>
        <w:t>their</w:t>
      </w:r>
      <w:r w:rsidRPr="003F3FE5">
        <w:rPr>
          <w:rFonts w:ascii="Arial Armenian" w:hAnsi="Arial Armenian" w:cs="Sylfaen"/>
          <w:sz w:val="20"/>
          <w:lang w:val="af-ZA"/>
        </w:rPr>
        <w:t xml:space="preserve"> </w:t>
      </w:r>
      <w:r w:rsidRPr="003F3FE5">
        <w:rPr>
          <w:rFonts w:ascii="Arial" w:hAnsi="Arial" w:cs="Arial"/>
          <w:sz w:val="20"/>
        </w:rPr>
        <w:t>evaluation</w:t>
      </w:r>
      <w:r w:rsidRPr="003F3FE5">
        <w:rPr>
          <w:rFonts w:ascii="Arial Armenian" w:hAnsi="Arial Armenian" w:cs="Sylfaen"/>
          <w:sz w:val="20"/>
          <w:lang w:val="af-ZA"/>
        </w:rPr>
        <w:t xml:space="preserve"> </w:t>
      </w:r>
      <w:r w:rsidRPr="003F3FE5">
        <w:rPr>
          <w:rFonts w:ascii="Arial" w:hAnsi="Arial" w:cs="Arial"/>
          <w:sz w:val="20"/>
        </w:rPr>
        <w:t xml:space="preserve">order </w:t>
      </w:r>
      <w:r w:rsidRPr="003F3FE5">
        <w:rPr>
          <w:rFonts w:ascii="Arial Armenian" w:hAnsi="Arial Armenian" w:cs="Times Armenian"/>
          <w:sz w:val="20"/>
          <w:lang w:val="af-ZA"/>
        </w:rPr>
        <w:t xml:space="preserve">, </w:t>
      </w:r>
      <w:r w:rsidRPr="003F3FE5">
        <w:rPr>
          <w:rFonts w:ascii="Arial" w:hAnsi="Arial" w:cs="Arial"/>
          <w:sz w:val="20"/>
          <w:lang w:val="af-ZA"/>
        </w:rPr>
        <w:t>selected</w:t>
      </w:r>
      <w:r w:rsidRPr="003F3FE5">
        <w:rPr>
          <w:rFonts w:ascii="Arial Armenian" w:hAnsi="Arial Armenian" w:cs="Times Armenian"/>
          <w:sz w:val="20"/>
          <w:lang w:val="af-ZA"/>
        </w:rPr>
        <w:t xml:space="preserve"> </w:t>
      </w:r>
      <w:r w:rsidRPr="003F3FE5">
        <w:rPr>
          <w:rFonts w:ascii="Arial" w:hAnsi="Arial" w:cs="Arial"/>
          <w:sz w:val="20"/>
          <w:lang w:val="af-ZA"/>
        </w:rPr>
        <w:t>participant</w:t>
      </w:r>
      <w:r w:rsidRPr="003F3FE5">
        <w:rPr>
          <w:rFonts w:ascii="Arial Armenian" w:hAnsi="Arial Armenian" w:cs="Times Armenian"/>
          <w:sz w:val="20"/>
          <w:lang w:val="af-ZA"/>
        </w:rPr>
        <w:t xml:space="preserve"> </w:t>
      </w:r>
      <w:r w:rsidRPr="003F3FE5">
        <w:rPr>
          <w:rFonts w:ascii="Arial" w:hAnsi="Arial" w:cs="Arial"/>
          <w:sz w:val="20"/>
          <w:lang w:val="af-ZA"/>
        </w:rPr>
        <w:t>to be recognized</w:t>
      </w:r>
      <w:r w:rsidRPr="003F3FE5">
        <w:rPr>
          <w:rFonts w:ascii="Arial Armenian" w:hAnsi="Arial Armenian" w:cs="Times Armenian"/>
          <w:sz w:val="20"/>
          <w:lang w:val="af-ZA"/>
        </w:rPr>
        <w:t xml:space="preserve"> </w:t>
      </w:r>
      <w:r w:rsidRPr="003F3FE5">
        <w:rPr>
          <w:rFonts w:ascii="Arial" w:hAnsi="Arial" w:cs="Arial"/>
          <w:sz w:val="20"/>
          <w:lang w:val="af-ZA"/>
        </w:rPr>
        <w:t>case</w:t>
      </w:r>
      <w:r w:rsidRPr="003F3FE5">
        <w:rPr>
          <w:rFonts w:ascii="Arial Armenian" w:hAnsi="Arial Armenian" w:cs="Times Armenian"/>
          <w:sz w:val="20"/>
          <w:lang w:val="af-ZA"/>
        </w:rPr>
        <w:t xml:space="preserve"> </w:t>
      </w:r>
      <w:r w:rsidRPr="003F3FE5">
        <w:rPr>
          <w:rFonts w:ascii="Arial" w:hAnsi="Arial" w:cs="Arial"/>
          <w:sz w:val="20"/>
        </w:rPr>
        <w:t>qualification</w:t>
      </w:r>
      <w:r w:rsidRPr="003F3FE5">
        <w:rPr>
          <w:rFonts w:ascii="Arial Armenian" w:hAnsi="Arial Armenian" w:cs="Times Armenian"/>
          <w:sz w:val="20"/>
          <w:lang w:val="af-ZA"/>
        </w:rPr>
        <w:t xml:space="preserve"> </w:t>
      </w:r>
      <w:r w:rsidRPr="003F3FE5">
        <w:rPr>
          <w:rFonts w:ascii="Arial" w:hAnsi="Arial" w:cs="Arial"/>
          <w:sz w:val="20"/>
          <w:lang w:val="af-ZA"/>
        </w:rPr>
        <w:t>provide</w:t>
      </w:r>
      <w:r w:rsidRPr="003F3FE5">
        <w:rPr>
          <w:rFonts w:ascii="Arial Armenian" w:hAnsi="Arial Armenian" w:cs="Times Armenian"/>
          <w:sz w:val="20"/>
          <w:lang w:val="af-ZA"/>
        </w:rPr>
        <w:t xml:space="preserve"> </w:t>
      </w:r>
      <w:r w:rsidRPr="003F3FE5">
        <w:rPr>
          <w:rFonts w:ascii="Arial" w:hAnsi="Arial" w:cs="Arial"/>
          <w:sz w:val="20"/>
          <w:lang w:val="af-ZA"/>
        </w:rPr>
        <w:t>to present</w:t>
      </w:r>
      <w:r w:rsidRPr="003F3FE5">
        <w:rPr>
          <w:rFonts w:ascii="Arial Armenian" w:hAnsi="Arial Armenian" w:cs="Times Armenian"/>
          <w:sz w:val="20"/>
          <w:lang w:val="af-ZA"/>
        </w:rPr>
        <w:t xml:space="preserve"> </w:t>
      </w:r>
      <w:r w:rsidRPr="003F3FE5">
        <w:rPr>
          <w:rFonts w:ascii="Arial" w:hAnsi="Arial" w:cs="Arial"/>
          <w:sz w:val="20"/>
          <w:lang w:val="af-ZA"/>
        </w:rPr>
        <w:t>conditions</w:t>
      </w:r>
      <w:r w:rsidRPr="003F3FE5">
        <w:rPr>
          <w:rFonts w:ascii="Arial Armenian" w:hAnsi="Arial Armenian" w:cs="Times Armenian"/>
          <w:sz w:val="20"/>
          <w:lang w:val="af-ZA"/>
        </w:rPr>
        <w:t xml:space="preserve"> </w:t>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3. </w:t>
      </w:r>
      <w:r w:rsidRPr="003F3FE5">
        <w:rPr>
          <w:rFonts w:ascii="Arial" w:hAnsi="Arial" w:cs="Arial"/>
          <w:sz w:val="20"/>
        </w:rPr>
        <w:t>Invitation</w:t>
      </w:r>
      <w:r w:rsidRPr="003F3FE5">
        <w:rPr>
          <w:rFonts w:ascii="Arial Armenian" w:hAnsi="Arial Armenian" w:cs="Times Armenian"/>
          <w:sz w:val="20"/>
          <w:lang w:val="af-ZA"/>
        </w:rPr>
        <w:t xml:space="preserve"> </w:t>
      </w:r>
      <w:r w:rsidRPr="003F3FE5">
        <w:rPr>
          <w:rFonts w:ascii="Arial" w:hAnsi="Arial" w:cs="Arial"/>
          <w:sz w:val="20"/>
        </w:rPr>
        <w:t>clarification</w:t>
      </w:r>
      <w:r w:rsidRPr="003F3FE5">
        <w:rPr>
          <w:rFonts w:ascii="Arial Armenian" w:hAnsi="Arial Armenian" w:cs="Times Armenian"/>
          <w:sz w:val="20"/>
          <w:lang w:val="af-ZA"/>
        </w:rPr>
        <w:t xml:space="preserve"> </w:t>
      </w:r>
      <w:r w:rsidRPr="003F3FE5">
        <w:rPr>
          <w:rFonts w:ascii="Arial" w:hAnsi="Arial" w:cs="Arial"/>
          <w:sz w:val="20"/>
        </w:rPr>
        <w:t>and:</w:t>
      </w:r>
      <w:r w:rsidRPr="003F3FE5">
        <w:rPr>
          <w:rFonts w:ascii="Arial Armenian" w:hAnsi="Arial Armenian" w:cs="Times Armenian"/>
          <w:sz w:val="20"/>
          <w:lang w:val="af-ZA"/>
        </w:rPr>
        <w:t xml:space="preserve"> </w:t>
      </w:r>
      <w:r w:rsidRPr="003F3FE5">
        <w:rPr>
          <w:rFonts w:ascii="Arial" w:hAnsi="Arial" w:cs="Arial"/>
          <w:sz w:val="20"/>
        </w:rPr>
        <w:t>in the invitation</w:t>
      </w:r>
      <w:r w:rsidRPr="003F3FE5">
        <w:rPr>
          <w:rFonts w:ascii="Arial Armenian" w:hAnsi="Arial Armenian" w:cs="Times Armenian"/>
          <w:sz w:val="20"/>
          <w:lang w:val="af-ZA"/>
        </w:rPr>
        <w:t xml:space="preserve"> </w:t>
      </w:r>
      <w:r w:rsidRPr="003F3FE5">
        <w:rPr>
          <w:rFonts w:ascii="Arial" w:hAnsi="Arial" w:cs="Arial"/>
          <w:sz w:val="20"/>
        </w:rPr>
        <w:t>change</w:t>
      </w:r>
      <w:r w:rsidRPr="003F3FE5">
        <w:rPr>
          <w:rFonts w:ascii="Arial Armenian" w:hAnsi="Arial Armenian" w:cs="Times Armenian"/>
          <w:sz w:val="20"/>
          <w:lang w:val="af-ZA"/>
        </w:rPr>
        <w:t xml:space="preserve"> </w:t>
      </w:r>
      <w:r w:rsidRPr="003F3FE5">
        <w:rPr>
          <w:rFonts w:ascii="Arial" w:hAnsi="Arial" w:cs="Arial"/>
          <w:sz w:val="20"/>
        </w:rPr>
        <w:t>to perform</w:t>
      </w:r>
      <w:r w:rsidRPr="003F3FE5">
        <w:rPr>
          <w:rFonts w:ascii="Arial Armenian" w:hAnsi="Arial Armenian" w:cs="Times Armenian"/>
          <w:sz w:val="20"/>
          <w:lang w:val="af-ZA"/>
        </w:rPr>
        <w:t xml:space="preserve"> </w:t>
      </w:r>
      <w:r w:rsidRPr="003F3FE5">
        <w:rPr>
          <w:rFonts w:ascii="Arial" w:hAnsi="Arial" w:cs="Arial"/>
          <w:sz w:val="20"/>
        </w:rPr>
        <w:t>order</w:t>
      </w:r>
      <w:r w:rsidRPr="003F3FE5">
        <w:rPr>
          <w:rFonts w:ascii="Arial Armenian" w:hAnsi="Arial Armenian" w:cs="Times Armenian"/>
          <w:sz w:val="20"/>
          <w:lang w:val="af-ZA"/>
        </w:rPr>
        <w:tab/>
      </w:r>
    </w:p>
    <w:p w:rsidR="000C23E2" w:rsidRPr="003F3FE5" w:rsidRDefault="000C23E2" w:rsidP="000C23E2">
      <w:pPr>
        <w:ind w:firstLine="1134"/>
        <w:jc w:val="both"/>
        <w:rPr>
          <w:rFonts w:ascii="Arial Armenian" w:hAnsi="Arial Armenian" w:cs="Sylfaen"/>
          <w:sz w:val="20"/>
          <w:lang w:val="af-ZA"/>
        </w:rPr>
      </w:pPr>
      <w:r w:rsidRPr="003F3FE5">
        <w:rPr>
          <w:rFonts w:ascii="Arial Armenian" w:hAnsi="Arial Armenian"/>
          <w:sz w:val="20"/>
          <w:lang w:val="af-ZA"/>
        </w:rPr>
        <w:t xml:space="preserve">4. </w:t>
      </w:r>
      <w:r w:rsidRPr="003F3FE5">
        <w:rPr>
          <w:rFonts w:ascii="Arial" w:hAnsi="Arial" w:cs="Arial"/>
          <w:sz w:val="20"/>
        </w:rPr>
        <w:t>Application</w:t>
      </w:r>
      <w:r w:rsidRPr="003F3FE5">
        <w:rPr>
          <w:rFonts w:ascii="Arial Armenian" w:hAnsi="Arial Armenian" w:cs="Times Armenian"/>
          <w:sz w:val="20"/>
          <w:lang w:val="af-ZA"/>
        </w:rPr>
        <w:t xml:space="preserve"> </w:t>
      </w:r>
      <w:r w:rsidRPr="003F3FE5">
        <w:rPr>
          <w:rFonts w:ascii="Arial" w:hAnsi="Arial" w:cs="Arial"/>
          <w:sz w:val="20"/>
        </w:rPr>
        <w:t>to present</w:t>
      </w:r>
      <w:r w:rsidRPr="003F3FE5">
        <w:rPr>
          <w:rFonts w:ascii="Arial Armenian" w:hAnsi="Arial Armenian" w:cs="Times Armenian"/>
          <w:sz w:val="20"/>
          <w:lang w:val="af-ZA"/>
        </w:rPr>
        <w:t xml:space="preserve"> </w:t>
      </w:r>
      <w:r w:rsidRPr="003F3FE5">
        <w:rPr>
          <w:rFonts w:ascii="Arial" w:hAnsi="Arial" w:cs="Arial"/>
          <w:sz w:val="20"/>
        </w:rPr>
        <w:t>order</w:t>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5. </w:t>
      </w:r>
      <w:r w:rsidRPr="003F3FE5">
        <w:rPr>
          <w:rFonts w:ascii="Arial Armenian" w:hAnsi="Arial Armenian"/>
          <w:sz w:val="20"/>
          <w:lang w:val="af-ZA"/>
        </w:rPr>
        <w:tab/>
      </w:r>
      <w:r w:rsidRPr="003F3FE5">
        <w:rPr>
          <w:rFonts w:ascii="Arial" w:hAnsi="Arial" w:cs="Arial"/>
          <w:sz w:val="20"/>
        </w:rPr>
        <w:t>Application</w:t>
      </w:r>
      <w:r w:rsidRPr="003F3FE5">
        <w:rPr>
          <w:rFonts w:ascii="Arial Armenian" w:hAnsi="Arial Armenian" w:cs="Times Armenian"/>
          <w:sz w:val="20"/>
          <w:lang w:val="af-ZA"/>
        </w:rPr>
        <w:t xml:space="preserve"> </w:t>
      </w:r>
      <w:r w:rsidRPr="003F3FE5">
        <w:rPr>
          <w:rFonts w:ascii="Arial" w:hAnsi="Arial" w:cs="Arial"/>
          <w:sz w:val="20"/>
        </w:rPr>
        <w:t>price</w:t>
      </w:r>
      <w:r w:rsidRPr="003F3FE5">
        <w:rPr>
          <w:rFonts w:ascii="Arial Armenian" w:hAnsi="Arial Armenian" w:cs="Times Armenian"/>
          <w:sz w:val="20"/>
          <w:lang w:val="af-ZA"/>
        </w:rPr>
        <w:t xml:space="preserve"> </w:t>
      </w:r>
      <w:r w:rsidRPr="003F3FE5">
        <w:rPr>
          <w:rFonts w:ascii="Arial" w:hAnsi="Arial" w:cs="Arial"/>
          <w:sz w:val="20"/>
        </w:rPr>
        <w:t>the offer</w:t>
      </w:r>
      <w:r w:rsidRPr="003F3FE5">
        <w:rPr>
          <w:rFonts w:ascii="Arial Armenian" w:hAnsi="Arial Armenian" w:cs="Times Armenian"/>
          <w:sz w:val="20"/>
          <w:lang w:val="af-ZA"/>
        </w:rPr>
        <w:tab/>
        <w:t xml:space="preserve"> </w:t>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6. </w:t>
      </w:r>
      <w:r w:rsidRPr="003F3FE5">
        <w:rPr>
          <w:rFonts w:ascii="Arial" w:hAnsi="Arial" w:cs="Arial"/>
          <w:sz w:val="20"/>
        </w:rPr>
        <w:t>Application</w:t>
      </w:r>
      <w:r w:rsidRPr="003F3FE5">
        <w:rPr>
          <w:rFonts w:ascii="Arial Armenian" w:hAnsi="Arial Armenian" w:cs="Times Armenian"/>
          <w:sz w:val="20"/>
          <w:lang w:val="af-ZA"/>
        </w:rPr>
        <w:t xml:space="preserve"> </w:t>
      </w:r>
      <w:r w:rsidRPr="003F3FE5">
        <w:rPr>
          <w:rFonts w:ascii="Arial" w:hAnsi="Arial" w:cs="Arial"/>
          <w:sz w:val="20"/>
        </w:rPr>
        <w:t>of action</w:t>
      </w:r>
      <w:r w:rsidRPr="003F3FE5">
        <w:rPr>
          <w:rFonts w:ascii="Arial Armenian" w:hAnsi="Arial Armenian" w:cs="Times Armenian"/>
          <w:sz w:val="20"/>
          <w:lang w:val="af-ZA"/>
        </w:rPr>
        <w:t xml:space="preserve"> </w:t>
      </w:r>
      <w:r w:rsidRPr="003F3FE5">
        <w:rPr>
          <w:rFonts w:ascii="Arial" w:hAnsi="Arial" w:cs="Arial"/>
          <w:sz w:val="20"/>
        </w:rPr>
        <w:t xml:space="preserve">the term </w:t>
      </w:r>
      <w:r w:rsidRPr="003F3FE5">
        <w:rPr>
          <w:rFonts w:ascii="Arial Armenian" w:hAnsi="Arial Armenian" w:cs="Times Armenian"/>
          <w:sz w:val="20"/>
          <w:lang w:val="af-ZA"/>
        </w:rPr>
        <w:t xml:space="preserve">in </w:t>
      </w:r>
      <w:r w:rsidRPr="003F3FE5">
        <w:rPr>
          <w:rFonts w:ascii="Arial" w:hAnsi="Arial" w:cs="Arial"/>
          <w:sz w:val="20"/>
        </w:rPr>
        <w:t>applications</w:t>
      </w:r>
      <w:r w:rsidRPr="003F3FE5">
        <w:rPr>
          <w:rFonts w:ascii="Arial Armenian" w:hAnsi="Arial Armenian" w:cs="Times Armenian"/>
          <w:sz w:val="20"/>
          <w:lang w:val="af-ZA"/>
        </w:rPr>
        <w:t xml:space="preserve"> </w:t>
      </w:r>
      <w:r w:rsidRPr="003F3FE5">
        <w:rPr>
          <w:rFonts w:ascii="Arial" w:hAnsi="Arial" w:cs="Arial"/>
          <w:sz w:val="20"/>
        </w:rPr>
        <w:t>change</w:t>
      </w:r>
      <w:r w:rsidRPr="003F3FE5">
        <w:rPr>
          <w:rFonts w:ascii="Arial Armenian" w:hAnsi="Arial Armenian" w:cs="Times Armenian"/>
          <w:sz w:val="20"/>
          <w:lang w:val="af-ZA"/>
        </w:rPr>
        <w:t xml:space="preserve"> </w:t>
      </w:r>
      <w:r w:rsidRPr="003F3FE5">
        <w:rPr>
          <w:rFonts w:ascii="Arial" w:hAnsi="Arial" w:cs="Arial"/>
          <w:sz w:val="20"/>
        </w:rPr>
        <w:t>to perform</w:t>
      </w:r>
      <w:r w:rsidRPr="003F3FE5">
        <w:rPr>
          <w:rFonts w:ascii="Arial Armenian" w:hAnsi="Arial Armenian" w:cs="Times Armenian"/>
          <w:sz w:val="20"/>
          <w:lang w:val="af-ZA"/>
        </w:rPr>
        <w:t xml:space="preserve"> </w:t>
      </w:r>
      <w:r w:rsidRPr="003F3FE5">
        <w:rPr>
          <w:rFonts w:ascii="Arial" w:hAnsi="Arial" w:cs="Arial"/>
          <w:sz w:val="20"/>
        </w:rPr>
        <w:t>and:</w:t>
      </w:r>
      <w:r w:rsidRPr="003F3FE5">
        <w:rPr>
          <w:rFonts w:ascii="Arial Armenian" w:hAnsi="Arial Armenian" w:cs="Times Armenian"/>
          <w:sz w:val="20"/>
          <w:lang w:val="af-ZA"/>
        </w:rPr>
        <w:t xml:space="preserve"> </w:t>
      </w:r>
      <w:r w:rsidRPr="003F3FE5">
        <w:rPr>
          <w:rFonts w:ascii="Arial" w:hAnsi="Arial" w:cs="Arial"/>
          <w:sz w:val="20"/>
        </w:rPr>
        <w:t>them</w:t>
      </w:r>
      <w:r w:rsidRPr="003F3FE5">
        <w:rPr>
          <w:rFonts w:ascii="Arial Armenian" w:hAnsi="Arial Armenian" w:cs="Times Armenian"/>
          <w:sz w:val="20"/>
          <w:lang w:val="af-ZA"/>
        </w:rPr>
        <w:t xml:space="preserve"> </w:t>
      </w:r>
      <w:r w:rsidRPr="003F3FE5">
        <w:rPr>
          <w:rFonts w:ascii="Arial" w:hAnsi="Arial" w:cs="Arial"/>
          <w:sz w:val="20"/>
        </w:rPr>
        <w:t>with</w:t>
      </w:r>
      <w:r w:rsidRPr="003F3FE5">
        <w:rPr>
          <w:rFonts w:ascii="Arial Armenian" w:hAnsi="Arial Armenian" w:cs="Times Armenian"/>
          <w:sz w:val="20"/>
          <w:lang w:val="af-ZA"/>
        </w:rPr>
        <w:t xml:space="preserve"> </w:t>
      </w:r>
      <w:r w:rsidRPr="003F3FE5">
        <w:rPr>
          <w:rFonts w:ascii="Arial" w:hAnsi="Arial" w:cs="Arial"/>
          <w:sz w:val="20"/>
        </w:rPr>
        <w:t>to take</w:t>
      </w:r>
      <w:r w:rsidRPr="003F3FE5">
        <w:rPr>
          <w:rFonts w:ascii="Arial Armenian" w:hAnsi="Arial Armenian" w:cs="Times Armenian"/>
          <w:sz w:val="20"/>
          <w:lang w:val="af-ZA"/>
        </w:rPr>
        <w:t xml:space="preserve"> </w:t>
      </w:r>
      <w:r w:rsidRPr="003F3FE5">
        <w:rPr>
          <w:rFonts w:ascii="Arial" w:hAnsi="Arial" w:cs="Arial"/>
          <w:sz w:val="20"/>
        </w:rPr>
        <w:t>order</w:t>
      </w:r>
      <w:r w:rsidRPr="003F3FE5">
        <w:rPr>
          <w:rFonts w:ascii="Arial Armenian" w:hAnsi="Arial Armenian" w:cs="Times Armenian"/>
          <w:sz w:val="20"/>
          <w:lang w:val="af-ZA"/>
        </w:rPr>
        <w:tab/>
        <w:t xml:space="preserve"> </w:t>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cs="Times Armenian"/>
          <w:sz w:val="20"/>
          <w:lang w:val="af-ZA"/>
        </w:rPr>
        <w:t xml:space="preserve"> </w:t>
      </w:r>
    </w:p>
    <w:p w:rsidR="000C23E2" w:rsidRPr="003F3FE5" w:rsidRDefault="000C23E2" w:rsidP="000C23E2">
      <w:pPr>
        <w:ind w:firstLine="1134"/>
        <w:jc w:val="both"/>
        <w:rPr>
          <w:rFonts w:ascii="Arial Armenian" w:hAnsi="Arial Armenian" w:cs="Sylfaen"/>
          <w:sz w:val="20"/>
          <w:lang w:val="af-ZA"/>
        </w:rPr>
      </w:pPr>
      <w:r w:rsidRPr="003F3FE5">
        <w:rPr>
          <w:rFonts w:ascii="Arial Armenian" w:hAnsi="Arial Armenian"/>
          <w:sz w:val="20"/>
          <w:lang w:val="af-ZA"/>
        </w:rPr>
        <w:t xml:space="preserve">8. </w:t>
      </w:r>
      <w:r w:rsidRPr="003F3FE5">
        <w:rPr>
          <w:rFonts w:ascii="Arial" w:hAnsi="Arial" w:cs="Arial"/>
          <w:sz w:val="20"/>
          <w:lang w:val="af-ZA"/>
        </w:rPr>
        <w:t xml:space="preserve">H </w:t>
      </w:r>
      <w:r w:rsidRPr="003F3FE5">
        <w:rPr>
          <w:rFonts w:ascii="Arial" w:hAnsi="Arial" w:cs="Arial"/>
          <w:sz w:val="20"/>
        </w:rPr>
        <w:t>cheeks</w:t>
      </w:r>
      <w:r w:rsidRPr="003F3FE5">
        <w:rPr>
          <w:rFonts w:ascii="Arial Armenian" w:hAnsi="Arial Armenian" w:cs="Sylfaen"/>
          <w:sz w:val="20"/>
          <w:lang w:val="af-ZA"/>
        </w:rPr>
        <w:t xml:space="preserve"> </w:t>
      </w:r>
      <w:r w:rsidRPr="003F3FE5">
        <w:rPr>
          <w:rFonts w:ascii="Arial" w:hAnsi="Arial" w:cs="Arial"/>
          <w:sz w:val="20"/>
        </w:rPr>
        <w:t xml:space="preserve">opening </w:t>
      </w:r>
      <w:r w:rsidRPr="003F3FE5">
        <w:rPr>
          <w:rFonts w:ascii="Arial Armenian" w:hAnsi="Arial Armenian" w:cs="Sylfaen"/>
          <w:sz w:val="20"/>
          <w:lang w:val="af-ZA"/>
        </w:rPr>
        <w:t xml:space="preserve">, </w:t>
      </w:r>
      <w:r w:rsidRPr="003F3FE5">
        <w:rPr>
          <w:rFonts w:ascii="Arial" w:hAnsi="Arial" w:cs="Arial"/>
          <w:sz w:val="20"/>
        </w:rPr>
        <w:t>evaluation</w:t>
      </w:r>
      <w:r w:rsidRPr="003F3FE5">
        <w:rPr>
          <w:rFonts w:ascii="Arial Armenian" w:hAnsi="Arial Armenian" w:cs="Sylfaen"/>
          <w:sz w:val="20"/>
          <w:lang w:val="af-ZA"/>
        </w:rPr>
        <w:t xml:space="preserve">  </w:t>
      </w:r>
      <w:r w:rsidRPr="003F3FE5">
        <w:rPr>
          <w:rFonts w:ascii="Arial" w:hAnsi="Arial" w:cs="Arial"/>
          <w:sz w:val="20"/>
        </w:rPr>
        <w:t>and:</w:t>
      </w:r>
      <w:r w:rsidRPr="003F3FE5">
        <w:rPr>
          <w:rFonts w:ascii="Arial Armenian" w:hAnsi="Arial Armenian" w:cs="Sylfaen"/>
          <w:sz w:val="20"/>
          <w:lang w:val="af-ZA"/>
        </w:rPr>
        <w:t xml:space="preserve"> </w:t>
      </w:r>
      <w:r w:rsidRPr="003F3FE5">
        <w:rPr>
          <w:rFonts w:ascii="Arial" w:hAnsi="Arial" w:cs="Arial"/>
          <w:sz w:val="20"/>
        </w:rPr>
        <w:t>results</w:t>
      </w:r>
      <w:r w:rsidRPr="003F3FE5">
        <w:rPr>
          <w:rFonts w:ascii="Arial Armenian" w:hAnsi="Arial Armenian" w:cs="Sylfaen"/>
          <w:sz w:val="20"/>
          <w:lang w:val="af-ZA"/>
        </w:rPr>
        <w:t xml:space="preserve"> </w:t>
      </w:r>
      <w:r w:rsidRPr="003F3FE5">
        <w:rPr>
          <w:rFonts w:ascii="Arial" w:hAnsi="Arial" w:cs="Arial"/>
          <w:sz w:val="20"/>
        </w:rPr>
        <w:t>summary</w:t>
      </w:r>
      <w:r w:rsidRPr="003F3FE5">
        <w:rPr>
          <w:rFonts w:ascii="Arial Armenian" w:hAnsi="Arial Armenian" w:cs="Sylfaen"/>
          <w:sz w:val="20"/>
          <w:lang w:val="af-ZA"/>
        </w:rPr>
        <w:tab/>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9. </w:t>
      </w:r>
      <w:r w:rsidRPr="003F3FE5">
        <w:rPr>
          <w:rFonts w:ascii="Arial" w:hAnsi="Arial" w:cs="Arial"/>
          <w:sz w:val="20"/>
        </w:rPr>
        <w:t>Of the contract</w:t>
      </w:r>
      <w:r w:rsidRPr="003F3FE5">
        <w:rPr>
          <w:rFonts w:ascii="Arial Armenian" w:hAnsi="Arial Armenian" w:cs="Times Armenian"/>
          <w:sz w:val="20"/>
          <w:lang w:val="af-ZA"/>
        </w:rPr>
        <w:t xml:space="preserve"> </w:t>
      </w:r>
      <w:r w:rsidRPr="003F3FE5">
        <w:rPr>
          <w:rFonts w:ascii="Arial" w:hAnsi="Arial" w:cs="Arial"/>
          <w:sz w:val="20"/>
        </w:rPr>
        <w:t>sealing</w:t>
      </w:r>
      <w:r w:rsidRPr="003F3FE5">
        <w:rPr>
          <w:rFonts w:ascii="Arial Armenian" w:hAnsi="Arial Armenian" w:cs="Times Armenian"/>
          <w:sz w:val="20"/>
          <w:lang w:val="af-ZA"/>
        </w:rPr>
        <w:tab/>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10. </w:t>
      </w:r>
      <w:r w:rsidRPr="003F3FE5">
        <w:rPr>
          <w:rFonts w:ascii="Arial" w:hAnsi="Arial" w:cs="Arial"/>
          <w:sz w:val="20"/>
          <w:lang w:val="af-ZA"/>
        </w:rPr>
        <w:t>Qualification</w:t>
      </w:r>
      <w:r w:rsidRPr="003F3FE5">
        <w:rPr>
          <w:rFonts w:ascii="Arial Armenian" w:hAnsi="Arial Armenian"/>
          <w:sz w:val="20"/>
          <w:lang w:val="af-ZA"/>
        </w:rPr>
        <w:t xml:space="preserve"> </w:t>
      </w:r>
      <w:r w:rsidRPr="003F3FE5">
        <w:rPr>
          <w:rFonts w:ascii="Arial" w:hAnsi="Arial" w:cs="Arial"/>
          <w:sz w:val="20"/>
          <w:lang w:val="af-ZA"/>
        </w:rPr>
        <w:t>and:</w:t>
      </w:r>
      <w:r w:rsidRPr="003F3FE5">
        <w:rPr>
          <w:rFonts w:ascii="Arial Armenian" w:hAnsi="Arial Armenian"/>
          <w:sz w:val="20"/>
          <w:lang w:val="af-ZA"/>
        </w:rPr>
        <w:t xml:space="preserve"> </w:t>
      </w:r>
      <w:r w:rsidRPr="003F3FE5">
        <w:rPr>
          <w:rFonts w:ascii="Arial" w:hAnsi="Arial" w:cs="Arial"/>
          <w:sz w:val="20"/>
        </w:rPr>
        <w:t>of the contract</w:t>
      </w:r>
      <w:r w:rsidRPr="003F3FE5">
        <w:rPr>
          <w:rFonts w:ascii="Arial Armenian" w:hAnsi="Arial Armenian" w:cs="Times Armenian"/>
          <w:sz w:val="20"/>
          <w:lang w:val="af-ZA"/>
        </w:rPr>
        <w:t xml:space="preserve"> </w:t>
      </w:r>
      <w:r w:rsidRPr="003F3FE5">
        <w:rPr>
          <w:rFonts w:ascii="Arial" w:hAnsi="Arial" w:cs="Arial"/>
          <w:sz w:val="20"/>
        </w:rPr>
        <w:t>provisions</w:t>
      </w:r>
      <w:r w:rsidRPr="003F3FE5">
        <w:rPr>
          <w:rFonts w:ascii="Arial Armenian" w:hAnsi="Arial Armenian" w:cs="Times Armenian"/>
          <w:sz w:val="20"/>
          <w:lang w:val="af-ZA"/>
        </w:rPr>
        <w:tab/>
        <w:t xml:space="preserve"> </w:t>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11. </w:t>
      </w:r>
      <w:r w:rsidRPr="003F3FE5">
        <w:rPr>
          <w:rFonts w:ascii="Arial" w:hAnsi="Arial" w:cs="Arial"/>
          <w:sz w:val="20"/>
        </w:rPr>
        <w:t>Procedure</w:t>
      </w:r>
      <w:r w:rsidRPr="003F3FE5">
        <w:rPr>
          <w:rFonts w:ascii="Arial Armenian" w:hAnsi="Arial Armenian" w:cs="Times Armenian"/>
          <w:sz w:val="20"/>
          <w:lang w:val="af-ZA"/>
        </w:rPr>
        <w:t xml:space="preserve"> </w:t>
      </w:r>
      <w:r w:rsidRPr="003F3FE5">
        <w:rPr>
          <w:rFonts w:ascii="Arial" w:hAnsi="Arial" w:cs="Arial"/>
          <w:sz w:val="20"/>
        </w:rPr>
        <w:t>non-existent</w:t>
      </w:r>
      <w:r w:rsidRPr="003F3FE5">
        <w:rPr>
          <w:rFonts w:ascii="Arial Armenian" w:hAnsi="Arial Armenian" w:cs="Times Armenian"/>
          <w:sz w:val="20"/>
          <w:lang w:val="af-ZA"/>
        </w:rPr>
        <w:t xml:space="preserve"> </w:t>
      </w:r>
      <w:r w:rsidRPr="003F3FE5">
        <w:rPr>
          <w:rFonts w:ascii="Arial" w:hAnsi="Arial" w:cs="Arial"/>
          <w:sz w:val="20"/>
        </w:rPr>
        <w:t>to announce</w:t>
      </w:r>
      <w:r w:rsidRPr="003F3FE5">
        <w:rPr>
          <w:rFonts w:ascii="Arial Armenian" w:hAnsi="Arial Armenian" w:cs="Times Armenian"/>
          <w:sz w:val="20"/>
          <w:lang w:val="af-ZA"/>
        </w:rPr>
        <w:tab/>
        <w:t xml:space="preserve"> </w:t>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12. </w:t>
      </w:r>
      <w:r w:rsidRPr="003F3FE5">
        <w:rPr>
          <w:rFonts w:ascii="Arial" w:hAnsi="Arial" w:cs="Arial"/>
          <w:sz w:val="20"/>
        </w:rPr>
        <w:t>Purchase</w:t>
      </w:r>
      <w:r w:rsidRPr="003F3FE5">
        <w:rPr>
          <w:rFonts w:ascii="Arial Armenian" w:hAnsi="Arial Armenian" w:cs="Times Armenian"/>
          <w:sz w:val="20"/>
          <w:lang w:val="af-ZA"/>
        </w:rPr>
        <w:t xml:space="preserve"> </w:t>
      </w:r>
      <w:r w:rsidRPr="003F3FE5">
        <w:rPr>
          <w:rFonts w:ascii="Arial" w:hAnsi="Arial" w:cs="Arial"/>
          <w:sz w:val="20"/>
        </w:rPr>
        <w:t>process</w:t>
      </w:r>
      <w:r w:rsidRPr="003F3FE5">
        <w:rPr>
          <w:rFonts w:ascii="Arial Armenian" w:hAnsi="Arial Armenian" w:cs="Times Armenian"/>
          <w:sz w:val="20"/>
          <w:lang w:val="af-ZA"/>
        </w:rPr>
        <w:t xml:space="preserve"> </w:t>
      </w:r>
      <w:r w:rsidRPr="003F3FE5">
        <w:rPr>
          <w:rFonts w:ascii="Arial" w:hAnsi="Arial" w:cs="Arial"/>
          <w:sz w:val="20"/>
        </w:rPr>
        <w:t>with</w:t>
      </w:r>
      <w:r w:rsidRPr="003F3FE5">
        <w:rPr>
          <w:rFonts w:ascii="Arial Armenian" w:hAnsi="Arial Armenian" w:cs="Times Armenian"/>
          <w:sz w:val="20"/>
          <w:lang w:val="af-ZA"/>
        </w:rPr>
        <w:t xml:space="preserve"> </w:t>
      </w:r>
      <w:r w:rsidRPr="003F3FE5">
        <w:rPr>
          <w:rFonts w:ascii="Arial" w:hAnsi="Arial" w:cs="Arial"/>
          <w:sz w:val="20"/>
        </w:rPr>
        <w:t>connected</w:t>
      </w:r>
      <w:r w:rsidRPr="003F3FE5">
        <w:rPr>
          <w:rFonts w:ascii="Arial Armenian" w:hAnsi="Arial Armenian" w:cs="Times Armenian"/>
          <w:sz w:val="20"/>
          <w:lang w:val="af-ZA"/>
        </w:rPr>
        <w:t xml:space="preserve"> </w:t>
      </w:r>
      <w:r w:rsidRPr="003F3FE5">
        <w:rPr>
          <w:rFonts w:ascii="Arial" w:hAnsi="Arial" w:cs="Arial"/>
          <w:sz w:val="20"/>
        </w:rPr>
        <w:t>actions</w:t>
      </w:r>
      <w:r w:rsidRPr="003F3FE5">
        <w:rPr>
          <w:rFonts w:ascii="Arial Armenian" w:hAnsi="Arial Armenian" w:cs="Times Armenian"/>
          <w:sz w:val="20"/>
          <w:lang w:val="af-ZA"/>
        </w:rPr>
        <w:t xml:space="preserve"> </w:t>
      </w:r>
      <w:r w:rsidRPr="003F3FE5">
        <w:rPr>
          <w:rFonts w:ascii="Arial" w:hAnsi="Arial" w:cs="Arial"/>
          <w:sz w:val="20"/>
        </w:rPr>
        <w:t xml:space="preserve">and </w:t>
      </w:r>
      <w:r w:rsidRPr="003F3FE5">
        <w:rPr>
          <w:rFonts w:ascii="Arial Armenian" w:hAnsi="Arial Armenian" w:cs="Times Armenian"/>
          <w:sz w:val="20"/>
          <w:lang w:val="af-ZA"/>
        </w:rPr>
        <w:t xml:space="preserve">( </w:t>
      </w:r>
      <w:r w:rsidRPr="003F3FE5">
        <w:rPr>
          <w:rFonts w:ascii="Arial" w:hAnsi="Arial" w:cs="Arial"/>
          <w:sz w:val="20"/>
        </w:rPr>
        <w:t xml:space="preserve">or </w:t>
      </w:r>
      <w:r w:rsidRPr="003F3FE5">
        <w:rPr>
          <w:rFonts w:ascii="Arial Armenian" w:hAnsi="Arial Armenian" w:cs="Times Armenian"/>
          <w:sz w:val="20"/>
          <w:lang w:val="af-ZA"/>
        </w:rPr>
        <w:t xml:space="preserve">) </w:t>
      </w:r>
      <w:r w:rsidRPr="003F3FE5">
        <w:rPr>
          <w:rFonts w:ascii="Arial" w:hAnsi="Arial" w:cs="Arial"/>
          <w:sz w:val="20"/>
        </w:rPr>
        <w:t>accepted</w:t>
      </w:r>
      <w:r w:rsidRPr="003F3FE5">
        <w:rPr>
          <w:rFonts w:ascii="Arial Armenian" w:hAnsi="Arial Armenian" w:cs="Times Armenian"/>
          <w:sz w:val="20"/>
          <w:lang w:val="af-ZA"/>
        </w:rPr>
        <w:t xml:space="preserve"> </w:t>
      </w:r>
      <w:r w:rsidRPr="003F3FE5">
        <w:rPr>
          <w:rFonts w:ascii="Arial" w:hAnsi="Arial" w:cs="Arial"/>
          <w:sz w:val="20"/>
        </w:rPr>
        <w:t>the decisions</w:t>
      </w:r>
      <w:r w:rsidRPr="003F3FE5">
        <w:rPr>
          <w:rFonts w:ascii="Arial Armenian" w:hAnsi="Arial Armenian" w:cs="Times Armenian"/>
          <w:sz w:val="20"/>
          <w:lang w:val="af-ZA"/>
        </w:rPr>
        <w:t xml:space="preserve"> </w:t>
      </w:r>
      <w:r w:rsidRPr="003F3FE5">
        <w:rPr>
          <w:rFonts w:ascii="Arial" w:hAnsi="Arial" w:cs="Arial"/>
          <w:sz w:val="20"/>
        </w:rPr>
        <w:t>to appeal</w:t>
      </w:r>
      <w:r w:rsidRPr="003F3FE5">
        <w:rPr>
          <w:rFonts w:ascii="Arial Armenian" w:hAnsi="Arial Armenian" w:cs="Times Armenian"/>
          <w:sz w:val="20"/>
          <w:lang w:val="af-ZA"/>
        </w:rPr>
        <w:t xml:space="preserve"> </w:t>
      </w:r>
      <w:r w:rsidRPr="003F3FE5">
        <w:rPr>
          <w:rFonts w:ascii="Arial" w:hAnsi="Arial" w:cs="Arial"/>
          <w:sz w:val="20"/>
        </w:rPr>
        <w:t>to participate</w:t>
      </w:r>
      <w:r w:rsidRPr="003F3FE5">
        <w:rPr>
          <w:rFonts w:ascii="Arial Armenian" w:hAnsi="Arial Armenian" w:cs="Times Armenian"/>
          <w:sz w:val="20"/>
          <w:lang w:val="af-ZA"/>
        </w:rPr>
        <w:t xml:space="preserve"> </w:t>
      </w:r>
      <w:r w:rsidRPr="003F3FE5">
        <w:rPr>
          <w:rFonts w:ascii="Arial" w:hAnsi="Arial" w:cs="Arial"/>
          <w:sz w:val="20"/>
        </w:rPr>
        <w:t>the right</w:t>
      </w:r>
      <w:r w:rsidRPr="003F3FE5">
        <w:rPr>
          <w:rFonts w:ascii="Arial Armenian" w:hAnsi="Arial Armenian" w:cs="Times Armenian"/>
          <w:sz w:val="20"/>
          <w:lang w:val="af-ZA"/>
        </w:rPr>
        <w:t xml:space="preserve"> </w:t>
      </w:r>
      <w:r w:rsidRPr="003F3FE5">
        <w:rPr>
          <w:rFonts w:ascii="Arial" w:hAnsi="Arial" w:cs="Arial"/>
          <w:sz w:val="20"/>
        </w:rPr>
        <w:t>and:</w:t>
      </w:r>
      <w:r w:rsidRPr="003F3FE5">
        <w:rPr>
          <w:rFonts w:ascii="Arial Armenian" w:hAnsi="Arial Armenian" w:cs="Times Armenian"/>
          <w:sz w:val="20"/>
          <w:lang w:val="af-ZA"/>
        </w:rPr>
        <w:t xml:space="preserve"> </w:t>
      </w:r>
      <w:r w:rsidRPr="003F3FE5">
        <w:rPr>
          <w:rFonts w:ascii="Arial" w:hAnsi="Arial" w:cs="Arial"/>
          <w:sz w:val="20"/>
        </w:rPr>
        <w:t>order</w:t>
      </w:r>
      <w:r w:rsidRPr="003F3FE5">
        <w:rPr>
          <w:rFonts w:ascii="Arial Armenian" w:hAnsi="Arial Armenian" w:cs="Times Armenian"/>
          <w:sz w:val="20"/>
          <w:lang w:val="af-ZA"/>
        </w:rPr>
        <w:tab/>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w:ind w:firstLine="567"/>
        <w:jc w:val="center"/>
        <w:rPr>
          <w:rFonts w:ascii="Arial Armenian" w:hAnsi="Arial Armenian"/>
          <w:b/>
          <w:sz w:val="20"/>
          <w:lang w:val="af-ZA"/>
        </w:rPr>
      </w:pPr>
      <w:r w:rsidRPr="003F3FE5">
        <w:rPr>
          <w:rFonts w:ascii="Arial" w:hAnsi="Arial" w:cs="Arial"/>
          <w:b/>
          <w:sz w:val="20"/>
        </w:rPr>
        <w:t xml:space="preserve">PART </w:t>
      </w:r>
      <w:r w:rsidRPr="003F3FE5">
        <w:rPr>
          <w:rFonts w:ascii="Arial Armenian" w:hAnsi="Arial Armenian" w:cs="Times Armenian"/>
          <w:b/>
          <w:sz w:val="20"/>
          <w:lang w:val="af-ZA"/>
        </w:rPr>
        <w:t xml:space="preserve">II. </w:t>
      </w:r>
      <w:r w:rsidR="00F87530" w:rsidRPr="003F3FE5">
        <w:rPr>
          <w:rFonts w:ascii="Arial" w:hAnsi="Arial" w:cs="Arial"/>
          <w:b/>
          <w:sz w:val="20"/>
        </w:rPr>
        <w:t>RATING:</w:t>
      </w:r>
      <w:r w:rsidR="00F87530" w:rsidRPr="003F3FE5">
        <w:rPr>
          <w:rFonts w:ascii="Arial Armenian" w:hAnsi="Arial Armenian" w:cs="Sylfaen"/>
          <w:b/>
          <w:sz w:val="20"/>
          <w:lang w:val="af-ZA"/>
        </w:rPr>
        <w:t xml:space="preserve"> </w:t>
      </w:r>
      <w:r w:rsidR="00F87530" w:rsidRPr="003F3FE5">
        <w:rPr>
          <w:rFonts w:ascii="Arial" w:hAnsi="Arial" w:cs="Arial"/>
          <w:b/>
          <w:sz w:val="20"/>
        </w:rPr>
        <w:t>QUESTION:</w:t>
      </w:r>
      <w:r w:rsidRPr="003F3FE5">
        <w:rPr>
          <w:rFonts w:ascii="Arial Armenian" w:hAnsi="Arial Armenian" w:cs="Times Armenian"/>
          <w:b/>
          <w:sz w:val="20"/>
          <w:lang w:val="af-ZA"/>
        </w:rPr>
        <w:t xml:space="preserve">  </w:t>
      </w:r>
      <w:r w:rsidRPr="003F3FE5">
        <w:rPr>
          <w:rFonts w:ascii="Arial" w:hAnsi="Arial" w:cs="Arial"/>
          <w:b/>
          <w:sz w:val="20"/>
        </w:rPr>
        <w:t xml:space="preserve">THE </w:t>
      </w:r>
      <w:proofErr w:type="gramStart"/>
      <w:r w:rsidRPr="003F3FE5">
        <w:rPr>
          <w:rFonts w:ascii="Arial" w:hAnsi="Arial" w:cs="Arial"/>
          <w:b/>
          <w:sz w:val="20"/>
        </w:rPr>
        <w:t>APPLICATION</w:t>
      </w:r>
      <w:r w:rsidRPr="003F3FE5">
        <w:rPr>
          <w:rFonts w:ascii="Arial Armenian" w:hAnsi="Arial Armenian" w:cs="Times Armenian"/>
          <w:b/>
          <w:sz w:val="20"/>
          <w:lang w:val="af-ZA"/>
        </w:rPr>
        <w:t xml:space="preserve">  </w:t>
      </w:r>
      <w:r w:rsidRPr="003F3FE5">
        <w:rPr>
          <w:rFonts w:ascii="Arial" w:hAnsi="Arial" w:cs="Arial"/>
          <w:b/>
          <w:sz w:val="20"/>
        </w:rPr>
        <w:t>TO</w:t>
      </w:r>
      <w:proofErr w:type="gramEnd"/>
      <w:r w:rsidRPr="003F3FE5">
        <w:rPr>
          <w:rFonts w:ascii="Arial" w:hAnsi="Arial" w:cs="Arial"/>
          <w:b/>
          <w:sz w:val="20"/>
        </w:rPr>
        <w:t xml:space="preserve"> PREPARE</w:t>
      </w:r>
      <w:r w:rsidRPr="003F3FE5">
        <w:rPr>
          <w:rFonts w:ascii="Arial Armenian" w:hAnsi="Arial Armenian" w:cs="Times Armenian"/>
          <w:b/>
          <w:sz w:val="20"/>
          <w:lang w:val="af-ZA"/>
        </w:rPr>
        <w:t xml:space="preserve">  </w:t>
      </w:r>
      <w:r w:rsidRPr="003F3FE5">
        <w:rPr>
          <w:rFonts w:ascii="Arial" w:hAnsi="Arial" w:cs="Arial"/>
          <w:b/>
          <w:sz w:val="20"/>
        </w:rPr>
        <w:t>INSTRUCTION:</w:t>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1. </w:t>
      </w:r>
      <w:r w:rsidRPr="003F3FE5">
        <w:rPr>
          <w:rFonts w:ascii="Arial Armenian" w:hAnsi="Arial Armenian"/>
          <w:sz w:val="20"/>
          <w:lang w:val="af-ZA"/>
        </w:rPr>
        <w:tab/>
      </w:r>
      <w:r w:rsidRPr="003F3FE5">
        <w:rPr>
          <w:rFonts w:ascii="Arial" w:hAnsi="Arial" w:cs="Arial"/>
          <w:sz w:val="20"/>
        </w:rPr>
        <w:t>General</w:t>
      </w:r>
      <w:r w:rsidRPr="003F3FE5">
        <w:rPr>
          <w:rFonts w:ascii="Arial Armenian" w:hAnsi="Arial Armenian" w:cs="Times Armenian"/>
          <w:sz w:val="20"/>
          <w:lang w:val="af-ZA"/>
        </w:rPr>
        <w:t xml:space="preserve">  </w:t>
      </w:r>
      <w:r w:rsidRPr="003F3FE5">
        <w:rPr>
          <w:rFonts w:ascii="Arial" w:hAnsi="Arial" w:cs="Arial"/>
          <w:sz w:val="20"/>
        </w:rPr>
        <w:t>provisions</w:t>
      </w:r>
      <w:r w:rsidRPr="003F3FE5">
        <w:rPr>
          <w:rFonts w:ascii="Arial Armenian" w:hAnsi="Arial Armenian" w:cs="Times Armenian"/>
          <w:sz w:val="20"/>
          <w:lang w:val="af-ZA"/>
        </w:rPr>
        <w:tab/>
      </w:r>
    </w:p>
    <w:p w:rsidR="000C23E2" w:rsidRPr="003F3FE5" w:rsidRDefault="000C23E2" w:rsidP="000C23E2">
      <w:pPr>
        <w:ind w:firstLine="1134"/>
        <w:jc w:val="both"/>
        <w:rPr>
          <w:rFonts w:ascii="Arial Armenian" w:hAnsi="Arial Armenian"/>
          <w:sz w:val="20"/>
          <w:lang w:val="af-ZA"/>
        </w:rPr>
      </w:pPr>
      <w:r w:rsidRPr="003F3FE5">
        <w:rPr>
          <w:rFonts w:ascii="Arial Armenian" w:hAnsi="Arial Armenian"/>
          <w:sz w:val="20"/>
          <w:lang w:val="af-ZA"/>
        </w:rPr>
        <w:t xml:space="preserve">2. </w:t>
      </w:r>
      <w:r w:rsidRPr="003F3FE5">
        <w:rPr>
          <w:rFonts w:ascii="Arial Armenian" w:hAnsi="Arial Armenian"/>
          <w:sz w:val="20"/>
          <w:lang w:val="af-ZA"/>
        </w:rPr>
        <w:tab/>
      </w:r>
      <w:r w:rsidRPr="003F3FE5">
        <w:rPr>
          <w:rFonts w:ascii="Arial" w:hAnsi="Arial" w:cs="Arial"/>
          <w:sz w:val="20"/>
        </w:rPr>
        <w:t>Procedure</w:t>
      </w:r>
      <w:r w:rsidRPr="003F3FE5">
        <w:rPr>
          <w:rFonts w:ascii="Arial Armenian" w:hAnsi="Arial Armenian" w:cs="Times Armenian"/>
          <w:sz w:val="20"/>
          <w:lang w:val="af-ZA"/>
        </w:rPr>
        <w:t xml:space="preserve"> </w:t>
      </w:r>
      <w:r w:rsidRPr="003F3FE5">
        <w:rPr>
          <w:rFonts w:ascii="Arial" w:hAnsi="Arial" w:cs="Arial"/>
          <w:sz w:val="20"/>
        </w:rPr>
        <w:t>the application</w:t>
      </w:r>
      <w:r w:rsidRPr="003F3FE5">
        <w:rPr>
          <w:rFonts w:ascii="Arial Armenian" w:hAnsi="Arial Armenian" w:cs="Times Armenian"/>
          <w:sz w:val="20"/>
          <w:lang w:val="af-ZA"/>
        </w:rPr>
        <w:tab/>
      </w:r>
    </w:p>
    <w:p w:rsidR="000C23E2" w:rsidRPr="003F3FE5" w:rsidRDefault="000C23E2" w:rsidP="000C23E2">
      <w:pPr>
        <w:ind w:firstLine="1134"/>
        <w:jc w:val="both"/>
        <w:rPr>
          <w:rFonts w:ascii="Arial Armenian" w:hAnsi="Arial Armenian" w:cs="Times Armenian"/>
          <w:sz w:val="20"/>
          <w:lang w:val="af-ZA"/>
        </w:rPr>
      </w:pPr>
      <w:r w:rsidRPr="003F3FE5">
        <w:rPr>
          <w:rFonts w:ascii="Arial Armenian" w:hAnsi="Arial Armenian"/>
          <w:sz w:val="20"/>
          <w:lang w:val="af-ZA"/>
        </w:rPr>
        <w:t xml:space="preserve">3. </w:t>
      </w:r>
      <w:r w:rsidRPr="003F3FE5">
        <w:rPr>
          <w:rFonts w:ascii="Arial Armenian" w:hAnsi="Arial Armenian"/>
          <w:sz w:val="20"/>
          <w:lang w:val="af-ZA"/>
        </w:rPr>
        <w:tab/>
      </w:r>
      <w:r w:rsidRPr="003F3FE5">
        <w:rPr>
          <w:rFonts w:ascii="Arial" w:hAnsi="Arial" w:cs="Arial"/>
          <w:sz w:val="20"/>
        </w:rPr>
        <w:t xml:space="preserve">Appendices </w:t>
      </w:r>
      <w:r w:rsidRPr="003F3FE5">
        <w:rPr>
          <w:rFonts w:ascii="Arial Armenian" w:hAnsi="Arial Armenian" w:cs="Times Armenian"/>
          <w:sz w:val="20"/>
          <w:lang w:val="af-ZA"/>
        </w:rPr>
        <w:t xml:space="preserve">1-6 </w:t>
      </w:r>
      <w:r w:rsidR="0053374D" w:rsidRPr="003F3FE5">
        <w:rPr>
          <w:rFonts w:ascii="Arial Armenian" w:hAnsi="Arial Armenian" w:cs="Times Armenian"/>
          <w:sz w:val="20"/>
          <w:lang w:val="hy-AM"/>
        </w:rPr>
        <w:t>_</w:t>
      </w:r>
      <w:r w:rsidRPr="003F3FE5">
        <w:rPr>
          <w:rFonts w:ascii="Arial Armenian" w:hAnsi="Arial Armenian" w:cs="Times Armenian"/>
          <w:sz w:val="20"/>
          <w:lang w:val="af-ZA"/>
        </w:rPr>
        <w:tab/>
      </w: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r w:rsidRPr="003F3FE5">
        <w:rPr>
          <w:rFonts w:ascii="Arial Armenian" w:hAnsi="Arial Armenian" w:cs="Times Armenian"/>
          <w:sz w:val="20"/>
          <w:lang w:val="af-ZA"/>
        </w:rPr>
        <w:t xml:space="preserve"> </w:t>
      </w:r>
      <w:r w:rsidRPr="003F3FE5">
        <w:rPr>
          <w:rFonts w:ascii="Arial Armenian" w:hAnsi="Arial Armenian" w:cs="Times Armenian"/>
          <w:sz w:val="20"/>
          <w:lang w:val="af-ZA"/>
        </w:rPr>
        <w:br w:type="page"/>
      </w:r>
      <w:r w:rsidRPr="003F3FE5">
        <w:rPr>
          <w:rFonts w:ascii="Arial Armenian" w:hAnsi="Arial Armenian" w:cs="Times Armenian"/>
          <w:sz w:val="20"/>
          <w:lang w:val="af-ZA"/>
        </w:rPr>
        <w:lastRenderedPageBreak/>
        <w:tab/>
      </w:r>
    </w:p>
    <w:p w:rsidR="000C23E2" w:rsidRPr="003F3FE5" w:rsidRDefault="000C23E2" w:rsidP="000C23E2">
      <w:pPr>
        <w:jc w:val="both"/>
        <w:rPr>
          <w:rFonts w:ascii="Arial Armenian" w:hAnsi="Arial Armenian"/>
          <w:sz w:val="20"/>
          <w:lang w:val="af-ZA"/>
        </w:rPr>
      </w:pPr>
      <w:r w:rsidRPr="003F3FE5">
        <w:rPr>
          <w:rFonts w:ascii="Arial Armenian" w:hAnsi="Arial Armenian"/>
          <w:sz w:val="20"/>
          <w:lang w:val="af-ZA"/>
        </w:rPr>
        <w:t xml:space="preserve">          </w:t>
      </w:r>
      <w:r w:rsidRPr="003F3FE5">
        <w:rPr>
          <w:rFonts w:ascii="Arial" w:hAnsi="Arial" w:cs="Arial"/>
          <w:sz w:val="20"/>
        </w:rPr>
        <w:t>Present</w:t>
      </w:r>
      <w:r w:rsidRPr="003F3FE5">
        <w:rPr>
          <w:rFonts w:ascii="Arial Armenian" w:hAnsi="Arial Armenian" w:cs="Times Armenian"/>
          <w:sz w:val="20"/>
          <w:lang w:val="af-ZA"/>
        </w:rPr>
        <w:t xml:space="preserve"> </w:t>
      </w:r>
      <w:r w:rsidRPr="003F3FE5">
        <w:rPr>
          <w:rFonts w:ascii="Arial" w:hAnsi="Arial" w:cs="Arial"/>
          <w:sz w:val="20"/>
        </w:rPr>
        <w:t>the invitation</w:t>
      </w:r>
      <w:r w:rsidRPr="003F3FE5">
        <w:rPr>
          <w:rFonts w:ascii="Arial Armenian" w:hAnsi="Arial Armenian" w:cs="Times Armenian"/>
          <w:sz w:val="20"/>
          <w:lang w:val="af-ZA"/>
        </w:rPr>
        <w:t xml:space="preserve"> </w:t>
      </w:r>
      <w:r w:rsidRPr="003F3FE5">
        <w:rPr>
          <w:rFonts w:ascii="Arial" w:hAnsi="Arial" w:cs="Arial"/>
          <w:sz w:val="20"/>
        </w:rPr>
        <w:t>provided</w:t>
      </w:r>
      <w:r w:rsidRPr="003F3FE5">
        <w:rPr>
          <w:rFonts w:ascii="Arial Armenian" w:hAnsi="Arial Armenian" w:cs="Times Armenian"/>
          <w:sz w:val="20"/>
          <w:lang w:val="af-ZA"/>
        </w:rPr>
        <w:t xml:space="preserve"> </w:t>
      </w:r>
      <w:r w:rsidRPr="003F3FE5">
        <w:rPr>
          <w:rFonts w:ascii="Arial" w:hAnsi="Arial" w:cs="Arial"/>
          <w:sz w:val="20"/>
        </w:rPr>
        <w:t>is</w:t>
      </w:r>
      <w:r w:rsidRPr="003F3FE5">
        <w:rPr>
          <w:rFonts w:ascii="Arial Armenian" w:hAnsi="Arial Armenian" w:cs="Times Armenian"/>
          <w:sz w:val="20"/>
          <w:lang w:val="af-ZA"/>
        </w:rPr>
        <w:t xml:space="preserve"> </w:t>
      </w:r>
      <w:r w:rsidRPr="003F3FE5">
        <w:rPr>
          <w:rFonts w:ascii="Arial" w:hAnsi="Arial" w:cs="Arial"/>
          <w:sz w:val="20"/>
        </w:rPr>
        <w:t>in:</w:t>
      </w:r>
      <w:r w:rsidRPr="003F3FE5">
        <w:rPr>
          <w:rFonts w:ascii="Arial Armenian" w:hAnsi="Arial Armenian" w:cs="Times Armenian"/>
          <w:sz w:val="20"/>
          <w:lang w:val="af-ZA"/>
        </w:rPr>
        <w:t xml:space="preserve"> </w:t>
      </w:r>
      <w:r w:rsidRPr="003F3FE5">
        <w:rPr>
          <w:rFonts w:ascii="Arial" w:hAnsi="Arial" w:cs="Arial"/>
          <w:sz w:val="20"/>
        </w:rPr>
        <w:t>addition</w:t>
      </w:r>
      <w:r w:rsidRPr="003F3FE5">
        <w:rPr>
          <w:rFonts w:ascii="Arial Armenian" w:hAnsi="Arial Armenian"/>
          <w:sz w:val="20"/>
          <w:lang w:val="af-ZA"/>
        </w:rPr>
        <w:t xml:space="preserve"> </w:t>
      </w:r>
      <w:r w:rsidR="00042F18">
        <w:rPr>
          <w:rFonts w:ascii="Arial" w:hAnsi="Arial" w:cs="Arial"/>
          <w:lang w:val="ru-RU"/>
        </w:rPr>
        <w:t>ԼՄ</w:t>
      </w:r>
      <w:r w:rsidR="00042F18" w:rsidRPr="00C2182E">
        <w:rPr>
          <w:rFonts w:ascii="Arial" w:hAnsi="Arial" w:cs="Arial"/>
          <w:lang w:val="es-ES"/>
        </w:rPr>
        <w:t>-</w:t>
      </w:r>
      <w:r w:rsidR="00042F18">
        <w:rPr>
          <w:rFonts w:ascii="Arial" w:hAnsi="Arial" w:cs="Arial"/>
          <w:lang w:val="ru-RU"/>
        </w:rPr>
        <w:t>ԹՀ</w:t>
      </w:r>
      <w:r w:rsidR="00042F18" w:rsidRPr="00C2182E">
        <w:rPr>
          <w:rFonts w:ascii="Arial" w:hAnsi="Arial" w:cs="Arial"/>
          <w:lang w:val="es-ES"/>
        </w:rPr>
        <w:t>-</w:t>
      </w:r>
      <w:r w:rsidR="00042F18">
        <w:rPr>
          <w:rFonts w:ascii="Arial" w:hAnsi="Arial" w:cs="Arial"/>
          <w:lang w:val="ru-RU"/>
        </w:rPr>
        <w:t>ԳՀԾՁԲ</w:t>
      </w:r>
      <w:r w:rsidR="00042F18" w:rsidRPr="00C2182E">
        <w:rPr>
          <w:rFonts w:ascii="Arial" w:hAnsi="Arial" w:cs="Arial"/>
          <w:lang w:val="es-ES"/>
        </w:rPr>
        <w:t>-24/</w:t>
      </w:r>
      <w:r w:rsidR="00042F18">
        <w:rPr>
          <w:rFonts w:ascii="Arial" w:hAnsi="Arial" w:cs="Arial"/>
          <w:lang w:val="hy-AM"/>
        </w:rPr>
        <w:t>05</w:t>
      </w:r>
      <w:r w:rsidR="00042F18">
        <w:rPr>
          <w:rFonts w:ascii="Arial" w:hAnsi="Arial" w:cs="Arial"/>
          <w:lang w:val="hy-AM"/>
        </w:rPr>
        <w:t xml:space="preserve"> </w:t>
      </w:r>
      <w:r w:rsidRPr="003F3FE5">
        <w:rPr>
          <w:rFonts w:ascii="Arial" w:hAnsi="Arial" w:cs="Arial"/>
          <w:sz w:val="20"/>
        </w:rPr>
        <w:t>with code</w:t>
      </w:r>
      <w:r w:rsidRPr="003F3FE5">
        <w:rPr>
          <w:rFonts w:ascii="Arial Armenian" w:hAnsi="Arial Armenian"/>
          <w:sz w:val="20"/>
          <w:lang w:val="af-ZA"/>
        </w:rPr>
        <w:t xml:space="preserve"> </w:t>
      </w:r>
      <w:r w:rsidRPr="003F3FE5">
        <w:rPr>
          <w:rFonts w:ascii="Arial" w:hAnsi="Arial" w:cs="Arial"/>
          <w:sz w:val="20"/>
        </w:rPr>
        <w:t>held</w:t>
      </w:r>
      <w:r w:rsidRPr="003F3FE5">
        <w:rPr>
          <w:rFonts w:ascii="Arial Armenian" w:hAnsi="Arial Armenian" w:cs="Times Armenian"/>
          <w:sz w:val="20"/>
          <w:lang w:val="af-ZA"/>
        </w:rPr>
        <w:t xml:space="preserve"> </w:t>
      </w:r>
      <w:r w:rsidR="00F87530" w:rsidRPr="003F3FE5">
        <w:rPr>
          <w:rFonts w:ascii="Arial" w:hAnsi="Arial" w:cs="Arial"/>
          <w:sz w:val="20"/>
        </w:rPr>
        <w:t>quote</w:t>
      </w:r>
      <w:r w:rsidR="00F87530" w:rsidRPr="003F3FE5">
        <w:rPr>
          <w:rFonts w:ascii="Arial Armenian" w:hAnsi="Arial Armenian" w:cs="Sylfaen"/>
          <w:sz w:val="20"/>
          <w:lang w:val="af-ZA"/>
        </w:rPr>
        <w:t xml:space="preserve"> </w:t>
      </w:r>
      <w:r w:rsidR="00F87530" w:rsidRPr="003F3FE5">
        <w:rPr>
          <w:rFonts w:ascii="Arial" w:hAnsi="Arial" w:cs="Arial"/>
          <w:sz w:val="20"/>
        </w:rPr>
        <w:t xml:space="preserve">of the request </w:t>
      </w:r>
      <w:proofErr w:type="gramStart"/>
      <w:r w:rsidRPr="003F3FE5">
        <w:rPr>
          <w:rFonts w:ascii="Arial Armenian" w:hAnsi="Arial Armenian" w:cs="Times Armenian"/>
          <w:sz w:val="20"/>
          <w:lang w:val="af-ZA"/>
        </w:rPr>
        <w:t xml:space="preserve">( </w:t>
      </w:r>
      <w:r w:rsidRPr="003F3FE5">
        <w:rPr>
          <w:rFonts w:ascii="Arial" w:hAnsi="Arial" w:cs="Arial"/>
          <w:sz w:val="20"/>
        </w:rPr>
        <w:t>hereinafter</w:t>
      </w:r>
      <w:proofErr w:type="gramEnd"/>
      <w:r w:rsidRPr="003F3FE5">
        <w:rPr>
          <w:rFonts w:ascii="Arial" w:hAnsi="Arial" w:cs="Arial"/>
          <w:sz w:val="20"/>
        </w:rPr>
        <w:t xml:space="preserve"> </w:t>
      </w:r>
      <w:r w:rsidRPr="003F3FE5">
        <w:rPr>
          <w:rFonts w:ascii="Arial Armenian" w:hAnsi="Arial Armenian" w:cs="Times Armenian"/>
          <w:sz w:val="20"/>
          <w:lang w:val="af-ZA"/>
        </w:rPr>
        <w:t xml:space="preserve">- </w:t>
      </w:r>
      <w:r w:rsidRPr="003F3FE5">
        <w:rPr>
          <w:rFonts w:ascii="Arial" w:hAnsi="Arial" w:cs="Arial"/>
          <w:sz w:val="20"/>
        </w:rPr>
        <w:t xml:space="preserve">procedure </w:t>
      </w:r>
      <w:r w:rsidRPr="003F3FE5">
        <w:rPr>
          <w:rFonts w:ascii="Arial Armenian" w:hAnsi="Arial Armenian" w:cs="Times Armenian"/>
          <w:sz w:val="20"/>
          <w:lang w:val="af-ZA"/>
        </w:rPr>
        <w:t xml:space="preserve">) </w:t>
      </w:r>
      <w:r w:rsidRPr="003F3FE5">
        <w:rPr>
          <w:rFonts w:ascii="Arial" w:hAnsi="Arial" w:cs="Arial"/>
          <w:sz w:val="20"/>
        </w:rPr>
        <w:t xml:space="preserve">statement </w:t>
      </w:r>
      <w:r w:rsidRPr="003F3FE5">
        <w:rPr>
          <w:rFonts w:ascii="Arial" w:hAnsi="Arial" w:cs="Arial"/>
          <w:sz w:val="20"/>
          <w:lang w:val="af-ZA"/>
        </w:rPr>
        <w:t>.</w:t>
      </w:r>
    </w:p>
    <w:p w:rsidR="000C23E2" w:rsidRPr="003F3FE5" w:rsidRDefault="000C23E2" w:rsidP="000C23E2">
      <w:pPr>
        <w:ind w:firstLine="567"/>
        <w:jc w:val="both"/>
        <w:rPr>
          <w:rFonts w:ascii="Arial Armenian" w:hAnsi="Arial Armenian"/>
          <w:sz w:val="20"/>
          <w:lang w:val="af-ZA"/>
        </w:rPr>
      </w:pPr>
      <w:proofErr w:type="gramStart"/>
      <w:r w:rsidRPr="003F3FE5">
        <w:rPr>
          <w:rFonts w:ascii="Arial" w:hAnsi="Arial" w:cs="Arial"/>
          <w:sz w:val="20"/>
        </w:rPr>
        <w:t>Present</w:t>
      </w:r>
      <w:r w:rsidRPr="003F3FE5">
        <w:rPr>
          <w:rFonts w:ascii="Arial Armenian" w:hAnsi="Arial Armenian" w:cs="Times Armenian"/>
          <w:sz w:val="20"/>
          <w:lang w:val="af-ZA"/>
        </w:rPr>
        <w:t xml:space="preserve"> </w:t>
      </w:r>
      <w:r w:rsidRPr="003F3FE5">
        <w:rPr>
          <w:rFonts w:ascii="Arial" w:hAnsi="Arial" w:cs="Arial"/>
          <w:sz w:val="20"/>
        </w:rPr>
        <w:t>the invitation</w:t>
      </w:r>
      <w:r w:rsidRPr="003F3FE5">
        <w:rPr>
          <w:rFonts w:ascii="Arial Armenian" w:hAnsi="Arial Armenian" w:cs="Times Armenian"/>
          <w:sz w:val="20"/>
          <w:lang w:val="af-ZA"/>
        </w:rPr>
        <w:t xml:space="preserve"> </w:t>
      </w:r>
      <w:r w:rsidRPr="003F3FE5">
        <w:rPr>
          <w:rFonts w:ascii="Arial" w:hAnsi="Arial" w:cs="Arial"/>
          <w:sz w:val="20"/>
        </w:rPr>
        <w:t>to be composed</w:t>
      </w:r>
      <w:r w:rsidRPr="003F3FE5">
        <w:rPr>
          <w:rFonts w:ascii="Arial Armenian" w:hAnsi="Arial Armenian" w:cs="Times Armenian"/>
          <w:sz w:val="20"/>
          <w:lang w:val="af-ZA"/>
        </w:rPr>
        <w:t xml:space="preserve"> </w:t>
      </w:r>
      <w:r w:rsidRPr="003F3FE5">
        <w:rPr>
          <w:rFonts w:ascii="Arial" w:hAnsi="Arial" w:cs="Arial"/>
          <w:sz w:val="20"/>
        </w:rPr>
        <w:t>is</w:t>
      </w:r>
      <w:r w:rsidRPr="003F3FE5">
        <w:rPr>
          <w:rFonts w:ascii="Arial Armenian" w:hAnsi="Arial Armenian" w:cs="Times Armenian"/>
          <w:sz w:val="20"/>
          <w:lang w:val="af-ZA"/>
        </w:rPr>
        <w:t xml:space="preserve"> </w:t>
      </w:r>
      <w:r w:rsidRPr="003F3FE5">
        <w:rPr>
          <w:rFonts w:ascii="Arial" w:hAnsi="Arial" w:cs="Arial"/>
          <w:sz w:val="20"/>
        </w:rPr>
        <w:t>shopping</w:t>
      </w:r>
      <w:r w:rsidRPr="003F3FE5">
        <w:rPr>
          <w:rFonts w:ascii="Arial Armenian" w:hAnsi="Arial Armenian" w:cs="Times Armenian"/>
          <w:sz w:val="20"/>
          <w:lang w:val="af-ZA"/>
        </w:rPr>
        <w:t xml:space="preserve"> </w:t>
      </w:r>
      <w:r w:rsidRPr="003F3FE5">
        <w:rPr>
          <w:rFonts w:ascii="Arial" w:hAnsi="Arial" w:cs="Arial"/>
          <w:sz w:val="20"/>
        </w:rPr>
        <w:t>about</w:t>
      </w:r>
      <w:r w:rsidRPr="003F3FE5">
        <w:rPr>
          <w:rFonts w:ascii="Arial Armenian" w:hAnsi="Arial Armenian" w:cs="Sylfaen"/>
          <w:sz w:val="20"/>
          <w:lang w:val="af-ZA"/>
        </w:rPr>
        <w:t xml:space="preserve"> </w:t>
      </w:r>
      <w:r w:rsidRPr="003F3FE5">
        <w:rPr>
          <w:rFonts w:ascii="Arial" w:hAnsi="Arial" w:cs="Arial"/>
          <w:sz w:val="20"/>
        </w:rPr>
        <w:t>RA:</w:t>
      </w:r>
      <w:r w:rsidRPr="003F3FE5">
        <w:rPr>
          <w:rFonts w:ascii="Arial Armenian" w:hAnsi="Arial Armenian" w:cs="Times Armenian"/>
          <w:sz w:val="20"/>
          <w:lang w:val="af-ZA"/>
        </w:rPr>
        <w:t xml:space="preserve"> </w:t>
      </w:r>
      <w:r w:rsidRPr="003F3FE5">
        <w:rPr>
          <w:rFonts w:ascii="Arial" w:hAnsi="Arial" w:cs="Arial"/>
          <w:sz w:val="20"/>
        </w:rPr>
        <w:t xml:space="preserve">legislation </w:t>
      </w:r>
      <w:r w:rsidRPr="003F3FE5">
        <w:rPr>
          <w:rFonts w:ascii="Arial Armenian" w:hAnsi="Arial Armenian" w:cs="Times Armenian"/>
          <w:sz w:val="20"/>
          <w:lang w:val="af-ZA"/>
        </w:rPr>
        <w:t xml:space="preserve">, </w:t>
      </w:r>
      <w:r w:rsidRPr="003F3FE5">
        <w:rPr>
          <w:rFonts w:ascii="Arial" w:hAnsi="Arial" w:cs="Arial"/>
          <w:sz w:val="20"/>
        </w:rPr>
        <w:t>that</w:t>
      </w:r>
      <w:r w:rsidRPr="003F3FE5">
        <w:rPr>
          <w:rFonts w:ascii="Arial Armenian" w:hAnsi="Arial Armenian" w:cs="Times Armenian"/>
          <w:sz w:val="20"/>
          <w:lang w:val="af-ZA"/>
        </w:rPr>
        <w:t xml:space="preserve"> </w:t>
      </w:r>
      <w:r w:rsidRPr="003F3FE5">
        <w:rPr>
          <w:rFonts w:ascii="Arial" w:hAnsi="Arial" w:cs="Arial"/>
          <w:sz w:val="20"/>
        </w:rPr>
        <w:t xml:space="preserve">including </w:t>
      </w:r>
      <w:r w:rsidRPr="003F3FE5">
        <w:rPr>
          <w:rFonts w:ascii="Arial Armenian" w:hAnsi="Arial Armenian" w:cs="Times Armenian"/>
          <w:sz w:val="20"/>
          <w:lang w:val="af-ZA"/>
        </w:rPr>
        <w:t xml:space="preserve">: </w:t>
      </w:r>
      <w:r w:rsidRPr="003F3FE5">
        <w:rPr>
          <w:rFonts w:ascii="Arial Armenian" w:hAnsi="Arial Armenian"/>
          <w:sz w:val="20"/>
          <w:lang w:val="af-ZA"/>
        </w:rPr>
        <w:t xml:space="preserve">" </w:t>
      </w:r>
      <w:r w:rsidRPr="003F3FE5">
        <w:rPr>
          <w:rFonts w:ascii="Arial" w:hAnsi="Arial" w:cs="Arial"/>
          <w:sz w:val="20"/>
        </w:rPr>
        <w:t>Shopping</w:t>
      </w:r>
      <w:r w:rsidRPr="003F3FE5">
        <w:rPr>
          <w:rFonts w:ascii="Arial Armenian" w:hAnsi="Arial Armenian" w:cs="Times Armenian"/>
          <w:sz w:val="20"/>
          <w:lang w:val="af-ZA"/>
        </w:rPr>
        <w:t xml:space="preserve"> </w:t>
      </w:r>
      <w:r w:rsidRPr="003F3FE5">
        <w:rPr>
          <w:rFonts w:ascii="Arial" w:hAnsi="Arial" w:cs="Arial"/>
          <w:sz w:val="20"/>
        </w:rPr>
        <w:t xml:space="preserve">about </w:t>
      </w:r>
      <w:r w:rsidRPr="003F3FE5">
        <w:rPr>
          <w:rFonts w:ascii="Arial Armenian" w:hAnsi="Arial Armenian"/>
          <w:sz w:val="20"/>
          <w:lang w:val="af-ZA"/>
        </w:rPr>
        <w:t xml:space="preserve">» </w:t>
      </w:r>
      <w:r w:rsidRPr="003F3FE5">
        <w:rPr>
          <w:rFonts w:ascii="Arial" w:hAnsi="Arial" w:cs="Arial"/>
          <w:sz w:val="20"/>
        </w:rPr>
        <w:t>RA :</w:t>
      </w:r>
      <w:r w:rsidRPr="003F3FE5">
        <w:rPr>
          <w:rFonts w:ascii="Arial Armenian" w:hAnsi="Arial Armenian" w:cs="Times Armenian"/>
          <w:sz w:val="20"/>
          <w:lang w:val="af-ZA"/>
        </w:rPr>
        <w:t xml:space="preserve"> </w:t>
      </w:r>
      <w:r w:rsidRPr="003F3FE5">
        <w:rPr>
          <w:rFonts w:ascii="Arial" w:hAnsi="Arial" w:cs="Arial"/>
          <w:sz w:val="20"/>
        </w:rPr>
        <w:t xml:space="preserve">of the Law </w:t>
      </w:r>
      <w:r w:rsidRPr="003F3FE5">
        <w:rPr>
          <w:rFonts w:ascii="Arial Armenian" w:hAnsi="Arial Armenian" w:cs="Times Armenian"/>
          <w:sz w:val="20"/>
          <w:lang w:val="af-ZA"/>
        </w:rPr>
        <w:t xml:space="preserve">( </w:t>
      </w:r>
      <w:r w:rsidRPr="003F3FE5">
        <w:rPr>
          <w:rFonts w:ascii="Arial" w:hAnsi="Arial" w:cs="Arial"/>
          <w:sz w:val="20"/>
        </w:rPr>
        <w:t xml:space="preserve">hereinafter </w:t>
      </w:r>
      <w:r w:rsidRPr="003F3FE5">
        <w:rPr>
          <w:rFonts w:ascii="Arial Armenian" w:hAnsi="Arial Armenian" w:cs="Times Armenian"/>
          <w:sz w:val="20"/>
          <w:lang w:val="af-ZA"/>
        </w:rPr>
        <w:t xml:space="preserve">: </w:t>
      </w:r>
      <w:r w:rsidRPr="003F3FE5">
        <w:rPr>
          <w:rFonts w:ascii="Arial" w:hAnsi="Arial" w:cs="Arial"/>
          <w:sz w:val="20"/>
        </w:rPr>
        <w:t xml:space="preserve">the Law </w:t>
      </w:r>
      <w:r w:rsidRPr="003F3FE5">
        <w:rPr>
          <w:rFonts w:ascii="Arial Armenian" w:hAnsi="Arial Armenian" w:cs="Times Armenian"/>
          <w:sz w:val="20"/>
          <w:lang w:val="af-ZA"/>
        </w:rPr>
        <w:t xml:space="preserve">), </w:t>
      </w:r>
      <w:r w:rsidRPr="003F3FE5">
        <w:rPr>
          <w:rFonts w:ascii="Arial" w:hAnsi="Arial" w:cs="Arial"/>
          <w:sz w:val="20"/>
        </w:rPr>
        <w:t>RA</w:t>
      </w:r>
      <w:r w:rsidRPr="003F3FE5">
        <w:rPr>
          <w:rFonts w:ascii="Arial Armenian" w:hAnsi="Arial Armenian" w:cs="Times Armenian"/>
          <w:sz w:val="20"/>
          <w:lang w:val="af-ZA"/>
        </w:rPr>
        <w:t xml:space="preserve"> of the </w:t>
      </w:r>
      <w:r w:rsidRPr="003F3FE5">
        <w:rPr>
          <w:rFonts w:ascii="Arial" w:hAnsi="Arial" w:cs="Arial"/>
          <w:sz w:val="20"/>
        </w:rPr>
        <w:t xml:space="preserve">government in </w:t>
      </w:r>
      <w:r w:rsidRPr="003F3FE5">
        <w:rPr>
          <w:rFonts w:ascii="Arial Armenian" w:hAnsi="Arial Armenian" w:cs="Times Armenian"/>
          <w:sz w:val="20"/>
          <w:lang w:val="af-ZA"/>
        </w:rPr>
        <w:t xml:space="preserve">2017 </w:t>
      </w:r>
      <w:r w:rsidRPr="003F3FE5">
        <w:rPr>
          <w:rFonts w:ascii="Arial" w:hAnsi="Arial" w:cs="Arial"/>
          <w:sz w:val="20"/>
          <w:lang w:val="af-ZA"/>
        </w:rPr>
        <w:t xml:space="preserve">May </w:t>
      </w:r>
      <w:r w:rsidRPr="003F3FE5">
        <w:rPr>
          <w:rFonts w:ascii="Arial Armenian" w:hAnsi="Arial Armenian" w:cs="Times Armenian"/>
          <w:sz w:val="20"/>
          <w:lang w:val="af-ZA"/>
        </w:rPr>
        <w:t xml:space="preserve">4 </w:t>
      </w:r>
      <w:r w:rsidRPr="003F3FE5">
        <w:rPr>
          <w:rFonts w:ascii="Arial" w:hAnsi="Arial" w:cs="Arial"/>
          <w:sz w:val="20"/>
          <w:lang w:val="af-ZA"/>
        </w:rPr>
        <w:t xml:space="preserve">N </w:t>
      </w:r>
      <w:r w:rsidRPr="003F3FE5">
        <w:rPr>
          <w:rFonts w:ascii="Arial Armenian" w:hAnsi="Arial Armenian" w:cs="Times Armenian"/>
          <w:sz w:val="20"/>
          <w:lang w:val="af-ZA"/>
        </w:rPr>
        <w:t xml:space="preserve">526- </w:t>
      </w:r>
      <w:r w:rsidRPr="003F3FE5">
        <w:rPr>
          <w:rFonts w:ascii="Arial" w:hAnsi="Arial" w:cs="Arial"/>
          <w:sz w:val="20"/>
        </w:rPr>
        <w:t>N</w:t>
      </w:r>
      <w:r w:rsidRPr="003F3FE5">
        <w:rPr>
          <w:rFonts w:ascii="Arial Armenian" w:hAnsi="Arial Armenian" w:cs="Times Armenian"/>
          <w:sz w:val="20"/>
          <w:lang w:val="af-ZA"/>
        </w:rPr>
        <w:t xml:space="preserve"> </w:t>
      </w:r>
      <w:r w:rsidRPr="003F3FE5">
        <w:rPr>
          <w:rFonts w:ascii="Arial" w:hAnsi="Arial" w:cs="Arial"/>
          <w:sz w:val="20"/>
        </w:rPr>
        <w:t>by decision</w:t>
      </w:r>
      <w:r w:rsidRPr="003F3FE5">
        <w:rPr>
          <w:rFonts w:ascii="Arial Armenian" w:hAnsi="Arial Armenian" w:cs="Times Armenian"/>
          <w:sz w:val="20"/>
          <w:lang w:val="af-ZA"/>
        </w:rPr>
        <w:t xml:space="preserve"> </w:t>
      </w:r>
      <w:r w:rsidRPr="003F3FE5">
        <w:rPr>
          <w:rFonts w:ascii="Arial" w:hAnsi="Arial" w:cs="Arial"/>
          <w:sz w:val="20"/>
        </w:rPr>
        <w:t xml:space="preserve">approved </w:t>
      </w:r>
      <w:r w:rsidRPr="003F3FE5">
        <w:rPr>
          <w:rFonts w:ascii="Arial Armenian" w:hAnsi="Arial Armenian" w:cs="Times Armenian"/>
          <w:sz w:val="20"/>
          <w:lang w:val="af-ZA"/>
        </w:rPr>
        <w:t xml:space="preserve">" </w:t>
      </w:r>
      <w:r w:rsidRPr="003F3FE5">
        <w:rPr>
          <w:rFonts w:ascii="Arial" w:hAnsi="Arial" w:cs="Arial"/>
          <w:sz w:val="20"/>
        </w:rPr>
        <w:t>Shopping</w:t>
      </w:r>
      <w:r w:rsidRPr="003F3FE5">
        <w:rPr>
          <w:rFonts w:ascii="Arial Armenian" w:hAnsi="Arial Armenian" w:cs="Times Armenian"/>
          <w:sz w:val="20"/>
          <w:lang w:val="af-ZA"/>
        </w:rPr>
        <w:t xml:space="preserve"> </w:t>
      </w:r>
      <w:r w:rsidRPr="003F3FE5">
        <w:rPr>
          <w:rFonts w:ascii="Arial" w:hAnsi="Arial" w:cs="Arial"/>
          <w:sz w:val="20"/>
        </w:rPr>
        <w:t>process</w:t>
      </w:r>
      <w:r w:rsidRPr="003F3FE5">
        <w:rPr>
          <w:rFonts w:ascii="Arial Armenian" w:hAnsi="Arial Armenian" w:cs="Times Armenian"/>
          <w:sz w:val="20"/>
          <w:lang w:val="af-ZA"/>
        </w:rPr>
        <w:t xml:space="preserve"> of the " </w:t>
      </w:r>
      <w:r w:rsidRPr="003F3FE5">
        <w:rPr>
          <w:rFonts w:ascii="Arial" w:hAnsi="Arial" w:cs="Arial"/>
          <w:sz w:val="20"/>
        </w:rPr>
        <w:t xml:space="preserve">organization </w:t>
      </w:r>
      <w:r w:rsidRPr="003F3FE5">
        <w:rPr>
          <w:rFonts w:ascii="Arial Armenian" w:hAnsi="Arial Armenian"/>
          <w:sz w:val="20"/>
          <w:lang w:val="af-ZA"/>
        </w:rPr>
        <w:t xml:space="preserve">" </w:t>
      </w:r>
      <w:r w:rsidRPr="003F3FE5">
        <w:rPr>
          <w:rFonts w:ascii="Arial" w:hAnsi="Arial" w:cs="Arial"/>
          <w:sz w:val="20"/>
        </w:rPr>
        <w:t xml:space="preserve">order </w:t>
      </w:r>
      <w:r w:rsidRPr="003F3FE5">
        <w:rPr>
          <w:rFonts w:ascii="Arial Armenian" w:hAnsi="Arial Armenian" w:cs="Times Armenian"/>
          <w:sz w:val="20"/>
          <w:lang w:val="af-ZA"/>
        </w:rPr>
        <w:t xml:space="preserve">( </w:t>
      </w:r>
      <w:r w:rsidRPr="003F3FE5">
        <w:rPr>
          <w:rFonts w:ascii="Arial" w:hAnsi="Arial" w:cs="Arial"/>
          <w:sz w:val="20"/>
        </w:rPr>
        <w:t xml:space="preserve">hereinafter </w:t>
      </w:r>
      <w:r w:rsidRPr="003F3FE5">
        <w:rPr>
          <w:rFonts w:ascii="Arial Armenian" w:hAnsi="Arial Armenian" w:cs="Times Armenian"/>
          <w:sz w:val="20"/>
          <w:lang w:val="af-ZA"/>
        </w:rPr>
        <w:t xml:space="preserve">: </w:t>
      </w:r>
      <w:r w:rsidRPr="003F3FE5">
        <w:rPr>
          <w:rFonts w:ascii="Arial" w:hAnsi="Arial" w:cs="Arial"/>
          <w:sz w:val="20"/>
        </w:rPr>
        <w:t xml:space="preserve">Order </w:t>
      </w:r>
      <w:r w:rsidRPr="003F3FE5">
        <w:rPr>
          <w:rFonts w:ascii="Arial Armenian" w:hAnsi="Arial Armenian" w:cs="Times Armenian"/>
          <w:sz w:val="20"/>
          <w:lang w:val="af-ZA"/>
        </w:rPr>
        <w:t xml:space="preserve">), </w:t>
      </w:r>
      <w:r w:rsidRPr="003F3FE5">
        <w:rPr>
          <w:rFonts w:ascii="Arial" w:hAnsi="Arial" w:cs="Arial"/>
          <w:sz w:val="20"/>
        </w:rPr>
        <w:t>RA</w:t>
      </w:r>
      <w:r w:rsidRPr="003F3FE5">
        <w:rPr>
          <w:rFonts w:ascii="Arial Armenian" w:hAnsi="Arial Armenian" w:cs="Times Armenian"/>
          <w:sz w:val="20"/>
          <w:lang w:val="af-ZA"/>
        </w:rPr>
        <w:t xml:space="preserve"> </w:t>
      </w:r>
      <w:r w:rsidRPr="003F3FE5">
        <w:rPr>
          <w:rFonts w:ascii="Arial" w:hAnsi="Arial" w:cs="Arial"/>
          <w:sz w:val="20"/>
        </w:rPr>
        <w:t xml:space="preserve">of the government in </w:t>
      </w:r>
      <w:r w:rsidRPr="003F3FE5">
        <w:rPr>
          <w:rFonts w:ascii="Arial Armenian" w:hAnsi="Arial Armenian" w:cs="Times Armenian"/>
          <w:sz w:val="20"/>
          <w:lang w:val="af-ZA"/>
        </w:rPr>
        <w:t xml:space="preserve">2017 </w:t>
      </w:r>
      <w:r w:rsidRPr="003F3FE5">
        <w:rPr>
          <w:rFonts w:ascii="Arial" w:hAnsi="Arial" w:cs="Arial"/>
          <w:sz w:val="20"/>
        </w:rPr>
        <w:t xml:space="preserve">April </w:t>
      </w:r>
      <w:r w:rsidRPr="003F3FE5">
        <w:rPr>
          <w:rFonts w:ascii="Arial Armenian" w:hAnsi="Arial Armenian" w:cs="Times Armenian"/>
          <w:sz w:val="20"/>
          <w:lang w:val="af-ZA"/>
        </w:rPr>
        <w:t xml:space="preserve">6 </w:t>
      </w:r>
      <w:r w:rsidRPr="003F3FE5">
        <w:rPr>
          <w:rFonts w:ascii="Arial" w:hAnsi="Arial" w:cs="Arial"/>
          <w:sz w:val="20"/>
        </w:rPr>
        <w:t xml:space="preserve">N </w:t>
      </w:r>
      <w:r w:rsidRPr="003F3FE5">
        <w:rPr>
          <w:rFonts w:ascii="Arial Armenian" w:hAnsi="Arial Armenian" w:cs="Times Armenian"/>
          <w:sz w:val="20"/>
          <w:lang w:val="af-ZA"/>
        </w:rPr>
        <w:t xml:space="preserve">386- </w:t>
      </w:r>
      <w:r w:rsidRPr="003F3FE5">
        <w:rPr>
          <w:rFonts w:ascii="Arial" w:hAnsi="Arial" w:cs="Arial"/>
          <w:sz w:val="20"/>
        </w:rPr>
        <w:t>N</w:t>
      </w:r>
      <w:r w:rsidRPr="003F3FE5">
        <w:rPr>
          <w:rFonts w:ascii="Arial Armenian" w:hAnsi="Arial Armenian" w:cs="Times Armenian"/>
          <w:sz w:val="20"/>
          <w:lang w:val="af-ZA"/>
        </w:rPr>
        <w:t xml:space="preserve"> </w:t>
      </w:r>
      <w:r w:rsidRPr="003F3FE5">
        <w:rPr>
          <w:rFonts w:ascii="Arial" w:hAnsi="Arial" w:cs="Arial"/>
          <w:sz w:val="20"/>
        </w:rPr>
        <w:t>by decision</w:t>
      </w:r>
      <w:r w:rsidRPr="003F3FE5">
        <w:rPr>
          <w:rFonts w:ascii="Arial Armenian" w:hAnsi="Arial Armenian" w:cs="Times Armenian"/>
          <w:sz w:val="20"/>
          <w:lang w:val="af-ZA"/>
        </w:rPr>
        <w:t xml:space="preserve"> </w:t>
      </w:r>
      <w:r w:rsidRPr="003F3FE5">
        <w:rPr>
          <w:rFonts w:ascii="Arial" w:hAnsi="Arial" w:cs="Arial"/>
          <w:sz w:val="20"/>
        </w:rPr>
        <w:t xml:space="preserve">approved </w:t>
      </w:r>
      <w:r w:rsidRPr="003F3FE5">
        <w:rPr>
          <w:rFonts w:ascii="Arial Armenian" w:hAnsi="Arial Armenian" w:cs="Times Armenian"/>
          <w:sz w:val="20"/>
          <w:lang w:val="af-ZA"/>
        </w:rPr>
        <w:t xml:space="preserve">" </w:t>
      </w:r>
      <w:r w:rsidRPr="003F3FE5">
        <w:rPr>
          <w:rFonts w:ascii="Arial" w:hAnsi="Arial" w:cs="Arial"/>
          <w:sz w:val="20"/>
          <w:lang w:val="af-ZA"/>
        </w:rPr>
        <w:t xml:space="preserve">E </w:t>
      </w:r>
      <w:r w:rsidRPr="003F3FE5">
        <w:rPr>
          <w:rFonts w:ascii="Arial" w:hAnsi="Arial" w:cs="Arial"/>
          <w:sz w:val="20"/>
        </w:rPr>
        <w:t>electronic</w:t>
      </w:r>
      <w:r w:rsidRPr="003F3FE5">
        <w:rPr>
          <w:rFonts w:ascii="Arial Armenian" w:hAnsi="Arial Armenian" w:cs="Times Armenian"/>
          <w:sz w:val="20"/>
          <w:lang w:val="af-ZA"/>
        </w:rPr>
        <w:t xml:space="preserve">  </w:t>
      </w:r>
      <w:r w:rsidRPr="003F3FE5">
        <w:rPr>
          <w:rFonts w:ascii="Arial" w:hAnsi="Arial" w:cs="Arial"/>
          <w:sz w:val="20"/>
        </w:rPr>
        <w:t>form</w:t>
      </w:r>
      <w:r w:rsidRPr="003F3FE5">
        <w:rPr>
          <w:rFonts w:ascii="Arial Armenian" w:hAnsi="Arial Armenian" w:cs="Times Armenian"/>
          <w:sz w:val="20"/>
          <w:lang w:val="af-ZA"/>
        </w:rPr>
        <w:t xml:space="preserve"> </w:t>
      </w:r>
      <w:r w:rsidRPr="003F3FE5">
        <w:rPr>
          <w:rFonts w:ascii="Arial" w:hAnsi="Arial" w:cs="Arial"/>
          <w:sz w:val="20"/>
        </w:rPr>
        <w:t>shopping</w:t>
      </w:r>
      <w:r w:rsidRPr="003F3FE5">
        <w:rPr>
          <w:rFonts w:ascii="Arial Armenian" w:hAnsi="Arial Armenian" w:cs="Times Armenian"/>
          <w:sz w:val="20"/>
          <w:lang w:val="af-ZA"/>
        </w:rPr>
        <w:t xml:space="preserve"> </w:t>
      </w:r>
      <w:r w:rsidRPr="003F3FE5">
        <w:rPr>
          <w:rFonts w:ascii="Arial" w:hAnsi="Arial" w:cs="Arial"/>
          <w:sz w:val="20"/>
        </w:rPr>
        <w:t xml:space="preserve">order </w:t>
      </w:r>
      <w:r w:rsidRPr="003F3FE5">
        <w:rPr>
          <w:rFonts w:ascii="Arial Armenian" w:hAnsi="Arial Armenian" w:cs="Times Armenian"/>
          <w:sz w:val="20"/>
          <w:lang w:val="af-ZA"/>
        </w:rPr>
        <w:t xml:space="preserve">of </w:t>
      </w:r>
      <w:r w:rsidRPr="003F3FE5">
        <w:rPr>
          <w:rFonts w:ascii="Arial" w:hAnsi="Arial" w:cs="Arial"/>
          <w:sz w:val="20"/>
        </w:rPr>
        <w:t>execution</w:t>
      </w:r>
      <w:r w:rsidRPr="003F3FE5">
        <w:rPr>
          <w:rFonts w:ascii="Arial Armenian" w:hAnsi="Arial Armenian" w:cs="Times Armenian"/>
          <w:sz w:val="20"/>
          <w:lang w:val="af-ZA"/>
        </w:rPr>
        <w:t xml:space="preserve"> </w:t>
      </w:r>
      <w:r w:rsidRPr="003F3FE5">
        <w:rPr>
          <w:rFonts w:ascii="Arial" w:hAnsi="Arial" w:cs="Arial"/>
          <w:sz w:val="20"/>
        </w:rPr>
        <w:t>and:</w:t>
      </w:r>
      <w:r w:rsidRPr="003F3FE5">
        <w:rPr>
          <w:rFonts w:ascii="Arial Armenian" w:hAnsi="Arial Armenian" w:cs="Times Armenian"/>
          <w:sz w:val="20"/>
          <w:lang w:val="af-ZA"/>
        </w:rPr>
        <w:t xml:space="preserve"> </w:t>
      </w:r>
      <w:r w:rsidRPr="003F3FE5">
        <w:rPr>
          <w:rFonts w:ascii="Arial" w:hAnsi="Arial" w:cs="Arial"/>
          <w:sz w:val="20"/>
        </w:rPr>
        <w:t>other</w:t>
      </w:r>
      <w:r w:rsidRPr="003F3FE5">
        <w:rPr>
          <w:rFonts w:ascii="Arial Armenian" w:hAnsi="Arial Armenian" w:cs="Times Armenian"/>
          <w:sz w:val="20"/>
          <w:lang w:val="af-ZA"/>
        </w:rPr>
        <w:t xml:space="preserve"> </w:t>
      </w:r>
      <w:r w:rsidRPr="003F3FE5">
        <w:rPr>
          <w:rFonts w:ascii="Arial" w:hAnsi="Arial" w:cs="Arial"/>
          <w:sz w:val="20"/>
        </w:rPr>
        <w:t>legal</w:t>
      </w:r>
      <w:r w:rsidRPr="003F3FE5">
        <w:rPr>
          <w:rFonts w:ascii="Arial Armenian" w:hAnsi="Arial Armenian" w:cs="Times Armenian"/>
          <w:sz w:val="20"/>
          <w:lang w:val="af-ZA"/>
        </w:rPr>
        <w:t xml:space="preserve"> </w:t>
      </w:r>
      <w:r w:rsidRPr="003F3FE5">
        <w:rPr>
          <w:rFonts w:ascii="Arial" w:hAnsi="Arial" w:cs="Arial"/>
          <w:sz w:val="20"/>
        </w:rPr>
        <w:t>of acts</w:t>
      </w:r>
      <w:r w:rsidRPr="003F3FE5">
        <w:rPr>
          <w:rFonts w:ascii="Arial Armenian" w:hAnsi="Arial Armenian" w:cs="Times Armenian"/>
          <w:sz w:val="20"/>
          <w:lang w:val="af-ZA"/>
        </w:rPr>
        <w:t xml:space="preserve"> </w:t>
      </w:r>
      <w:r w:rsidRPr="003F3FE5">
        <w:rPr>
          <w:rFonts w:ascii="Arial" w:hAnsi="Arial" w:cs="Arial"/>
          <w:sz w:val="20"/>
        </w:rPr>
        <w:t>requirements</w:t>
      </w:r>
      <w:r w:rsidRPr="003F3FE5">
        <w:rPr>
          <w:rFonts w:ascii="Arial Armenian" w:hAnsi="Arial Armenian" w:cs="Times Armenian"/>
          <w:sz w:val="20"/>
          <w:lang w:val="af-ZA"/>
        </w:rPr>
        <w:t xml:space="preserve"> </w:t>
      </w:r>
      <w:r w:rsidRPr="003F3FE5">
        <w:rPr>
          <w:rFonts w:ascii="Arial" w:hAnsi="Arial" w:cs="Arial"/>
          <w:sz w:val="20"/>
        </w:rPr>
        <w:t>appropriate</w:t>
      </w:r>
      <w:r w:rsidRPr="003F3FE5">
        <w:rPr>
          <w:rFonts w:ascii="Arial Armenian" w:hAnsi="Arial Armenian" w:cs="Times Armenian"/>
          <w:sz w:val="20"/>
          <w:lang w:val="af-ZA"/>
        </w:rPr>
        <w:t xml:space="preserve"> </w:t>
      </w:r>
      <w:r w:rsidRPr="003F3FE5">
        <w:rPr>
          <w:rFonts w:ascii="Arial" w:hAnsi="Arial" w:cs="Arial"/>
          <w:sz w:val="20"/>
        </w:rPr>
        <w:t>and:</w:t>
      </w:r>
      <w:r w:rsidRPr="003F3FE5">
        <w:rPr>
          <w:rFonts w:ascii="Arial Armenian" w:hAnsi="Arial Armenian" w:cs="Times Armenian"/>
          <w:sz w:val="20"/>
          <w:lang w:val="af-ZA"/>
        </w:rPr>
        <w:t xml:space="preserve"> </w:t>
      </w:r>
      <w:r w:rsidRPr="003F3FE5">
        <w:rPr>
          <w:rFonts w:ascii="Arial" w:hAnsi="Arial" w:cs="Arial"/>
          <w:sz w:val="20"/>
        </w:rPr>
        <w:t>purpose:</w:t>
      </w:r>
      <w:r w:rsidRPr="003F3FE5">
        <w:rPr>
          <w:rFonts w:ascii="Arial Armenian" w:hAnsi="Arial Armenian" w:cs="Times Armenian"/>
          <w:sz w:val="20"/>
          <w:lang w:val="af-ZA"/>
        </w:rPr>
        <w:t xml:space="preserve"> </w:t>
      </w:r>
      <w:r w:rsidRPr="003F3FE5">
        <w:rPr>
          <w:rFonts w:ascii="Arial" w:hAnsi="Arial" w:cs="Arial"/>
          <w:sz w:val="20"/>
        </w:rPr>
        <w:t>has</w:t>
      </w:r>
      <w:r w:rsidRPr="003F3FE5">
        <w:rPr>
          <w:rFonts w:ascii="Arial Armenian" w:hAnsi="Arial Armenian" w:cs="Times Armenian"/>
          <w:sz w:val="20"/>
          <w:lang w:val="af-ZA"/>
        </w:rPr>
        <w:t xml:space="preserve"> </w:t>
      </w:r>
      <w:r w:rsidR="00A1544E" w:rsidRPr="00042F18">
        <w:rPr>
          <w:rFonts w:ascii="Arial" w:hAnsi="Arial" w:cs="Arial"/>
          <w:b/>
          <w:sz w:val="20"/>
          <w:lang w:val="en-US"/>
        </w:rPr>
        <w:t>Tumanyan</w:t>
      </w:r>
      <w:r w:rsidR="00A948E3" w:rsidRPr="003F3FE5">
        <w:rPr>
          <w:rFonts w:ascii="Arial Armenian" w:hAnsi="Arial Armenian"/>
          <w:b/>
          <w:sz w:val="20"/>
          <w:lang w:val="hy-AM"/>
        </w:rPr>
        <w:t xml:space="preserve"> </w:t>
      </w:r>
      <w:r w:rsidR="00A948E3" w:rsidRPr="003F3FE5">
        <w:rPr>
          <w:rFonts w:ascii="Arial" w:hAnsi="Arial" w:cs="Arial"/>
          <w:b/>
          <w:sz w:val="20"/>
          <w:lang w:val="hy-AM"/>
        </w:rPr>
        <w:t>of the municipality</w:t>
      </w:r>
      <w:r w:rsidRPr="003F3FE5">
        <w:rPr>
          <w:rFonts w:ascii="Arial Armenian" w:hAnsi="Arial Armenian"/>
          <w:sz w:val="20"/>
          <w:lang w:val="af-ZA"/>
        </w:rPr>
        <w:t xml:space="preserve"> </w:t>
      </w:r>
      <w:r w:rsidRPr="003F3FE5">
        <w:rPr>
          <w:rFonts w:ascii="Arial Armenian" w:hAnsi="Arial Armenian" w:cs="Times Armenian"/>
          <w:sz w:val="20"/>
          <w:lang w:val="af-ZA"/>
        </w:rPr>
        <w:t xml:space="preserve">( </w:t>
      </w:r>
      <w:r w:rsidRPr="003F3FE5">
        <w:rPr>
          <w:rFonts w:ascii="Arial" w:hAnsi="Arial" w:cs="Arial"/>
          <w:sz w:val="20"/>
        </w:rPr>
        <w:t xml:space="preserve">hereinafter </w:t>
      </w:r>
      <w:r w:rsidRPr="003F3FE5">
        <w:rPr>
          <w:rFonts w:ascii="Arial Armenian" w:hAnsi="Arial Armenian" w:cs="Times Armenian"/>
          <w:sz w:val="20"/>
          <w:lang w:val="af-ZA"/>
        </w:rPr>
        <w:t xml:space="preserve">: </w:t>
      </w:r>
      <w:r w:rsidRPr="003F3FE5">
        <w:rPr>
          <w:rFonts w:ascii="Arial" w:hAnsi="Arial" w:cs="Arial"/>
          <w:sz w:val="20"/>
        </w:rPr>
        <w:t xml:space="preserve">the client </w:t>
      </w:r>
      <w:r w:rsidRPr="003F3FE5">
        <w:rPr>
          <w:rFonts w:ascii="Arial Armenian" w:hAnsi="Arial Armenian" w:cs="Times Armenian"/>
          <w:sz w:val="20"/>
          <w:lang w:val="af-ZA"/>
        </w:rPr>
        <w:t xml:space="preserve">) </w:t>
      </w:r>
      <w:r w:rsidRPr="003F3FE5">
        <w:rPr>
          <w:rFonts w:ascii="Arial" w:hAnsi="Arial" w:cs="Arial"/>
          <w:sz w:val="20"/>
        </w:rPr>
        <w:t>by</w:t>
      </w:r>
      <w:r w:rsidRPr="003F3FE5">
        <w:rPr>
          <w:rFonts w:ascii="Arial Armenian" w:hAnsi="Arial Armenian" w:cs="Times Armenian"/>
          <w:sz w:val="20"/>
          <w:lang w:val="af-ZA"/>
        </w:rPr>
        <w:t xml:space="preserve"> </w:t>
      </w:r>
      <w:r w:rsidRPr="003F3FE5">
        <w:rPr>
          <w:rFonts w:ascii="Arial" w:hAnsi="Arial" w:cs="Arial"/>
          <w:sz w:val="20"/>
        </w:rPr>
        <w:t>declared</w:t>
      </w:r>
      <w:r w:rsidRPr="003F3FE5">
        <w:rPr>
          <w:rFonts w:ascii="Arial Armenian" w:hAnsi="Arial Armenian" w:cs="Times Armenian"/>
          <w:sz w:val="20"/>
          <w:lang w:val="af-ZA"/>
        </w:rPr>
        <w:t xml:space="preserve"> </w:t>
      </w:r>
      <w:r w:rsidRPr="003F3FE5">
        <w:rPr>
          <w:rFonts w:ascii="Arial" w:hAnsi="Arial" w:cs="Arial"/>
          <w:sz w:val="20"/>
        </w:rPr>
        <w:t>to the procedure</w:t>
      </w:r>
      <w:r w:rsidRPr="003F3FE5">
        <w:rPr>
          <w:rFonts w:ascii="Arial Armenian" w:hAnsi="Arial Armenian" w:cs="Sylfaen"/>
          <w:sz w:val="20"/>
          <w:lang w:val="af-ZA"/>
        </w:rPr>
        <w:t xml:space="preserve"> </w:t>
      </w:r>
      <w:r w:rsidRPr="003F3FE5">
        <w:rPr>
          <w:rFonts w:ascii="Arial" w:hAnsi="Arial" w:cs="Arial"/>
          <w:sz w:val="20"/>
        </w:rPr>
        <w:t>to participate</w:t>
      </w:r>
      <w:r w:rsidRPr="003F3FE5">
        <w:rPr>
          <w:rFonts w:ascii="Arial Armenian" w:hAnsi="Arial Armenian" w:cs="Times Armenian"/>
          <w:sz w:val="20"/>
          <w:lang w:val="af-ZA"/>
        </w:rPr>
        <w:t xml:space="preserve"> </w:t>
      </w:r>
      <w:r w:rsidRPr="003F3FE5">
        <w:rPr>
          <w:rFonts w:ascii="Arial" w:hAnsi="Arial" w:cs="Arial"/>
          <w:sz w:val="20"/>
        </w:rPr>
        <w:t>intention</w:t>
      </w:r>
      <w:r w:rsidRPr="003F3FE5">
        <w:rPr>
          <w:rFonts w:ascii="Arial Armenian" w:hAnsi="Arial Armenian" w:cs="Times Armenian"/>
          <w:sz w:val="20"/>
          <w:lang w:val="af-ZA"/>
        </w:rPr>
        <w:t xml:space="preserve"> </w:t>
      </w:r>
      <w:r w:rsidRPr="003F3FE5">
        <w:rPr>
          <w:rFonts w:ascii="Arial" w:hAnsi="Arial" w:cs="Arial"/>
          <w:sz w:val="20"/>
        </w:rPr>
        <w:t>having</w:t>
      </w:r>
      <w:r w:rsidRPr="003F3FE5">
        <w:rPr>
          <w:rFonts w:ascii="Arial Armenian" w:hAnsi="Arial Armenian" w:cs="Times Armenian"/>
          <w:sz w:val="20"/>
          <w:lang w:val="af-ZA"/>
        </w:rPr>
        <w:t xml:space="preserve"> </w:t>
      </w:r>
      <w:r w:rsidRPr="003F3FE5">
        <w:rPr>
          <w:rFonts w:ascii="Arial" w:hAnsi="Arial" w:cs="Arial"/>
          <w:sz w:val="20"/>
        </w:rPr>
        <w:t xml:space="preserve">to inform persons </w:t>
      </w:r>
      <w:r w:rsidRPr="003F3FE5">
        <w:rPr>
          <w:rFonts w:ascii="Arial Armenian" w:hAnsi="Arial Armenian" w:cs="Times Armenian"/>
          <w:sz w:val="20"/>
          <w:lang w:val="af-ZA"/>
        </w:rPr>
        <w:t xml:space="preserve">( </w:t>
      </w:r>
      <w:r w:rsidRPr="003F3FE5">
        <w:rPr>
          <w:rFonts w:ascii="Arial" w:hAnsi="Arial" w:cs="Arial"/>
          <w:sz w:val="20"/>
        </w:rPr>
        <w:t xml:space="preserve">hereinafter </w:t>
      </w:r>
      <w:r w:rsidRPr="003F3FE5">
        <w:rPr>
          <w:rFonts w:ascii="Arial Armenian" w:hAnsi="Arial Armenian" w:cs="Times Armenian"/>
          <w:sz w:val="20"/>
          <w:lang w:val="af-ZA"/>
        </w:rPr>
        <w:t xml:space="preserve">- </w:t>
      </w:r>
      <w:r w:rsidRPr="003F3FE5">
        <w:rPr>
          <w:rFonts w:ascii="Arial" w:hAnsi="Arial" w:cs="Arial"/>
          <w:sz w:val="20"/>
        </w:rPr>
        <w:t xml:space="preserve">participants </w:t>
      </w:r>
      <w:r w:rsidRPr="003F3FE5">
        <w:rPr>
          <w:rFonts w:ascii="Arial Armenian" w:hAnsi="Arial Armenian" w:cs="Times Armenian"/>
          <w:sz w:val="20"/>
          <w:lang w:val="af-ZA"/>
        </w:rPr>
        <w:t>) .</w:t>
      </w:r>
      <w:proofErr w:type="gramEnd"/>
      <w:r w:rsidRPr="003F3FE5">
        <w:rPr>
          <w:rFonts w:ascii="Arial Armenian" w:hAnsi="Arial Armenian" w:cs="Times Armenian"/>
          <w:sz w:val="20"/>
          <w:lang w:val="af-ZA"/>
        </w:rPr>
        <w:t xml:space="preserve"> </w:t>
      </w:r>
      <w:r w:rsidRPr="003F3FE5">
        <w:rPr>
          <w:rFonts w:ascii="Arial" w:hAnsi="Arial" w:cs="Arial"/>
          <w:sz w:val="20"/>
        </w:rPr>
        <w:t>of the procedure</w:t>
      </w:r>
      <w:r w:rsidRPr="003F3FE5">
        <w:rPr>
          <w:rFonts w:ascii="Arial Armenian" w:hAnsi="Arial Armenian" w:cs="Times Armenian"/>
          <w:sz w:val="20"/>
          <w:lang w:val="af-ZA"/>
        </w:rPr>
        <w:t xml:space="preserve"> </w:t>
      </w:r>
      <w:r w:rsidRPr="003F3FE5">
        <w:rPr>
          <w:rFonts w:ascii="Arial" w:hAnsi="Arial" w:cs="Arial"/>
          <w:sz w:val="20"/>
        </w:rPr>
        <w:t xml:space="preserve">conditions </w:t>
      </w:r>
      <w:r w:rsidRPr="003F3FE5">
        <w:rPr>
          <w:rFonts w:ascii="Arial Armenian" w:hAnsi="Arial Armenian" w:cs="Times Armenian"/>
          <w:sz w:val="20"/>
          <w:lang w:val="af-ZA"/>
        </w:rPr>
        <w:t xml:space="preserve">of </w:t>
      </w:r>
      <w:r w:rsidRPr="003F3FE5">
        <w:rPr>
          <w:rFonts w:ascii="Arial" w:hAnsi="Arial" w:cs="Arial"/>
          <w:sz w:val="20"/>
        </w:rPr>
        <w:t>purchase</w:t>
      </w:r>
      <w:r w:rsidRPr="003F3FE5">
        <w:rPr>
          <w:rFonts w:ascii="Arial Armenian" w:hAnsi="Arial Armenian" w:cs="Times Armenian"/>
          <w:sz w:val="20"/>
          <w:lang w:val="af-ZA"/>
        </w:rPr>
        <w:t xml:space="preserve"> </w:t>
      </w:r>
      <w:r w:rsidRPr="003F3FE5">
        <w:rPr>
          <w:rFonts w:ascii="Arial" w:hAnsi="Arial" w:cs="Arial"/>
          <w:sz w:val="20"/>
        </w:rPr>
        <w:t xml:space="preserve">subject </w:t>
      </w:r>
      <w:r w:rsidRPr="003F3FE5">
        <w:rPr>
          <w:rFonts w:ascii="Arial Armenian" w:hAnsi="Arial Armenian" w:cs="Times Armenian"/>
          <w:sz w:val="20"/>
          <w:lang w:val="af-ZA"/>
        </w:rPr>
        <w:t xml:space="preserve">, </w:t>
      </w:r>
      <w:r w:rsidRPr="003F3FE5">
        <w:rPr>
          <w:rFonts w:ascii="Arial" w:hAnsi="Arial" w:cs="Arial"/>
          <w:sz w:val="20"/>
        </w:rPr>
        <w:t>procedure</w:t>
      </w:r>
      <w:r w:rsidRPr="003F3FE5">
        <w:rPr>
          <w:rFonts w:ascii="Arial Armenian" w:hAnsi="Arial Armenian" w:cs="Times Armenian"/>
          <w:sz w:val="20"/>
          <w:lang w:val="af-ZA"/>
        </w:rPr>
        <w:t xml:space="preserve"> </w:t>
      </w:r>
      <w:r w:rsidRPr="003F3FE5">
        <w:rPr>
          <w:rFonts w:ascii="Arial" w:hAnsi="Arial" w:cs="Arial"/>
          <w:sz w:val="20"/>
        </w:rPr>
        <w:t xml:space="preserve">held </w:t>
      </w:r>
      <w:r w:rsidRPr="003F3FE5">
        <w:rPr>
          <w:rFonts w:ascii="Arial Armenian" w:hAnsi="Arial Armenian" w:cs="Times Armenian"/>
          <w:sz w:val="20"/>
          <w:lang w:val="af-ZA"/>
        </w:rPr>
        <w:t xml:space="preserve">, </w:t>
      </w:r>
      <w:r w:rsidRPr="003F3FE5">
        <w:rPr>
          <w:rFonts w:ascii="Arial" w:hAnsi="Arial" w:cs="Arial"/>
          <w:sz w:val="20"/>
          <w:lang w:val="hy-AM"/>
        </w:rPr>
        <w:t>selected</w:t>
      </w:r>
      <w:r w:rsidRPr="003F3FE5">
        <w:rPr>
          <w:rFonts w:ascii="Arial Armenian" w:hAnsi="Arial Armenian" w:cs="Sylfaen"/>
          <w:sz w:val="20"/>
          <w:lang w:val="hy-AM"/>
        </w:rPr>
        <w:t xml:space="preserve"> </w:t>
      </w:r>
      <w:r w:rsidRPr="003F3FE5">
        <w:rPr>
          <w:rFonts w:ascii="Arial" w:hAnsi="Arial" w:cs="Arial"/>
          <w:sz w:val="20"/>
          <w:lang w:val="hy-AM"/>
        </w:rPr>
        <w:t>to the participant</w:t>
      </w:r>
      <w:r w:rsidRPr="003F3FE5">
        <w:rPr>
          <w:rFonts w:ascii="Arial Armenian" w:hAnsi="Arial Armenian" w:cs="Times Armenian"/>
          <w:sz w:val="20"/>
          <w:lang w:val="af-ZA"/>
        </w:rPr>
        <w:t xml:space="preserve"> </w:t>
      </w:r>
      <w:r w:rsidRPr="003F3FE5">
        <w:rPr>
          <w:rFonts w:ascii="Arial" w:hAnsi="Arial" w:cs="Arial"/>
          <w:sz w:val="20"/>
        </w:rPr>
        <w:t>to decide</w:t>
      </w:r>
      <w:r w:rsidRPr="003F3FE5">
        <w:rPr>
          <w:rFonts w:ascii="Arial Armenian" w:hAnsi="Arial Armenian" w:cs="Times Armenian"/>
          <w:sz w:val="20"/>
          <w:lang w:val="af-ZA"/>
        </w:rPr>
        <w:t xml:space="preserve"> </w:t>
      </w:r>
      <w:r w:rsidRPr="003F3FE5">
        <w:rPr>
          <w:rFonts w:ascii="Arial" w:hAnsi="Arial" w:cs="Arial"/>
          <w:sz w:val="20"/>
        </w:rPr>
        <w:t>and:</w:t>
      </w:r>
      <w:r w:rsidRPr="003F3FE5">
        <w:rPr>
          <w:rFonts w:ascii="Arial Armenian" w:hAnsi="Arial Armenian" w:cs="Times Armenian"/>
          <w:sz w:val="20"/>
          <w:lang w:val="af-ZA"/>
        </w:rPr>
        <w:t xml:space="preserve"> </w:t>
      </w:r>
      <w:r w:rsidRPr="003F3FE5">
        <w:rPr>
          <w:rFonts w:ascii="Arial" w:hAnsi="Arial" w:cs="Arial"/>
          <w:sz w:val="20"/>
        </w:rPr>
        <w:t>his</w:t>
      </w:r>
      <w:r w:rsidRPr="003F3FE5">
        <w:rPr>
          <w:rFonts w:ascii="Arial Armenian" w:hAnsi="Arial Armenian" w:cs="Times Armenian"/>
          <w:sz w:val="20"/>
          <w:lang w:val="af-ZA"/>
        </w:rPr>
        <w:t xml:space="preserve"> </w:t>
      </w:r>
      <w:r w:rsidRPr="003F3FE5">
        <w:rPr>
          <w:rFonts w:ascii="Arial" w:hAnsi="Arial" w:cs="Arial"/>
          <w:sz w:val="20"/>
        </w:rPr>
        <w:t>with</w:t>
      </w:r>
      <w:r w:rsidRPr="003F3FE5">
        <w:rPr>
          <w:rFonts w:ascii="Arial Armenian" w:hAnsi="Arial Armenian" w:cs="Times Armenian"/>
          <w:sz w:val="20"/>
          <w:lang w:val="af-ZA"/>
        </w:rPr>
        <w:t xml:space="preserve"> </w:t>
      </w:r>
      <w:r w:rsidRPr="003F3FE5">
        <w:rPr>
          <w:rFonts w:ascii="Arial" w:hAnsi="Arial" w:cs="Arial"/>
          <w:sz w:val="20"/>
        </w:rPr>
        <w:t>contract</w:t>
      </w:r>
      <w:r w:rsidRPr="003F3FE5">
        <w:rPr>
          <w:rFonts w:ascii="Arial Armenian" w:hAnsi="Arial Armenian" w:cs="Times Armenian"/>
          <w:sz w:val="20"/>
          <w:lang w:val="af-ZA"/>
        </w:rPr>
        <w:t xml:space="preserve"> </w:t>
      </w:r>
      <w:r w:rsidRPr="003F3FE5">
        <w:rPr>
          <w:rFonts w:ascii="Arial" w:hAnsi="Arial" w:cs="Arial"/>
          <w:sz w:val="20"/>
        </w:rPr>
        <w:t>to seal</w:t>
      </w:r>
      <w:r w:rsidRPr="003F3FE5">
        <w:rPr>
          <w:rFonts w:ascii="Arial Armenian" w:hAnsi="Arial Armenian" w:cs="Times Armenian"/>
          <w:sz w:val="20"/>
          <w:lang w:val="af-ZA"/>
        </w:rPr>
        <w:t xml:space="preserve"> </w:t>
      </w:r>
      <w:r w:rsidRPr="003F3FE5">
        <w:rPr>
          <w:rFonts w:ascii="Arial" w:hAnsi="Arial" w:cs="Arial"/>
          <w:sz w:val="20"/>
        </w:rPr>
        <w:t xml:space="preserve">about </w:t>
      </w:r>
      <w:r w:rsidRPr="003F3FE5">
        <w:rPr>
          <w:rFonts w:ascii="Arial Armenian" w:hAnsi="Arial Armenian" w:cs="Times Armenian"/>
          <w:sz w:val="20"/>
          <w:lang w:val="af-ZA"/>
        </w:rPr>
        <w:t xml:space="preserve">how </w:t>
      </w:r>
      <w:r w:rsidRPr="003F3FE5">
        <w:rPr>
          <w:rFonts w:ascii="Arial" w:hAnsi="Arial" w:cs="Arial"/>
          <w:sz w:val="20"/>
        </w:rPr>
        <w:t>_</w:t>
      </w:r>
      <w:r w:rsidRPr="003F3FE5">
        <w:rPr>
          <w:rFonts w:ascii="Arial Armenian" w:hAnsi="Arial Armenian" w:cs="Times Armenian"/>
          <w:sz w:val="20"/>
          <w:lang w:val="af-ZA"/>
        </w:rPr>
        <w:t xml:space="preserve"> </w:t>
      </w:r>
      <w:r w:rsidRPr="003F3FE5">
        <w:rPr>
          <w:rFonts w:ascii="Arial" w:hAnsi="Arial" w:cs="Arial"/>
          <w:sz w:val="20"/>
        </w:rPr>
        <w:t>also</w:t>
      </w:r>
      <w:r w:rsidRPr="003F3FE5">
        <w:rPr>
          <w:rFonts w:ascii="Arial Armenian" w:hAnsi="Arial Armenian" w:cs="Times Armenian"/>
          <w:sz w:val="20"/>
          <w:lang w:val="af-ZA"/>
        </w:rPr>
        <w:t xml:space="preserve"> </w:t>
      </w:r>
      <w:r w:rsidRPr="003F3FE5">
        <w:rPr>
          <w:rFonts w:ascii="Arial" w:hAnsi="Arial" w:cs="Arial"/>
          <w:sz w:val="20"/>
        </w:rPr>
        <w:t>to assist</w:t>
      </w:r>
      <w:r w:rsidRPr="003F3FE5">
        <w:rPr>
          <w:rFonts w:ascii="Arial Armenian" w:hAnsi="Arial Armenian" w:cs="Times Armenian"/>
          <w:sz w:val="20"/>
          <w:lang w:val="af-ZA"/>
        </w:rPr>
        <w:t xml:space="preserve"> </w:t>
      </w:r>
      <w:r w:rsidRPr="003F3FE5">
        <w:rPr>
          <w:rFonts w:ascii="Arial" w:hAnsi="Arial" w:cs="Arial"/>
          <w:sz w:val="20"/>
        </w:rPr>
        <w:t>of the procedure</w:t>
      </w:r>
      <w:r w:rsidRPr="003F3FE5">
        <w:rPr>
          <w:rFonts w:ascii="Arial Armenian" w:hAnsi="Arial Armenian" w:cs="Times Armenian"/>
          <w:sz w:val="20"/>
          <w:lang w:val="af-ZA"/>
        </w:rPr>
        <w:t xml:space="preserve"> </w:t>
      </w:r>
      <w:r w:rsidRPr="003F3FE5">
        <w:rPr>
          <w:rFonts w:ascii="Arial" w:hAnsi="Arial" w:cs="Arial"/>
          <w:sz w:val="20"/>
        </w:rPr>
        <w:t>the application</w:t>
      </w:r>
      <w:r w:rsidRPr="003F3FE5">
        <w:rPr>
          <w:rFonts w:ascii="Arial Armenian" w:hAnsi="Arial Armenian" w:cs="Times Armenian"/>
          <w:sz w:val="20"/>
          <w:lang w:val="af-ZA"/>
        </w:rPr>
        <w:t xml:space="preserve"> </w:t>
      </w:r>
      <w:r w:rsidRPr="003F3FE5">
        <w:rPr>
          <w:rFonts w:ascii="Arial" w:hAnsi="Arial" w:cs="Arial"/>
          <w:sz w:val="20"/>
        </w:rPr>
        <w:t xml:space="preserve">while preparing </w:t>
      </w:r>
      <w:r w:rsidRPr="003F3FE5">
        <w:rPr>
          <w:rFonts w:ascii="Arial" w:hAnsi="Arial" w:cs="Arial"/>
          <w:sz w:val="20"/>
          <w:lang w:val="af-ZA"/>
        </w:rPr>
        <w:t>.</w:t>
      </w:r>
    </w:p>
    <w:p w:rsidR="000C23E2" w:rsidRPr="003F3FE5" w:rsidRDefault="000C23E2" w:rsidP="000C23E2">
      <w:pPr>
        <w:ind w:firstLine="567"/>
        <w:jc w:val="both"/>
        <w:rPr>
          <w:rFonts w:ascii="Arial Armenian" w:hAnsi="Arial Armenian"/>
          <w:sz w:val="20"/>
          <w:lang w:val="af-ZA"/>
        </w:rPr>
      </w:pPr>
      <w:r w:rsidRPr="003F3FE5">
        <w:rPr>
          <w:rFonts w:ascii="Arial" w:hAnsi="Arial" w:cs="Arial"/>
          <w:sz w:val="20"/>
        </w:rPr>
        <w:t>Applications:</w:t>
      </w:r>
      <w:r w:rsidRPr="003F3FE5">
        <w:rPr>
          <w:rFonts w:ascii="Arial Armenian" w:hAnsi="Arial Armenian" w:cs="Times Armenian"/>
          <w:sz w:val="20"/>
          <w:lang w:val="af-ZA"/>
        </w:rPr>
        <w:t xml:space="preserve"> </w:t>
      </w:r>
      <w:r w:rsidRPr="003F3FE5">
        <w:rPr>
          <w:rFonts w:ascii="Arial" w:hAnsi="Arial" w:cs="Arial"/>
          <w:sz w:val="20"/>
        </w:rPr>
        <w:t>can</w:t>
      </w:r>
      <w:r w:rsidRPr="003F3FE5">
        <w:rPr>
          <w:rFonts w:ascii="Arial Armenian" w:hAnsi="Arial Armenian" w:cs="Times Armenian"/>
          <w:sz w:val="20"/>
          <w:lang w:val="af-ZA"/>
        </w:rPr>
        <w:t xml:space="preserve"> </w:t>
      </w:r>
      <w:r w:rsidRPr="003F3FE5">
        <w:rPr>
          <w:rFonts w:ascii="Arial" w:hAnsi="Arial" w:cs="Arial"/>
          <w:sz w:val="20"/>
        </w:rPr>
        <w:t>are</w:t>
      </w:r>
      <w:r w:rsidRPr="003F3FE5">
        <w:rPr>
          <w:rFonts w:ascii="Arial Armenian" w:hAnsi="Arial Armenian" w:cs="Times Armenian"/>
          <w:sz w:val="20"/>
          <w:lang w:val="af-ZA"/>
        </w:rPr>
        <w:t xml:space="preserve"> </w:t>
      </w:r>
      <w:r w:rsidRPr="003F3FE5">
        <w:rPr>
          <w:rFonts w:ascii="Arial" w:hAnsi="Arial" w:cs="Arial"/>
          <w:sz w:val="20"/>
        </w:rPr>
        <w:t>present</w:t>
      </w:r>
      <w:r w:rsidRPr="003F3FE5">
        <w:rPr>
          <w:rFonts w:ascii="Arial Armenian" w:hAnsi="Arial Armenian" w:cs="Times Armenian"/>
          <w:sz w:val="20"/>
          <w:lang w:val="af-ZA"/>
        </w:rPr>
        <w:t xml:space="preserve"> </w:t>
      </w:r>
      <w:r w:rsidRPr="003F3FE5">
        <w:rPr>
          <w:rFonts w:ascii="Arial" w:hAnsi="Arial" w:cs="Arial"/>
          <w:sz w:val="20"/>
          <w:lang w:val="af-ZA"/>
        </w:rPr>
        <w:t>system</w:t>
      </w:r>
      <w:r w:rsidRPr="003F3FE5">
        <w:rPr>
          <w:rFonts w:ascii="Arial Armenian" w:hAnsi="Arial Armenian" w:cs="Times Armenian"/>
          <w:sz w:val="20"/>
          <w:lang w:val="af-ZA"/>
        </w:rPr>
        <w:t xml:space="preserve"> </w:t>
      </w:r>
      <w:r w:rsidRPr="003F3FE5">
        <w:rPr>
          <w:rFonts w:ascii="Arial" w:hAnsi="Arial" w:cs="Arial"/>
          <w:sz w:val="20"/>
        </w:rPr>
        <w:t>registered</w:t>
      </w:r>
      <w:r w:rsidRPr="003F3FE5">
        <w:rPr>
          <w:rFonts w:ascii="Arial Armenian" w:hAnsi="Arial Armenian" w:cs="Sylfaen"/>
          <w:sz w:val="20"/>
          <w:lang w:val="af-ZA"/>
        </w:rPr>
        <w:t xml:space="preserve"> </w:t>
      </w:r>
      <w:r w:rsidRPr="003F3FE5">
        <w:rPr>
          <w:rFonts w:ascii="Arial" w:hAnsi="Arial" w:cs="Arial"/>
          <w:sz w:val="20"/>
        </w:rPr>
        <w:t>all</w:t>
      </w:r>
      <w:r w:rsidRPr="003F3FE5">
        <w:rPr>
          <w:rFonts w:ascii="Arial Armenian" w:hAnsi="Arial Armenian" w:cs="Sylfaen"/>
          <w:sz w:val="20"/>
          <w:lang w:val="af-ZA"/>
        </w:rPr>
        <w:t xml:space="preserve"> </w:t>
      </w:r>
      <w:r w:rsidRPr="003F3FE5">
        <w:rPr>
          <w:rFonts w:ascii="Arial" w:hAnsi="Arial" w:cs="Arial"/>
          <w:sz w:val="20"/>
        </w:rPr>
        <w:t xml:space="preserve">people </w:t>
      </w:r>
      <w:r w:rsidRPr="003F3FE5">
        <w:rPr>
          <w:rFonts w:ascii="Arial Armenian" w:hAnsi="Arial Armenian" w:cs="Times Armenian"/>
          <w:sz w:val="20"/>
          <w:lang w:val="af-ZA"/>
        </w:rPr>
        <w:t xml:space="preserve">, </w:t>
      </w:r>
      <w:r w:rsidRPr="003F3FE5">
        <w:rPr>
          <w:rFonts w:ascii="Arial" w:hAnsi="Arial" w:cs="Arial"/>
          <w:sz w:val="20"/>
        </w:rPr>
        <w:t>independent</w:t>
      </w:r>
      <w:r w:rsidRPr="003F3FE5">
        <w:rPr>
          <w:rFonts w:ascii="Arial Armenian" w:hAnsi="Arial Armenian" w:cs="Times Armenian"/>
          <w:sz w:val="20"/>
          <w:lang w:val="af-ZA"/>
        </w:rPr>
        <w:t xml:space="preserve"> </w:t>
      </w:r>
      <w:r w:rsidRPr="003F3FE5">
        <w:rPr>
          <w:rFonts w:ascii="Arial" w:hAnsi="Arial" w:cs="Arial"/>
          <w:sz w:val="20"/>
        </w:rPr>
        <w:t xml:space="preserve">to them </w:t>
      </w:r>
      <w:r w:rsidRPr="003F3FE5">
        <w:rPr>
          <w:rFonts w:ascii="Arial Armenian" w:hAnsi="Arial Armenian" w:cs="Times Armenian"/>
          <w:sz w:val="20"/>
          <w:lang w:val="af-ZA"/>
        </w:rPr>
        <w:t xml:space="preserve">- </w:t>
      </w:r>
      <w:r w:rsidRPr="003F3FE5">
        <w:rPr>
          <w:rFonts w:ascii="Arial" w:hAnsi="Arial" w:cs="Arial"/>
          <w:sz w:val="20"/>
        </w:rPr>
        <w:t>a foreigner</w:t>
      </w:r>
      <w:r w:rsidRPr="003F3FE5">
        <w:rPr>
          <w:rFonts w:ascii="Arial Armenian" w:hAnsi="Arial Armenian" w:cs="Times Armenian"/>
          <w:sz w:val="20"/>
          <w:lang w:val="af-ZA"/>
        </w:rPr>
        <w:t xml:space="preserve"> </w:t>
      </w:r>
      <w:r w:rsidRPr="003F3FE5">
        <w:rPr>
          <w:rFonts w:ascii="Arial" w:hAnsi="Arial" w:cs="Arial"/>
          <w:sz w:val="20"/>
        </w:rPr>
        <w:t>physical</w:t>
      </w:r>
      <w:r w:rsidRPr="003F3FE5">
        <w:rPr>
          <w:rFonts w:ascii="Arial Armenian" w:hAnsi="Arial Armenian" w:cs="Times Armenian"/>
          <w:sz w:val="20"/>
          <w:lang w:val="af-ZA"/>
        </w:rPr>
        <w:t xml:space="preserve"> </w:t>
      </w:r>
      <w:r w:rsidRPr="003F3FE5">
        <w:rPr>
          <w:rFonts w:ascii="Arial" w:hAnsi="Arial" w:cs="Arial"/>
          <w:sz w:val="20"/>
        </w:rPr>
        <w:t xml:space="preserve">person </w:t>
      </w:r>
      <w:r w:rsidRPr="003F3FE5">
        <w:rPr>
          <w:rFonts w:ascii="Arial Armenian" w:hAnsi="Arial Armenian" w:cs="Times Armenian"/>
          <w:sz w:val="20"/>
          <w:lang w:val="af-ZA"/>
        </w:rPr>
        <w:t xml:space="preserve">, </w:t>
      </w:r>
      <w:r w:rsidRPr="003F3FE5">
        <w:rPr>
          <w:rFonts w:ascii="Arial" w:hAnsi="Arial" w:cs="Arial"/>
          <w:sz w:val="20"/>
        </w:rPr>
        <w:t xml:space="preserve">organization </w:t>
      </w:r>
      <w:r w:rsidRPr="003F3FE5">
        <w:rPr>
          <w:rFonts w:ascii="Arial Armenian" w:hAnsi="Arial Armenian" w:cs="Times Armenian"/>
          <w:sz w:val="20"/>
          <w:lang w:val="af-ZA"/>
        </w:rPr>
        <w:t xml:space="preserve">, </w:t>
      </w:r>
      <w:r w:rsidRPr="003F3FE5">
        <w:rPr>
          <w:rFonts w:ascii="Arial" w:hAnsi="Arial" w:cs="Arial"/>
          <w:sz w:val="20"/>
        </w:rPr>
        <w:t>citizenship</w:t>
      </w:r>
      <w:r w:rsidRPr="003F3FE5">
        <w:rPr>
          <w:rFonts w:ascii="Arial Armenian" w:hAnsi="Arial Armenian" w:cs="Times Armenian"/>
          <w:sz w:val="20"/>
          <w:lang w:val="af-ZA"/>
        </w:rPr>
        <w:t xml:space="preserve"> </w:t>
      </w:r>
      <w:r w:rsidRPr="003F3FE5">
        <w:rPr>
          <w:rFonts w:ascii="Arial" w:hAnsi="Arial" w:cs="Arial"/>
          <w:sz w:val="20"/>
        </w:rPr>
        <w:t>without</w:t>
      </w:r>
      <w:r w:rsidRPr="003F3FE5">
        <w:rPr>
          <w:rFonts w:ascii="Arial Armenian" w:hAnsi="Arial Armenian" w:cs="Times Armenian"/>
          <w:sz w:val="20"/>
          <w:lang w:val="af-ZA"/>
        </w:rPr>
        <w:t xml:space="preserve"> </w:t>
      </w:r>
      <w:r w:rsidRPr="003F3FE5">
        <w:rPr>
          <w:rFonts w:ascii="Arial" w:hAnsi="Arial" w:cs="Arial"/>
          <w:sz w:val="20"/>
        </w:rPr>
        <w:t>person</w:t>
      </w:r>
      <w:r w:rsidRPr="003F3FE5">
        <w:rPr>
          <w:rFonts w:ascii="Arial Armenian" w:hAnsi="Arial Armenian" w:cs="Times Armenian"/>
          <w:sz w:val="20"/>
          <w:lang w:val="af-ZA"/>
        </w:rPr>
        <w:t xml:space="preserve"> </w:t>
      </w:r>
      <w:r w:rsidRPr="003F3FE5">
        <w:rPr>
          <w:rFonts w:ascii="Arial" w:hAnsi="Arial" w:cs="Arial"/>
          <w:sz w:val="20"/>
        </w:rPr>
        <w:t>to be</w:t>
      </w:r>
      <w:r w:rsidRPr="003F3FE5">
        <w:rPr>
          <w:rFonts w:ascii="Arial Armenian" w:hAnsi="Arial Armenian" w:cs="Times Armenian"/>
          <w:sz w:val="20"/>
          <w:lang w:val="af-ZA"/>
        </w:rPr>
        <w:t xml:space="preserve"> </w:t>
      </w:r>
      <w:r w:rsidRPr="003F3FE5">
        <w:rPr>
          <w:rFonts w:ascii="Arial" w:hAnsi="Arial" w:cs="Arial"/>
          <w:sz w:val="20"/>
        </w:rPr>
        <w:t xml:space="preserve">from the circumstance </w:t>
      </w:r>
      <w:r w:rsidRPr="003F3FE5">
        <w:rPr>
          <w:rFonts w:ascii="Arial" w:hAnsi="Arial" w:cs="Arial"/>
          <w:sz w:val="20"/>
          <w:lang w:val="af-ZA"/>
        </w:rPr>
        <w:t>.</w:t>
      </w:r>
    </w:p>
    <w:p w:rsidR="000C23E2" w:rsidRPr="003F3FE5" w:rsidRDefault="000C23E2" w:rsidP="000C23E2">
      <w:pPr>
        <w:pStyle w:val="23"/>
        <w:spacing w:line="240" w:lineRule="auto"/>
        <w:ind w:firstLine="567"/>
        <w:rPr>
          <w:rFonts w:ascii="Arial Armenian" w:hAnsi="Arial Armenian" w:cs="Sylfaen"/>
          <w:szCs w:val="24"/>
        </w:rPr>
      </w:pPr>
      <w:r w:rsidRPr="00042F18">
        <w:rPr>
          <w:rFonts w:ascii="Arial" w:hAnsi="Arial" w:cs="Arial"/>
          <w:szCs w:val="24"/>
          <w:lang w:val="en-US"/>
        </w:rPr>
        <w:t>System</w:t>
      </w:r>
      <w:r w:rsidRPr="003F3FE5">
        <w:rPr>
          <w:rFonts w:ascii="Arial Armenian" w:hAnsi="Arial Armenian" w:cs="Sylfaen"/>
          <w:szCs w:val="24"/>
        </w:rPr>
        <w:t xml:space="preserve"> </w:t>
      </w:r>
      <w:r w:rsidRPr="00042F18">
        <w:rPr>
          <w:rFonts w:ascii="Arial" w:hAnsi="Arial" w:cs="Arial"/>
          <w:szCs w:val="24"/>
          <w:lang w:val="en-US"/>
        </w:rPr>
        <w:t>as</w:t>
      </w:r>
      <w:r w:rsidRPr="003F3FE5">
        <w:rPr>
          <w:rFonts w:ascii="Arial Armenian" w:hAnsi="Arial Armenian" w:cs="Sylfaen"/>
          <w:szCs w:val="24"/>
        </w:rPr>
        <w:t xml:space="preserve"> </w:t>
      </w:r>
      <w:r w:rsidRPr="003F3FE5">
        <w:rPr>
          <w:rFonts w:ascii="Arial" w:hAnsi="Arial" w:cs="Arial"/>
          <w:szCs w:val="24"/>
          <w:lang w:val="en-US"/>
        </w:rPr>
        <w:t xml:space="preserve">participant </w:t>
      </w:r>
      <w:r w:rsidRPr="00042F18">
        <w:rPr>
          <w:rFonts w:ascii="Arial" w:hAnsi="Arial" w:cs="Arial"/>
          <w:szCs w:val="24"/>
          <w:lang w:val="en-US"/>
        </w:rPr>
        <w:t>_</w:t>
      </w:r>
      <w:r w:rsidRPr="003F3FE5">
        <w:rPr>
          <w:rFonts w:ascii="Arial Armenian" w:hAnsi="Arial Armenian" w:cs="Sylfaen"/>
          <w:szCs w:val="24"/>
        </w:rPr>
        <w:t xml:space="preserve"> </w:t>
      </w:r>
      <w:r w:rsidRPr="00042F18">
        <w:rPr>
          <w:rFonts w:ascii="Arial" w:hAnsi="Arial" w:cs="Arial"/>
          <w:szCs w:val="24"/>
          <w:lang w:val="en-US"/>
        </w:rPr>
        <w:t>to register</w:t>
      </w:r>
      <w:r w:rsidRPr="003F3FE5">
        <w:rPr>
          <w:rFonts w:ascii="Arial Armenian" w:hAnsi="Arial Armenian" w:cs="Sylfaen"/>
          <w:szCs w:val="24"/>
        </w:rPr>
        <w:t xml:space="preserve"> </w:t>
      </w:r>
      <w:r w:rsidRPr="00042F18">
        <w:rPr>
          <w:rFonts w:ascii="Arial" w:hAnsi="Arial" w:cs="Arial"/>
          <w:szCs w:val="24"/>
          <w:lang w:val="en-US"/>
        </w:rPr>
        <w:t>purpose</w:t>
      </w:r>
      <w:r w:rsidRPr="003F3FE5">
        <w:rPr>
          <w:rFonts w:ascii="Arial Armenian" w:hAnsi="Arial Armenian" w:cs="Sylfaen"/>
          <w:szCs w:val="24"/>
        </w:rPr>
        <w:t xml:space="preserve"> </w:t>
      </w:r>
      <w:r w:rsidRPr="003F3FE5">
        <w:rPr>
          <w:rFonts w:ascii="Arial" w:hAnsi="Arial" w:cs="Arial"/>
          <w:szCs w:val="24"/>
          <w:lang w:val="en-US"/>
        </w:rPr>
        <w:t>the person</w:t>
      </w:r>
      <w:r w:rsidRPr="003F3FE5">
        <w:rPr>
          <w:rFonts w:ascii="Arial Armenian" w:hAnsi="Arial Armenian" w:cs="Sylfaen"/>
          <w:szCs w:val="24"/>
        </w:rPr>
        <w:t xml:space="preserve"> </w:t>
      </w:r>
      <w:r w:rsidRPr="00042F18">
        <w:rPr>
          <w:rFonts w:ascii="Arial" w:hAnsi="Arial" w:cs="Arial"/>
          <w:szCs w:val="24"/>
          <w:lang w:val="en-US"/>
        </w:rPr>
        <w:t>entry</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042F18">
        <w:rPr>
          <w:rFonts w:ascii="Arial" w:hAnsi="Arial" w:cs="Arial"/>
          <w:szCs w:val="24"/>
          <w:lang w:val="en-US"/>
        </w:rPr>
        <w:t xml:space="preserve">operates </w:t>
      </w:r>
      <w:r w:rsidRPr="003F3FE5">
        <w:rPr>
          <w:rFonts w:ascii="Arial" w:hAnsi="Arial" w:cs="Arial"/>
          <w:szCs w:val="24"/>
          <w:lang w:val="en-US"/>
        </w:rPr>
        <w:t xml:space="preserve">at </w:t>
      </w:r>
      <w:r w:rsidRPr="003F3FE5">
        <w:rPr>
          <w:rFonts w:ascii="Arial Armenian" w:hAnsi="Arial Armenian" w:cs="Sylfaen"/>
          <w:szCs w:val="24"/>
        </w:rPr>
        <w:t xml:space="preserve">www.armeps.am </w:t>
      </w:r>
      <w:r w:rsidRPr="003F3FE5">
        <w:rPr>
          <w:rFonts w:ascii="Arial" w:hAnsi="Arial" w:cs="Arial"/>
          <w:szCs w:val="24"/>
          <w:lang w:val="en-US"/>
        </w:rPr>
        <w:t>active</w:t>
      </w:r>
      <w:r w:rsidRPr="003F3FE5">
        <w:rPr>
          <w:rFonts w:ascii="Arial Armenian" w:hAnsi="Arial Armenian" w:cs="Sylfaen"/>
          <w:szCs w:val="24"/>
        </w:rPr>
        <w:t xml:space="preserve"> </w:t>
      </w:r>
      <w:r w:rsidRPr="003F3FE5">
        <w:rPr>
          <w:rFonts w:ascii="Arial" w:hAnsi="Arial" w:cs="Arial"/>
          <w:szCs w:val="24"/>
          <w:lang w:val="en-US"/>
        </w:rPr>
        <w:t>internet</w:t>
      </w:r>
      <w:r w:rsidRPr="003F3FE5">
        <w:rPr>
          <w:rFonts w:ascii="Arial Armenian" w:hAnsi="Arial Armenian" w:cs="Sylfaen"/>
          <w:szCs w:val="24"/>
        </w:rPr>
        <w:t xml:space="preserve"> </w:t>
      </w:r>
      <w:r w:rsidRPr="00042F18">
        <w:rPr>
          <w:rFonts w:ascii="Arial" w:hAnsi="Arial" w:cs="Arial"/>
          <w:szCs w:val="24"/>
          <w:lang w:val="en-US"/>
        </w:rPr>
        <w:t>website</w:t>
      </w:r>
      <w:r w:rsidRPr="003F3FE5">
        <w:rPr>
          <w:rFonts w:ascii="Arial Armenian" w:hAnsi="Arial Armenian" w:cs="Sylfaen"/>
          <w:szCs w:val="24"/>
        </w:rPr>
        <w:t xml:space="preserve"> </w:t>
      </w:r>
      <w:r w:rsidRPr="00042F18">
        <w:rPr>
          <w:rFonts w:ascii="Arial" w:hAnsi="Arial" w:cs="Arial"/>
          <w:szCs w:val="24"/>
          <w:lang w:val="en-US"/>
        </w:rPr>
        <w:t>and:</w:t>
      </w:r>
      <w:r w:rsidRPr="003F3FE5">
        <w:rPr>
          <w:rFonts w:ascii="Arial Armenian" w:hAnsi="Arial Armenian" w:cs="Sylfaen"/>
          <w:szCs w:val="24"/>
        </w:rPr>
        <w:t xml:space="preserve"> </w:t>
      </w:r>
      <w:r w:rsidRPr="00042F18">
        <w:rPr>
          <w:rFonts w:ascii="Arial" w:hAnsi="Arial" w:cs="Arial"/>
          <w:szCs w:val="24"/>
          <w:lang w:val="en-US"/>
        </w:rPr>
        <w:t>filling</w:t>
      </w:r>
      <w:r w:rsidRPr="003F3FE5">
        <w:rPr>
          <w:rFonts w:ascii="Arial Armenian" w:hAnsi="Arial Armenian" w:cs="Sylfaen"/>
          <w:szCs w:val="24"/>
        </w:rPr>
        <w:t xml:space="preserve"> </w:t>
      </w:r>
      <w:r w:rsidRPr="00042F18">
        <w:rPr>
          <w:rFonts w:ascii="Arial" w:hAnsi="Arial" w:cs="Arial"/>
          <w:szCs w:val="24"/>
          <w:lang w:val="en-US"/>
        </w:rPr>
        <w:t>appropriate</w:t>
      </w:r>
      <w:r w:rsidRPr="003F3FE5">
        <w:rPr>
          <w:rFonts w:ascii="Arial Armenian" w:hAnsi="Arial Armenian" w:cs="Sylfaen"/>
          <w:szCs w:val="24"/>
        </w:rPr>
        <w:t xml:space="preserve"> </w:t>
      </w:r>
      <w:r w:rsidRPr="00042F18">
        <w:rPr>
          <w:rFonts w:ascii="Arial" w:hAnsi="Arial" w:cs="Arial"/>
          <w:szCs w:val="24"/>
          <w:lang w:val="en-US"/>
        </w:rPr>
        <w:t>required</w:t>
      </w:r>
      <w:r w:rsidRPr="003F3FE5">
        <w:rPr>
          <w:rFonts w:ascii="Arial Armenian" w:hAnsi="Arial Armenian" w:cs="Sylfaen"/>
          <w:szCs w:val="24"/>
        </w:rPr>
        <w:t xml:space="preserve"> </w:t>
      </w:r>
      <w:r w:rsidRPr="00042F18">
        <w:rPr>
          <w:rFonts w:ascii="Arial" w:hAnsi="Arial" w:cs="Arial"/>
          <w:szCs w:val="24"/>
          <w:lang w:val="en-US"/>
        </w:rPr>
        <w:t xml:space="preserve">the information </w:t>
      </w:r>
      <w:r w:rsidRPr="003F3FE5">
        <w:rPr>
          <w:rFonts w:ascii="Arial Armenian" w:hAnsi="Arial Armenian" w:cs="Sylfaen"/>
          <w:szCs w:val="24"/>
        </w:rPr>
        <w:t xml:space="preserve">from </w:t>
      </w:r>
      <w:r w:rsidRPr="00042F18">
        <w:rPr>
          <w:rFonts w:ascii="Arial" w:hAnsi="Arial" w:cs="Arial"/>
          <w:szCs w:val="24"/>
          <w:lang w:val="en-US"/>
        </w:rPr>
        <w:t>after</w:t>
      </w:r>
      <w:r w:rsidRPr="003F3FE5">
        <w:rPr>
          <w:rFonts w:ascii="Arial Armenian" w:hAnsi="Arial Armenian" w:cs="Sylfaen"/>
          <w:szCs w:val="24"/>
        </w:rPr>
        <w:t xml:space="preserve"> </w:t>
      </w:r>
      <w:r w:rsidRPr="00042F18">
        <w:rPr>
          <w:rFonts w:ascii="Arial" w:hAnsi="Arial" w:cs="Arial"/>
          <w:szCs w:val="24"/>
          <w:lang w:val="en-US"/>
        </w:rPr>
        <w:t>registration</w:t>
      </w:r>
      <w:r w:rsidRPr="003F3FE5">
        <w:rPr>
          <w:rFonts w:ascii="Arial Armenian" w:hAnsi="Arial Armenian" w:cs="Sylfaen"/>
          <w:szCs w:val="24"/>
        </w:rPr>
        <w:t xml:space="preserve"> </w:t>
      </w:r>
      <w:r w:rsidRPr="00042F18">
        <w:rPr>
          <w:rFonts w:ascii="Arial" w:hAnsi="Arial" w:cs="Arial"/>
          <w:szCs w:val="24"/>
          <w:lang w:val="en-US"/>
        </w:rPr>
        <w:t>to confirm</w:t>
      </w:r>
      <w:r w:rsidRPr="003F3FE5">
        <w:rPr>
          <w:rFonts w:ascii="Arial Armenian" w:hAnsi="Arial Armenian" w:cs="Sylfaen"/>
          <w:szCs w:val="24"/>
        </w:rPr>
        <w:t xml:space="preserve"> </w:t>
      </w:r>
      <w:r w:rsidRPr="00042F18">
        <w:rPr>
          <w:rFonts w:ascii="Arial" w:hAnsi="Arial" w:cs="Arial"/>
          <w:szCs w:val="24"/>
          <w:lang w:val="en-US"/>
        </w:rPr>
        <w:t>purpose</w:t>
      </w:r>
      <w:r w:rsidRPr="003F3FE5">
        <w:rPr>
          <w:rFonts w:ascii="Arial Armenian" w:hAnsi="Arial Armenian" w:cs="Sylfaen"/>
          <w:szCs w:val="24"/>
        </w:rPr>
        <w:t xml:space="preserve"> </w:t>
      </w:r>
      <w:r w:rsidRPr="00042F18">
        <w:rPr>
          <w:rFonts w:ascii="Arial" w:hAnsi="Arial" w:cs="Arial"/>
          <w:szCs w:val="24"/>
          <w:lang w:val="en-US"/>
        </w:rPr>
        <w:t>electronic</w:t>
      </w:r>
      <w:r w:rsidRPr="003F3FE5">
        <w:rPr>
          <w:rFonts w:ascii="Arial Armenian" w:hAnsi="Arial Armenian" w:cs="Sylfaen"/>
          <w:szCs w:val="24"/>
        </w:rPr>
        <w:t xml:space="preserve"> </w:t>
      </w:r>
      <w:r w:rsidRPr="00042F18">
        <w:rPr>
          <w:rFonts w:ascii="Arial" w:hAnsi="Arial" w:cs="Arial"/>
          <w:szCs w:val="24"/>
          <w:lang w:val="en-US"/>
        </w:rPr>
        <w:t>of mail</w:t>
      </w:r>
      <w:r w:rsidRPr="003F3FE5">
        <w:rPr>
          <w:rFonts w:ascii="Arial Armenian" w:hAnsi="Arial Armenian" w:cs="Sylfaen"/>
          <w:szCs w:val="24"/>
        </w:rPr>
        <w:t xml:space="preserve"> </w:t>
      </w:r>
      <w:r w:rsidRPr="00042F18">
        <w:rPr>
          <w:rFonts w:ascii="Arial" w:hAnsi="Arial" w:cs="Arial"/>
          <w:szCs w:val="24"/>
          <w:lang w:val="en-US"/>
        </w:rPr>
        <w:t>through</w:t>
      </w:r>
      <w:r w:rsidRPr="003F3FE5">
        <w:rPr>
          <w:rFonts w:ascii="Arial Armenian" w:hAnsi="Arial Armenian" w:cs="Sylfaen"/>
          <w:szCs w:val="24"/>
        </w:rPr>
        <w:t xml:space="preserve"> </w:t>
      </w:r>
      <w:r w:rsidRPr="00042F18">
        <w:rPr>
          <w:rFonts w:ascii="Arial" w:hAnsi="Arial" w:cs="Arial"/>
          <w:szCs w:val="24"/>
          <w:lang w:val="en-US"/>
        </w:rPr>
        <w:t>received</w:t>
      </w:r>
      <w:r w:rsidRPr="003F3FE5">
        <w:rPr>
          <w:rFonts w:ascii="Arial Armenian" w:hAnsi="Arial Armenian" w:cs="Sylfaen"/>
          <w:szCs w:val="24"/>
        </w:rPr>
        <w:t xml:space="preserve"> </w:t>
      </w:r>
      <w:r w:rsidRPr="00042F18">
        <w:rPr>
          <w:rFonts w:ascii="Arial" w:hAnsi="Arial" w:cs="Arial"/>
          <w:szCs w:val="24"/>
          <w:lang w:val="en-US"/>
        </w:rPr>
        <w:t>number</w:t>
      </w:r>
      <w:r w:rsidRPr="003F3FE5">
        <w:rPr>
          <w:rFonts w:ascii="Arial Armenian" w:hAnsi="Arial Armenian" w:cs="Sylfaen"/>
          <w:szCs w:val="24"/>
        </w:rPr>
        <w:t xml:space="preserve"> </w:t>
      </w:r>
      <w:r w:rsidRPr="00042F18">
        <w:rPr>
          <w:rFonts w:ascii="Arial" w:hAnsi="Arial" w:cs="Arial"/>
          <w:szCs w:val="24"/>
          <w:lang w:val="en-US"/>
        </w:rPr>
        <w:t xml:space="preserve">and </w:t>
      </w:r>
      <w:proofErr w:type="gramStart"/>
      <w:r w:rsidRPr="003F3FE5">
        <w:rPr>
          <w:rFonts w:ascii="Arial Armenian" w:hAnsi="Arial Armenian" w:cs="Sylfaen"/>
          <w:szCs w:val="24"/>
        </w:rPr>
        <w:t xml:space="preserve">( </w:t>
      </w:r>
      <w:r w:rsidRPr="00042F18">
        <w:rPr>
          <w:rFonts w:ascii="Arial" w:hAnsi="Arial" w:cs="Arial"/>
          <w:szCs w:val="24"/>
          <w:lang w:val="en-US"/>
        </w:rPr>
        <w:t>or</w:t>
      </w:r>
      <w:proofErr w:type="gramEnd"/>
      <w:r w:rsidRPr="00042F18">
        <w:rPr>
          <w:rFonts w:ascii="Arial" w:hAnsi="Arial" w:cs="Arial"/>
          <w:szCs w:val="24"/>
          <w:lang w:val="en-US"/>
        </w:rPr>
        <w:t xml:space="preserve"> </w:t>
      </w:r>
      <w:r w:rsidRPr="003F3FE5">
        <w:rPr>
          <w:rFonts w:ascii="Arial Armenian" w:hAnsi="Arial Armenian" w:cs="Sylfaen"/>
          <w:szCs w:val="24"/>
        </w:rPr>
        <w:t xml:space="preserve">) </w:t>
      </w:r>
      <w:r w:rsidRPr="00042F18">
        <w:rPr>
          <w:rFonts w:ascii="Arial" w:hAnsi="Arial" w:cs="Arial"/>
          <w:szCs w:val="24"/>
          <w:lang w:val="en-US"/>
        </w:rPr>
        <w:t>letters</w:t>
      </w:r>
      <w:r w:rsidRPr="003F3FE5">
        <w:rPr>
          <w:rFonts w:ascii="Arial Armenian" w:hAnsi="Arial Armenian" w:cs="Sylfaen"/>
          <w:szCs w:val="24"/>
        </w:rPr>
        <w:t xml:space="preserve"> </w:t>
      </w:r>
      <w:r w:rsidRPr="00042F18">
        <w:rPr>
          <w:rFonts w:ascii="Arial" w:hAnsi="Arial" w:cs="Arial"/>
          <w:szCs w:val="24"/>
          <w:lang w:val="en-US"/>
        </w:rPr>
        <w:t>the combination</w:t>
      </w:r>
      <w:r w:rsidRPr="003F3FE5">
        <w:rPr>
          <w:rFonts w:ascii="Arial Armenian" w:hAnsi="Arial Armenian" w:cs="Sylfaen"/>
          <w:szCs w:val="24"/>
        </w:rPr>
        <w:t xml:space="preserve"> </w:t>
      </w:r>
      <w:r w:rsidRPr="00042F18">
        <w:rPr>
          <w:rFonts w:ascii="Arial" w:hAnsi="Arial" w:cs="Arial"/>
          <w:szCs w:val="24"/>
          <w:lang w:val="en-US"/>
        </w:rPr>
        <w:t>input</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3F3FE5">
        <w:rPr>
          <w:rFonts w:ascii="Arial" w:hAnsi="Arial" w:cs="Arial"/>
          <w:szCs w:val="24"/>
          <w:lang w:val="en-US"/>
        </w:rPr>
        <w:t xml:space="preserve">h </w:t>
      </w:r>
      <w:r w:rsidRPr="00042F18">
        <w:rPr>
          <w:rFonts w:ascii="Arial" w:hAnsi="Arial" w:cs="Arial"/>
          <w:szCs w:val="24"/>
          <w:lang w:val="en-US"/>
        </w:rPr>
        <w:t xml:space="preserve">system </w:t>
      </w:r>
      <w:r w:rsidRPr="003F3FE5">
        <w:rPr>
          <w:rFonts w:ascii="Arial Armenian" w:hAnsi="Arial Armenian" w:cs="Sylfaen"/>
          <w:szCs w:val="24"/>
        </w:rPr>
        <w:t xml:space="preserve">. </w:t>
      </w:r>
      <w:proofErr w:type="gramStart"/>
      <w:r w:rsidRPr="003F3FE5">
        <w:rPr>
          <w:rFonts w:ascii="Arial" w:hAnsi="Arial" w:cs="Arial"/>
          <w:szCs w:val="24"/>
          <w:lang w:val="en-US"/>
        </w:rPr>
        <w:t>Marked</w:t>
      </w:r>
      <w:r w:rsidRPr="003F3FE5">
        <w:rPr>
          <w:rFonts w:ascii="Arial Armenian" w:hAnsi="Arial Armenian" w:cs="Sylfaen"/>
          <w:szCs w:val="24"/>
        </w:rPr>
        <w:t xml:space="preserve"> </w:t>
      </w:r>
      <w:r w:rsidRPr="003F3FE5">
        <w:rPr>
          <w:rFonts w:ascii="Arial" w:hAnsi="Arial" w:cs="Arial"/>
          <w:szCs w:val="24"/>
          <w:lang w:val="en-US"/>
        </w:rPr>
        <w:t xml:space="preserve">information </w:t>
      </w:r>
      <w:r w:rsidRPr="00042F18">
        <w:rPr>
          <w:rFonts w:ascii="Arial" w:hAnsi="Arial" w:cs="Arial"/>
          <w:szCs w:val="24"/>
          <w:lang w:val="en-US"/>
        </w:rPr>
        <w:t>_</w:t>
      </w:r>
      <w:r w:rsidRPr="003F3FE5">
        <w:rPr>
          <w:rFonts w:ascii="Arial Armenian" w:hAnsi="Arial Armenian" w:cs="Sylfaen"/>
          <w:szCs w:val="24"/>
        </w:rPr>
        <w:t xml:space="preserve"> </w:t>
      </w:r>
      <w:r w:rsidRPr="00042F18">
        <w:rPr>
          <w:rFonts w:ascii="Arial" w:hAnsi="Arial" w:cs="Arial"/>
          <w:szCs w:val="24"/>
          <w:lang w:val="en-US"/>
        </w:rPr>
        <w:t>correct</w:t>
      </w:r>
      <w:r w:rsidRPr="003F3FE5">
        <w:rPr>
          <w:rFonts w:ascii="Arial Armenian" w:hAnsi="Arial Armenian" w:cs="Sylfaen"/>
          <w:szCs w:val="24"/>
        </w:rPr>
        <w:t xml:space="preserve"> </w:t>
      </w:r>
      <w:r w:rsidRPr="00042F18">
        <w:rPr>
          <w:rFonts w:ascii="Arial" w:hAnsi="Arial" w:cs="Arial"/>
          <w:szCs w:val="24"/>
          <w:lang w:val="en-US"/>
        </w:rPr>
        <w:t xml:space="preserve">input </w:t>
      </w:r>
      <w:r w:rsidRPr="003F3FE5">
        <w:rPr>
          <w:rFonts w:ascii="Arial Armenian" w:hAnsi="Arial Armenian" w:cs="Sylfaen"/>
          <w:szCs w:val="24"/>
        </w:rPr>
        <w:softHyphen/>
      </w:r>
      <w:r w:rsidRPr="00042F18">
        <w:rPr>
          <w:rFonts w:ascii="Arial" w:hAnsi="Arial" w:cs="Arial"/>
          <w:szCs w:val="24"/>
          <w:lang w:val="en-US"/>
        </w:rPr>
        <w:t xml:space="preserve">letter </w:t>
      </w:r>
      <w:r w:rsidRPr="003F3FE5">
        <w:rPr>
          <w:rFonts w:ascii="Arial Armenian" w:hAnsi="Arial Armenian" w:cs="Sylfaen"/>
          <w:szCs w:val="24"/>
        </w:rPr>
        <w:softHyphen/>
      </w:r>
      <w:r w:rsidRPr="00042F18">
        <w:rPr>
          <w:rFonts w:ascii="Arial" w:hAnsi="Arial" w:cs="Arial"/>
          <w:szCs w:val="24"/>
          <w:lang w:val="en-US"/>
        </w:rPr>
        <w:t xml:space="preserve">_ </w:t>
      </w:r>
      <w:r w:rsidRPr="003F3FE5">
        <w:rPr>
          <w:rFonts w:ascii="Arial Armenian" w:hAnsi="Arial Armenian" w:cs="Sylfaen"/>
          <w:szCs w:val="24"/>
        </w:rPr>
        <w:softHyphen/>
      </w:r>
      <w:r w:rsidRPr="00042F18">
        <w:rPr>
          <w:rFonts w:ascii="Arial" w:hAnsi="Arial" w:cs="Arial"/>
          <w:szCs w:val="24"/>
          <w:lang w:val="en-US"/>
        </w:rPr>
        <w:t>_</w:t>
      </w:r>
      <w:r w:rsidRPr="003F3FE5">
        <w:rPr>
          <w:rFonts w:ascii="Arial Armenian" w:hAnsi="Arial Armenian" w:cs="Sylfaen"/>
          <w:szCs w:val="24"/>
        </w:rPr>
        <w:t xml:space="preserve"> </w:t>
      </w:r>
      <w:r w:rsidRPr="00042F18">
        <w:rPr>
          <w:rFonts w:ascii="Arial" w:hAnsi="Arial" w:cs="Arial"/>
          <w:szCs w:val="24"/>
          <w:lang w:val="en-US"/>
        </w:rPr>
        <w:t>after</w:t>
      </w:r>
      <w:r w:rsidRPr="003F3FE5">
        <w:rPr>
          <w:rFonts w:ascii="Arial Armenian" w:hAnsi="Arial Armenian" w:cs="Sylfaen"/>
          <w:szCs w:val="24"/>
        </w:rPr>
        <w:t xml:space="preserve"> </w:t>
      </w:r>
      <w:r w:rsidRPr="003F3FE5">
        <w:rPr>
          <w:rFonts w:ascii="Arial" w:hAnsi="Arial" w:cs="Arial"/>
          <w:szCs w:val="24"/>
          <w:lang w:val="en-US"/>
        </w:rPr>
        <w:t>the person</w:t>
      </w:r>
      <w:r w:rsidRPr="003F3FE5">
        <w:rPr>
          <w:rFonts w:ascii="Arial Armenian" w:hAnsi="Arial Armenian" w:cs="Sylfaen"/>
          <w:szCs w:val="24"/>
        </w:rPr>
        <w:t xml:space="preserve"> </w:t>
      </w:r>
      <w:r w:rsidRPr="00042F18">
        <w:rPr>
          <w:rFonts w:ascii="Arial" w:hAnsi="Arial" w:cs="Arial"/>
          <w:szCs w:val="24"/>
          <w:lang w:val="en-US"/>
        </w:rPr>
        <w:t>considered</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3F3FE5">
        <w:rPr>
          <w:rFonts w:ascii="Arial" w:hAnsi="Arial" w:cs="Arial"/>
          <w:szCs w:val="24"/>
          <w:lang w:val="en-US"/>
        </w:rPr>
        <w:t xml:space="preserve">h </w:t>
      </w:r>
      <w:r w:rsidRPr="00042F18">
        <w:rPr>
          <w:rFonts w:ascii="Arial" w:hAnsi="Arial" w:cs="Arial"/>
          <w:szCs w:val="24"/>
          <w:lang w:val="en-US"/>
        </w:rPr>
        <w:t>system</w:t>
      </w:r>
      <w:r w:rsidRPr="003F3FE5">
        <w:rPr>
          <w:rFonts w:ascii="Arial Armenian" w:hAnsi="Arial Armenian" w:cs="Sylfaen"/>
          <w:szCs w:val="24"/>
        </w:rPr>
        <w:t xml:space="preserve"> </w:t>
      </w:r>
      <w:r w:rsidRPr="00042F18">
        <w:rPr>
          <w:rFonts w:ascii="Arial" w:hAnsi="Arial" w:cs="Arial"/>
          <w:szCs w:val="24"/>
          <w:lang w:val="en-US"/>
        </w:rPr>
        <w:t>registered</w:t>
      </w:r>
      <w:r w:rsidRPr="003F3FE5">
        <w:rPr>
          <w:rFonts w:ascii="Arial Armenian" w:hAnsi="Arial Armenian" w:cs="Sylfaen"/>
          <w:szCs w:val="24"/>
        </w:rPr>
        <w:t xml:space="preserve"> </w:t>
      </w:r>
      <w:r w:rsidRPr="003F3FE5">
        <w:rPr>
          <w:rFonts w:ascii="Arial" w:hAnsi="Arial" w:cs="Arial"/>
          <w:szCs w:val="24"/>
          <w:lang w:val="en-US"/>
        </w:rPr>
        <w:t xml:space="preserve">Participant </w:t>
      </w:r>
      <w:r w:rsidRPr="003F3FE5">
        <w:rPr>
          <w:rFonts w:ascii="Arial Armenian" w:hAnsi="Arial Armenian" w:cs="Sylfaen"/>
          <w:szCs w:val="24"/>
        </w:rPr>
        <w:t xml:space="preserve">of </w:t>
      </w:r>
      <w:r w:rsidRPr="00042F18">
        <w:rPr>
          <w:rFonts w:ascii="Arial" w:hAnsi="Arial" w:cs="Arial"/>
          <w:szCs w:val="24"/>
          <w:lang w:val="en-US"/>
        </w:rPr>
        <w:t>what?</w:t>
      </w:r>
      <w:proofErr w:type="gramEnd"/>
      <w:r w:rsidRPr="003F3FE5">
        <w:rPr>
          <w:rFonts w:ascii="Arial Armenian" w:hAnsi="Arial Armenian" w:cs="Sylfaen"/>
          <w:szCs w:val="24"/>
        </w:rPr>
        <w:t xml:space="preserve"> </w:t>
      </w:r>
      <w:r w:rsidRPr="00042F18">
        <w:rPr>
          <w:rFonts w:ascii="Arial" w:hAnsi="Arial" w:cs="Arial"/>
          <w:szCs w:val="24"/>
          <w:lang w:val="en-US"/>
        </w:rPr>
        <w:t>about</w:t>
      </w:r>
      <w:r w:rsidRPr="003F3FE5">
        <w:rPr>
          <w:rFonts w:ascii="Arial Armenian" w:hAnsi="Arial Armenian" w:cs="Sylfaen"/>
          <w:szCs w:val="24"/>
        </w:rPr>
        <w:t xml:space="preserve"> </w:t>
      </w:r>
      <w:r w:rsidRPr="00042F18">
        <w:rPr>
          <w:rFonts w:ascii="Arial" w:hAnsi="Arial" w:cs="Arial"/>
          <w:szCs w:val="24"/>
          <w:lang w:val="en-US"/>
        </w:rPr>
        <w:t>automatic</w:t>
      </w:r>
      <w:r w:rsidRPr="003F3FE5">
        <w:rPr>
          <w:rFonts w:ascii="Arial Armenian" w:hAnsi="Arial Armenian" w:cs="Sylfaen"/>
          <w:szCs w:val="24"/>
        </w:rPr>
        <w:t xml:space="preserve"> </w:t>
      </w:r>
      <w:r w:rsidRPr="00042F18">
        <w:rPr>
          <w:rFonts w:ascii="Arial" w:hAnsi="Arial" w:cs="Arial"/>
          <w:szCs w:val="24"/>
          <w:lang w:val="en-US"/>
        </w:rPr>
        <w:t>manner</w:t>
      </w:r>
      <w:r w:rsidRPr="003F3FE5">
        <w:rPr>
          <w:rFonts w:ascii="Arial Armenian" w:hAnsi="Arial Armenian" w:cs="Sylfaen"/>
          <w:szCs w:val="24"/>
        </w:rPr>
        <w:t xml:space="preserve"> </w:t>
      </w:r>
      <w:r w:rsidRPr="00042F18">
        <w:rPr>
          <w:rFonts w:ascii="Arial" w:hAnsi="Arial" w:cs="Arial"/>
          <w:szCs w:val="24"/>
          <w:lang w:val="en-US"/>
        </w:rPr>
        <w:t>gets</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042F18">
        <w:rPr>
          <w:rFonts w:ascii="Arial" w:hAnsi="Arial" w:cs="Arial"/>
          <w:szCs w:val="24"/>
          <w:lang w:val="en-US"/>
        </w:rPr>
        <w:t xml:space="preserve">notification </w:t>
      </w:r>
      <w:r w:rsidRPr="003F3FE5">
        <w:rPr>
          <w:rFonts w:ascii="Arial Armenian" w:hAnsi="Arial Armenian" w:cs="Sylfaen"/>
          <w:szCs w:val="24"/>
        </w:rPr>
        <w:t xml:space="preserve">: </w:t>
      </w:r>
      <w:r w:rsidRPr="00042F18">
        <w:rPr>
          <w:rFonts w:ascii="Arial" w:hAnsi="Arial" w:cs="Arial"/>
          <w:szCs w:val="24"/>
          <w:lang w:val="en-US"/>
        </w:rPr>
        <w:t>To participate</w:t>
      </w:r>
      <w:r w:rsidRPr="003F3FE5">
        <w:rPr>
          <w:rFonts w:ascii="Arial Armenian" w:hAnsi="Arial Armenian" w:cs="Sylfaen"/>
          <w:szCs w:val="24"/>
        </w:rPr>
        <w:t xml:space="preserve"> </w:t>
      </w:r>
      <w:r w:rsidRPr="00042F18">
        <w:rPr>
          <w:rFonts w:ascii="Arial" w:hAnsi="Arial" w:cs="Arial"/>
          <w:szCs w:val="24"/>
          <w:lang w:val="en-US"/>
        </w:rPr>
        <w:t>registration</w:t>
      </w:r>
      <w:r w:rsidRPr="003F3FE5">
        <w:rPr>
          <w:rFonts w:ascii="Arial Armenian" w:hAnsi="Arial Armenian" w:cs="Sylfaen"/>
          <w:szCs w:val="24"/>
        </w:rPr>
        <w:t xml:space="preserve"> </w:t>
      </w:r>
      <w:r w:rsidRPr="00042F18">
        <w:rPr>
          <w:rFonts w:ascii="Arial" w:hAnsi="Arial" w:cs="Arial"/>
          <w:szCs w:val="24"/>
          <w:lang w:val="en-US"/>
        </w:rPr>
        <w:t>automatic</w:t>
      </w:r>
      <w:r w:rsidRPr="003F3FE5">
        <w:rPr>
          <w:rFonts w:ascii="Arial Armenian" w:hAnsi="Arial Armenian" w:cs="Sylfaen"/>
          <w:szCs w:val="24"/>
        </w:rPr>
        <w:t xml:space="preserve"> </w:t>
      </w:r>
      <w:r w:rsidRPr="00042F18">
        <w:rPr>
          <w:rFonts w:ascii="Arial" w:hAnsi="Arial" w:cs="Arial"/>
          <w:szCs w:val="24"/>
          <w:lang w:val="en-US"/>
        </w:rPr>
        <w:t>manner</w:t>
      </w:r>
      <w:r w:rsidRPr="003F3FE5">
        <w:rPr>
          <w:rFonts w:ascii="Arial Armenian" w:hAnsi="Arial Armenian" w:cs="Sylfaen"/>
          <w:szCs w:val="24"/>
        </w:rPr>
        <w:t xml:space="preserve"> </w:t>
      </w:r>
      <w:r w:rsidRPr="00042F18">
        <w:rPr>
          <w:rFonts w:ascii="Arial" w:hAnsi="Arial" w:cs="Arial"/>
          <w:szCs w:val="24"/>
          <w:lang w:val="en-US"/>
        </w:rPr>
        <w:t>considered</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042F18">
        <w:rPr>
          <w:rFonts w:ascii="Arial" w:hAnsi="Arial" w:cs="Arial"/>
          <w:szCs w:val="24"/>
          <w:lang w:val="en-US"/>
        </w:rPr>
        <w:t xml:space="preserve">cancel if </w:t>
      </w:r>
      <w:r w:rsidRPr="003F3FE5">
        <w:rPr>
          <w:rFonts w:ascii="Arial Armenian" w:hAnsi="Arial Armenian" w:cs="Sylfaen"/>
          <w:szCs w:val="24"/>
        </w:rPr>
        <w:t xml:space="preserve">: </w:t>
      </w:r>
      <w:r w:rsidRPr="003F3FE5">
        <w:rPr>
          <w:rFonts w:ascii="Arial" w:hAnsi="Arial" w:cs="Arial"/>
          <w:szCs w:val="24"/>
          <w:lang w:val="en-US"/>
        </w:rPr>
        <w:t xml:space="preserve">h </w:t>
      </w:r>
      <w:r w:rsidRPr="00042F18">
        <w:rPr>
          <w:rFonts w:ascii="Arial" w:hAnsi="Arial" w:cs="Arial"/>
          <w:szCs w:val="24"/>
          <w:lang w:val="en-US"/>
        </w:rPr>
        <w:t>system</w:t>
      </w:r>
      <w:r w:rsidRPr="003F3FE5">
        <w:rPr>
          <w:rFonts w:ascii="Arial Armenian" w:hAnsi="Arial Armenian" w:cs="Sylfaen"/>
          <w:szCs w:val="24"/>
        </w:rPr>
        <w:t xml:space="preserve"> </w:t>
      </w:r>
      <w:r w:rsidRPr="00042F18">
        <w:rPr>
          <w:rFonts w:ascii="Arial" w:hAnsi="Arial" w:cs="Arial"/>
          <w:szCs w:val="24"/>
          <w:lang w:val="en-US"/>
        </w:rPr>
        <w:t>to register</w:t>
      </w:r>
      <w:r w:rsidRPr="003F3FE5">
        <w:rPr>
          <w:rFonts w:ascii="Arial Armenian" w:hAnsi="Arial Armenian" w:cs="Sylfaen"/>
          <w:szCs w:val="24"/>
        </w:rPr>
        <w:t xml:space="preserve"> </w:t>
      </w:r>
      <w:r w:rsidRPr="00042F18">
        <w:rPr>
          <w:rFonts w:ascii="Arial" w:hAnsi="Arial" w:cs="Arial"/>
          <w:szCs w:val="24"/>
          <w:lang w:val="en-US"/>
        </w:rPr>
        <w:t>from the date</w:t>
      </w:r>
      <w:r w:rsidRPr="003F3FE5">
        <w:rPr>
          <w:rFonts w:ascii="Arial Armenian" w:hAnsi="Arial Armenian" w:cs="Sylfaen"/>
          <w:szCs w:val="24"/>
        </w:rPr>
        <w:t xml:space="preserve"> </w:t>
      </w:r>
      <w:r w:rsidRPr="00042F18">
        <w:rPr>
          <w:rFonts w:ascii="Arial" w:hAnsi="Arial" w:cs="Arial"/>
          <w:szCs w:val="24"/>
          <w:lang w:val="en-US"/>
        </w:rPr>
        <w:t xml:space="preserve">including </w:t>
      </w:r>
      <w:r w:rsidRPr="003F3FE5">
        <w:rPr>
          <w:rFonts w:ascii="Arial Armenian" w:hAnsi="Arial Armenian" w:cs="Sylfaen"/>
          <w:szCs w:val="24"/>
        </w:rPr>
        <w:t xml:space="preserve">30 </w:t>
      </w:r>
      <w:r w:rsidRPr="00042F18">
        <w:rPr>
          <w:rFonts w:ascii="Arial" w:hAnsi="Arial" w:cs="Arial"/>
          <w:szCs w:val="24"/>
          <w:lang w:val="en-US"/>
        </w:rPr>
        <w:t>calendar days</w:t>
      </w:r>
      <w:r w:rsidRPr="003F3FE5">
        <w:rPr>
          <w:rFonts w:ascii="Arial Armenian" w:hAnsi="Arial Armenian" w:cs="Sylfaen"/>
          <w:szCs w:val="24"/>
        </w:rPr>
        <w:t xml:space="preserve"> </w:t>
      </w:r>
      <w:r w:rsidRPr="00042F18">
        <w:rPr>
          <w:rFonts w:ascii="Arial" w:hAnsi="Arial" w:cs="Arial"/>
          <w:szCs w:val="24"/>
          <w:lang w:val="en-US"/>
        </w:rPr>
        <w:t>of the day</w:t>
      </w:r>
      <w:r w:rsidRPr="003F3FE5">
        <w:rPr>
          <w:rFonts w:ascii="Arial Armenian" w:hAnsi="Arial Armenian" w:cs="Sylfaen"/>
          <w:szCs w:val="24"/>
        </w:rPr>
        <w:t xml:space="preserve"> </w:t>
      </w:r>
      <w:r w:rsidRPr="00042F18">
        <w:rPr>
          <w:rFonts w:ascii="Arial" w:hAnsi="Arial" w:cs="Arial"/>
          <w:szCs w:val="24"/>
          <w:lang w:val="en-US"/>
        </w:rPr>
        <w:t>during</w:t>
      </w:r>
      <w:r w:rsidRPr="003F3FE5">
        <w:rPr>
          <w:rFonts w:ascii="Arial Armenian" w:hAnsi="Arial Armenian" w:cs="Sylfaen"/>
          <w:szCs w:val="24"/>
        </w:rPr>
        <w:t xml:space="preserve"> </w:t>
      </w:r>
      <w:r w:rsidRPr="00042F18">
        <w:rPr>
          <w:rFonts w:ascii="Arial" w:hAnsi="Arial" w:cs="Arial"/>
          <w:szCs w:val="24"/>
          <w:lang w:val="en-US"/>
        </w:rPr>
        <w:t>the latter</w:t>
      </w:r>
      <w:r w:rsidRPr="003F3FE5">
        <w:rPr>
          <w:rFonts w:ascii="Arial Armenian" w:hAnsi="Arial Armenian" w:cs="Sylfaen"/>
          <w:szCs w:val="24"/>
        </w:rPr>
        <w:t xml:space="preserve"> </w:t>
      </w:r>
      <w:r w:rsidRPr="00042F18">
        <w:rPr>
          <w:rFonts w:ascii="Arial" w:hAnsi="Arial" w:cs="Arial"/>
          <w:szCs w:val="24"/>
          <w:lang w:val="en-US"/>
        </w:rPr>
        <w:t>entry</w:t>
      </w:r>
      <w:r w:rsidRPr="003F3FE5">
        <w:rPr>
          <w:rFonts w:ascii="Arial Armenian" w:hAnsi="Arial Armenian" w:cs="Sylfaen"/>
          <w:szCs w:val="24"/>
        </w:rPr>
        <w:t xml:space="preserve"> </w:t>
      </w:r>
      <w:r w:rsidRPr="00042F18">
        <w:rPr>
          <w:rFonts w:ascii="Arial" w:hAnsi="Arial" w:cs="Arial"/>
          <w:szCs w:val="24"/>
          <w:lang w:val="en-US"/>
        </w:rPr>
        <w:t>no</w:t>
      </w:r>
      <w:r w:rsidRPr="003F3FE5">
        <w:rPr>
          <w:rFonts w:ascii="Arial Armenian" w:hAnsi="Arial Armenian" w:cs="Sylfaen"/>
          <w:szCs w:val="24"/>
        </w:rPr>
        <w:t xml:space="preserve"> </w:t>
      </w:r>
      <w:r w:rsidRPr="00042F18">
        <w:rPr>
          <w:rFonts w:ascii="Arial" w:hAnsi="Arial" w:cs="Arial"/>
          <w:szCs w:val="24"/>
          <w:lang w:val="en-US"/>
        </w:rPr>
        <w:t>in action</w:t>
      </w:r>
      <w:r w:rsidRPr="003F3FE5">
        <w:rPr>
          <w:rFonts w:ascii="Arial Armenian" w:hAnsi="Arial Armenian" w:cs="Sylfaen"/>
          <w:szCs w:val="24"/>
        </w:rPr>
        <w:t xml:space="preserve"> </w:t>
      </w:r>
      <w:r w:rsidRPr="003F3FE5">
        <w:rPr>
          <w:rFonts w:ascii="Arial" w:hAnsi="Arial" w:cs="Arial"/>
          <w:szCs w:val="24"/>
          <w:lang w:val="en-US"/>
        </w:rPr>
        <w:t xml:space="preserve">h </w:t>
      </w:r>
      <w:r w:rsidRPr="00042F18">
        <w:rPr>
          <w:rFonts w:ascii="Arial" w:hAnsi="Arial" w:cs="Arial"/>
          <w:szCs w:val="24"/>
          <w:lang w:val="en-US"/>
        </w:rPr>
        <w:t>system</w:t>
      </w:r>
      <w:r w:rsidRPr="003F3FE5">
        <w:rPr>
          <w:rFonts w:ascii="Arial Armenian" w:hAnsi="Arial Armenian" w:cs="Sylfaen"/>
          <w:szCs w:val="24"/>
        </w:rPr>
        <w:t xml:space="preserve"> </w:t>
      </w:r>
      <w:r w:rsidRPr="00042F18">
        <w:rPr>
          <w:rFonts w:ascii="Arial" w:hAnsi="Arial" w:cs="Arial"/>
          <w:szCs w:val="24"/>
          <w:lang w:val="en-US"/>
        </w:rPr>
        <w:t>or</w:t>
      </w:r>
      <w:r w:rsidRPr="003F3FE5">
        <w:rPr>
          <w:rFonts w:ascii="Arial Armenian" w:hAnsi="Arial Armenian" w:cs="Sylfaen"/>
          <w:szCs w:val="24"/>
        </w:rPr>
        <w:t xml:space="preserve"> </w:t>
      </w:r>
      <w:r w:rsidRPr="00042F18">
        <w:rPr>
          <w:rFonts w:ascii="Arial" w:hAnsi="Arial" w:cs="Arial"/>
          <w:szCs w:val="24"/>
          <w:lang w:val="en-US"/>
        </w:rPr>
        <w:t>entry</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042F18">
        <w:rPr>
          <w:rFonts w:ascii="Arial" w:hAnsi="Arial" w:cs="Arial"/>
          <w:szCs w:val="24"/>
          <w:lang w:val="en-US"/>
        </w:rPr>
        <w:t xml:space="preserve">works </w:t>
      </w:r>
      <w:r w:rsidRPr="003F3FE5">
        <w:rPr>
          <w:rFonts w:ascii="Arial Armenian" w:hAnsi="Arial Armenian" w:cs="Sylfaen"/>
          <w:szCs w:val="24"/>
        </w:rPr>
        <w:t xml:space="preserve">, </w:t>
      </w:r>
      <w:r w:rsidRPr="00042F18">
        <w:rPr>
          <w:rFonts w:ascii="Arial" w:hAnsi="Arial" w:cs="Arial"/>
          <w:szCs w:val="24"/>
          <w:lang w:val="en-US"/>
        </w:rPr>
        <w:t>however</w:t>
      </w:r>
      <w:r w:rsidRPr="003F3FE5">
        <w:rPr>
          <w:rFonts w:ascii="Arial Armenian" w:hAnsi="Arial Armenian" w:cs="Sylfaen"/>
          <w:szCs w:val="24"/>
        </w:rPr>
        <w:t xml:space="preserve"> </w:t>
      </w:r>
      <w:r w:rsidRPr="00042F18">
        <w:rPr>
          <w:rFonts w:ascii="Arial" w:hAnsi="Arial" w:cs="Arial"/>
          <w:szCs w:val="24"/>
          <w:lang w:val="en-US"/>
        </w:rPr>
        <w:t>system</w:t>
      </w:r>
      <w:r w:rsidRPr="003F3FE5">
        <w:rPr>
          <w:rFonts w:ascii="Arial Armenian" w:hAnsi="Arial Armenian" w:cs="Sylfaen"/>
          <w:szCs w:val="24"/>
        </w:rPr>
        <w:t xml:space="preserve"> </w:t>
      </w:r>
      <w:r w:rsidRPr="00042F18">
        <w:rPr>
          <w:rFonts w:ascii="Arial" w:hAnsi="Arial" w:cs="Arial"/>
          <w:szCs w:val="24"/>
          <w:lang w:val="en-US"/>
        </w:rPr>
        <w:t>no</w:t>
      </w:r>
      <w:r w:rsidRPr="003F3FE5">
        <w:rPr>
          <w:rFonts w:ascii="Arial Armenian" w:hAnsi="Arial Armenian" w:cs="Sylfaen"/>
          <w:szCs w:val="24"/>
        </w:rPr>
        <w:t xml:space="preserve"> </w:t>
      </w:r>
      <w:r w:rsidRPr="00042F18">
        <w:rPr>
          <w:rFonts w:ascii="Arial" w:hAnsi="Arial" w:cs="Arial"/>
          <w:szCs w:val="24"/>
          <w:lang w:val="en-US"/>
        </w:rPr>
        <w:t>input</w:t>
      </w:r>
      <w:r w:rsidRPr="003F3FE5">
        <w:rPr>
          <w:rFonts w:ascii="Arial Armenian" w:hAnsi="Arial Armenian" w:cs="Sylfaen"/>
          <w:szCs w:val="24"/>
        </w:rPr>
        <w:t xml:space="preserve"> the </w:t>
      </w:r>
      <w:r w:rsidRPr="00042F18">
        <w:rPr>
          <w:rFonts w:ascii="Arial" w:hAnsi="Arial" w:cs="Arial"/>
          <w:szCs w:val="24"/>
          <w:lang w:val="en-US"/>
        </w:rPr>
        <w:t>information This</w:t>
      </w:r>
      <w:r w:rsidRPr="003F3FE5">
        <w:rPr>
          <w:rFonts w:ascii="Arial Armenian" w:hAnsi="Arial Armenian" w:cs="Sylfaen"/>
          <w:szCs w:val="24"/>
        </w:rPr>
        <w:t xml:space="preserve"> </w:t>
      </w:r>
      <w:r w:rsidRPr="00042F18">
        <w:rPr>
          <w:rFonts w:ascii="Arial" w:hAnsi="Arial" w:cs="Arial"/>
          <w:szCs w:val="24"/>
          <w:lang w:val="en-US"/>
        </w:rPr>
        <w:t>case</w:t>
      </w:r>
      <w:r w:rsidRPr="003F3FE5">
        <w:rPr>
          <w:rFonts w:ascii="Arial Armenian" w:hAnsi="Arial Armenian" w:cs="Sylfaen"/>
          <w:szCs w:val="24"/>
        </w:rPr>
        <w:t xml:space="preserve"> </w:t>
      </w:r>
      <w:r w:rsidRPr="00042F18">
        <w:rPr>
          <w:rFonts w:ascii="Arial" w:hAnsi="Arial" w:cs="Arial"/>
          <w:szCs w:val="24"/>
          <w:lang w:val="en-US"/>
        </w:rPr>
        <w:t>is being implemented</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042F18">
        <w:rPr>
          <w:rFonts w:ascii="Arial" w:hAnsi="Arial" w:cs="Arial"/>
          <w:szCs w:val="24"/>
          <w:lang w:val="en-US"/>
        </w:rPr>
        <w:t>registration</w:t>
      </w:r>
      <w:r w:rsidRPr="003F3FE5">
        <w:rPr>
          <w:rFonts w:ascii="Arial Armenian" w:hAnsi="Arial Armenian" w:cs="Sylfaen"/>
          <w:szCs w:val="24"/>
        </w:rPr>
        <w:t xml:space="preserve"> </w:t>
      </w:r>
      <w:r w:rsidRPr="00042F18">
        <w:rPr>
          <w:rFonts w:ascii="Arial" w:hAnsi="Arial" w:cs="Arial"/>
          <w:szCs w:val="24"/>
          <w:lang w:val="en-US"/>
        </w:rPr>
        <w:t>new</w:t>
      </w:r>
      <w:r w:rsidRPr="003F3FE5">
        <w:rPr>
          <w:rFonts w:ascii="Arial Armenian" w:hAnsi="Arial Armenian" w:cs="Sylfaen"/>
          <w:szCs w:val="24"/>
        </w:rPr>
        <w:t xml:space="preserve"> </w:t>
      </w:r>
      <w:r w:rsidRPr="00042F18">
        <w:rPr>
          <w:rFonts w:ascii="Arial" w:hAnsi="Arial" w:cs="Arial"/>
          <w:szCs w:val="24"/>
          <w:lang w:val="en-US"/>
        </w:rPr>
        <w:t xml:space="preserve">process </w:t>
      </w:r>
      <w:r w:rsidRPr="003F3FE5">
        <w:rPr>
          <w:rFonts w:ascii="Arial Armenian" w:hAnsi="Arial Armenian" w:cs="Sylfaen"/>
          <w:szCs w:val="24"/>
        </w:rPr>
        <w:t>:</w:t>
      </w:r>
    </w:p>
    <w:p w:rsidR="000C23E2" w:rsidRPr="003F3FE5" w:rsidRDefault="000C23E2" w:rsidP="000C23E2">
      <w:pPr>
        <w:ind w:firstLine="567"/>
        <w:jc w:val="both"/>
        <w:rPr>
          <w:rFonts w:ascii="Arial Armenian" w:hAnsi="Arial Armenian" w:cs="Times Armenian"/>
          <w:sz w:val="20"/>
          <w:lang w:val="af-ZA"/>
        </w:rPr>
      </w:pPr>
      <w:r w:rsidRPr="003F3FE5">
        <w:rPr>
          <w:rFonts w:ascii="Arial" w:hAnsi="Arial" w:cs="Arial"/>
          <w:sz w:val="20"/>
        </w:rPr>
        <w:t>Present</w:t>
      </w:r>
      <w:r w:rsidRPr="003F3FE5">
        <w:rPr>
          <w:rFonts w:ascii="Arial Armenian" w:hAnsi="Arial Armenian" w:cs="Times Armenian"/>
          <w:sz w:val="20"/>
          <w:lang w:val="af-ZA"/>
        </w:rPr>
        <w:t xml:space="preserve"> </w:t>
      </w:r>
      <w:r w:rsidRPr="003F3FE5">
        <w:rPr>
          <w:rFonts w:ascii="Arial" w:hAnsi="Arial" w:cs="Arial"/>
          <w:sz w:val="20"/>
        </w:rPr>
        <w:t>of the procedure</w:t>
      </w:r>
      <w:r w:rsidRPr="003F3FE5">
        <w:rPr>
          <w:rFonts w:ascii="Arial Armenian" w:hAnsi="Arial Armenian" w:cs="Times Armenian"/>
          <w:sz w:val="20"/>
          <w:lang w:val="af-ZA"/>
        </w:rPr>
        <w:t xml:space="preserve"> </w:t>
      </w:r>
      <w:r w:rsidRPr="003F3FE5">
        <w:rPr>
          <w:rFonts w:ascii="Arial" w:hAnsi="Arial" w:cs="Arial"/>
          <w:sz w:val="20"/>
        </w:rPr>
        <w:t>with</w:t>
      </w:r>
      <w:r w:rsidRPr="003F3FE5">
        <w:rPr>
          <w:rFonts w:ascii="Arial Armenian" w:hAnsi="Arial Armenian" w:cs="Times Armenian"/>
          <w:sz w:val="20"/>
          <w:lang w:val="af-ZA"/>
        </w:rPr>
        <w:t xml:space="preserve"> </w:t>
      </w:r>
      <w:r w:rsidRPr="003F3FE5">
        <w:rPr>
          <w:rFonts w:ascii="Arial" w:hAnsi="Arial" w:cs="Arial"/>
          <w:sz w:val="20"/>
        </w:rPr>
        <w:t>connected</w:t>
      </w:r>
      <w:r w:rsidRPr="003F3FE5">
        <w:rPr>
          <w:rFonts w:ascii="Arial Armenian" w:hAnsi="Arial Armenian" w:cs="Times Armenian"/>
          <w:sz w:val="20"/>
          <w:lang w:val="af-ZA"/>
        </w:rPr>
        <w:t xml:space="preserve"> </w:t>
      </w:r>
      <w:r w:rsidRPr="003F3FE5">
        <w:rPr>
          <w:rFonts w:ascii="Arial" w:hAnsi="Arial" w:cs="Arial"/>
          <w:sz w:val="20"/>
        </w:rPr>
        <w:t>of relations</w:t>
      </w:r>
      <w:r w:rsidRPr="003F3FE5">
        <w:rPr>
          <w:rFonts w:ascii="Arial Armenian" w:hAnsi="Arial Armenian" w:cs="Times Armenian"/>
          <w:sz w:val="20"/>
          <w:lang w:val="af-ZA"/>
        </w:rPr>
        <w:t xml:space="preserve"> </w:t>
      </w:r>
      <w:r w:rsidRPr="003F3FE5">
        <w:rPr>
          <w:rFonts w:ascii="Arial" w:hAnsi="Arial" w:cs="Arial"/>
          <w:sz w:val="20"/>
        </w:rPr>
        <w:t>towards</w:t>
      </w:r>
      <w:r w:rsidRPr="003F3FE5">
        <w:rPr>
          <w:rFonts w:ascii="Arial Armenian" w:hAnsi="Arial Armenian" w:cs="Times Armenian"/>
          <w:sz w:val="20"/>
          <w:lang w:val="af-ZA"/>
        </w:rPr>
        <w:t xml:space="preserve"> </w:t>
      </w:r>
      <w:r w:rsidRPr="003F3FE5">
        <w:rPr>
          <w:rFonts w:ascii="Arial" w:hAnsi="Arial" w:cs="Arial"/>
          <w:sz w:val="20"/>
        </w:rPr>
        <w:t>applies</w:t>
      </w:r>
      <w:r w:rsidRPr="003F3FE5">
        <w:rPr>
          <w:rFonts w:ascii="Arial Armenian" w:hAnsi="Arial Armenian" w:cs="Times Armenian"/>
          <w:sz w:val="20"/>
          <w:lang w:val="af-ZA"/>
        </w:rPr>
        <w:t xml:space="preserve"> </w:t>
      </w:r>
      <w:r w:rsidRPr="003F3FE5">
        <w:rPr>
          <w:rFonts w:ascii="Arial" w:hAnsi="Arial" w:cs="Arial"/>
          <w:sz w:val="20"/>
        </w:rPr>
        <w:t>is</w:t>
      </w:r>
      <w:r w:rsidRPr="003F3FE5">
        <w:rPr>
          <w:rFonts w:ascii="Arial Armenian" w:hAnsi="Arial Armenian" w:cs="Times Armenian"/>
          <w:sz w:val="20"/>
          <w:lang w:val="af-ZA"/>
        </w:rPr>
        <w:t xml:space="preserve"> </w:t>
      </w:r>
      <w:r w:rsidRPr="003F3FE5">
        <w:rPr>
          <w:rFonts w:ascii="Arial" w:hAnsi="Arial" w:cs="Arial"/>
          <w:sz w:val="20"/>
        </w:rPr>
        <w:t>Armenia</w:t>
      </w:r>
      <w:r w:rsidRPr="003F3FE5">
        <w:rPr>
          <w:rFonts w:ascii="Arial Armenian" w:hAnsi="Arial Armenian" w:cs="Times Armenian"/>
          <w:sz w:val="20"/>
          <w:lang w:val="af-ZA"/>
        </w:rPr>
        <w:t xml:space="preserve"> </w:t>
      </w:r>
      <w:r w:rsidRPr="003F3FE5">
        <w:rPr>
          <w:rFonts w:ascii="Arial" w:hAnsi="Arial" w:cs="Arial"/>
          <w:sz w:val="20"/>
        </w:rPr>
        <w:t>Republic</w:t>
      </w:r>
      <w:r w:rsidRPr="003F3FE5">
        <w:rPr>
          <w:rFonts w:ascii="Arial Armenian" w:hAnsi="Arial Armenian" w:cs="Times Armenian"/>
          <w:sz w:val="20"/>
          <w:lang w:val="af-ZA"/>
        </w:rPr>
        <w:t xml:space="preserve"> </w:t>
      </w:r>
      <w:r w:rsidRPr="003F3FE5">
        <w:rPr>
          <w:rFonts w:ascii="Arial" w:hAnsi="Arial" w:cs="Arial"/>
          <w:sz w:val="20"/>
        </w:rPr>
        <w:t xml:space="preserve">the right </w:t>
      </w:r>
      <w:r w:rsidRPr="003F3FE5">
        <w:rPr>
          <w:rFonts w:ascii="Arial" w:hAnsi="Arial" w:cs="Arial"/>
          <w:sz w:val="20"/>
          <w:lang w:val="af-ZA"/>
        </w:rPr>
        <w:t>.</w:t>
      </w:r>
      <w:r w:rsidRPr="003F3FE5">
        <w:rPr>
          <w:rFonts w:ascii="Arial Armenian" w:hAnsi="Arial Armenian" w:cs="Times Armenian"/>
          <w:sz w:val="20"/>
          <w:lang w:val="af-ZA"/>
        </w:rPr>
        <w:t xml:space="preserve"> </w:t>
      </w:r>
      <w:r w:rsidRPr="003F3FE5">
        <w:rPr>
          <w:rFonts w:ascii="Arial" w:hAnsi="Arial" w:cs="Arial"/>
          <w:sz w:val="20"/>
        </w:rPr>
        <w:t>Present</w:t>
      </w:r>
      <w:r w:rsidRPr="003F3FE5">
        <w:rPr>
          <w:rFonts w:ascii="Arial Armenian" w:hAnsi="Arial Armenian" w:cs="Times Armenian"/>
          <w:sz w:val="20"/>
          <w:lang w:val="af-ZA"/>
        </w:rPr>
        <w:t xml:space="preserve"> </w:t>
      </w:r>
      <w:r w:rsidRPr="003F3FE5">
        <w:rPr>
          <w:rFonts w:ascii="Arial" w:hAnsi="Arial" w:cs="Arial"/>
          <w:sz w:val="20"/>
        </w:rPr>
        <w:t>of the procedure</w:t>
      </w:r>
      <w:r w:rsidRPr="003F3FE5">
        <w:rPr>
          <w:rFonts w:ascii="Arial Armenian" w:hAnsi="Arial Armenian" w:cs="Times Armenian"/>
          <w:sz w:val="20"/>
          <w:lang w:val="af-ZA"/>
        </w:rPr>
        <w:t xml:space="preserve"> </w:t>
      </w:r>
      <w:r w:rsidRPr="003F3FE5">
        <w:rPr>
          <w:rFonts w:ascii="Arial" w:hAnsi="Arial" w:cs="Arial"/>
          <w:sz w:val="20"/>
        </w:rPr>
        <w:t>with</w:t>
      </w:r>
      <w:r w:rsidRPr="003F3FE5">
        <w:rPr>
          <w:rFonts w:ascii="Arial Armenian" w:hAnsi="Arial Armenian" w:cs="Times Armenian"/>
          <w:sz w:val="20"/>
          <w:lang w:val="af-ZA"/>
        </w:rPr>
        <w:t xml:space="preserve"> </w:t>
      </w:r>
      <w:r w:rsidRPr="003F3FE5">
        <w:rPr>
          <w:rFonts w:ascii="Arial" w:hAnsi="Arial" w:cs="Arial"/>
          <w:sz w:val="20"/>
        </w:rPr>
        <w:t>connected</w:t>
      </w:r>
      <w:r w:rsidRPr="003F3FE5">
        <w:rPr>
          <w:rFonts w:ascii="Arial Armenian" w:hAnsi="Arial Armenian" w:cs="Times Armenian"/>
          <w:sz w:val="20"/>
          <w:lang w:val="af-ZA"/>
        </w:rPr>
        <w:t xml:space="preserve"> </w:t>
      </w:r>
      <w:r w:rsidRPr="003F3FE5">
        <w:rPr>
          <w:rFonts w:ascii="Arial" w:hAnsi="Arial" w:cs="Arial"/>
          <w:sz w:val="20"/>
        </w:rPr>
        <w:t>disputes</w:t>
      </w:r>
      <w:r w:rsidRPr="003F3FE5">
        <w:rPr>
          <w:rFonts w:ascii="Arial Armenian" w:hAnsi="Arial Armenian" w:cs="Times Armenian"/>
          <w:sz w:val="20"/>
          <w:lang w:val="af-ZA"/>
        </w:rPr>
        <w:t xml:space="preserve"> </w:t>
      </w:r>
      <w:r w:rsidRPr="003F3FE5">
        <w:rPr>
          <w:rFonts w:ascii="Arial" w:hAnsi="Arial" w:cs="Arial"/>
          <w:sz w:val="20"/>
        </w:rPr>
        <w:t>subject to</w:t>
      </w:r>
      <w:r w:rsidRPr="003F3FE5">
        <w:rPr>
          <w:rFonts w:ascii="Arial Armenian" w:hAnsi="Arial Armenian" w:cs="Times Armenian"/>
          <w:sz w:val="20"/>
          <w:lang w:val="af-ZA"/>
        </w:rPr>
        <w:t xml:space="preserve"> </w:t>
      </w:r>
      <w:r w:rsidRPr="003F3FE5">
        <w:rPr>
          <w:rFonts w:ascii="Arial" w:hAnsi="Arial" w:cs="Arial"/>
          <w:sz w:val="20"/>
        </w:rPr>
        <w:t>are</w:t>
      </w:r>
      <w:r w:rsidRPr="003F3FE5">
        <w:rPr>
          <w:rFonts w:ascii="Arial Armenian" w:hAnsi="Arial Armenian" w:cs="Times Armenian"/>
          <w:sz w:val="20"/>
          <w:lang w:val="af-ZA"/>
        </w:rPr>
        <w:t xml:space="preserve"> </w:t>
      </w:r>
      <w:r w:rsidRPr="003F3FE5">
        <w:rPr>
          <w:rFonts w:ascii="Arial" w:hAnsi="Arial" w:cs="Arial"/>
          <w:sz w:val="20"/>
        </w:rPr>
        <w:t>exam</w:t>
      </w:r>
      <w:r w:rsidRPr="003F3FE5">
        <w:rPr>
          <w:rFonts w:ascii="Arial Armenian" w:hAnsi="Arial Armenian" w:cs="Times Armenian"/>
          <w:sz w:val="20"/>
          <w:lang w:val="af-ZA"/>
        </w:rPr>
        <w:t xml:space="preserve"> </w:t>
      </w:r>
      <w:r w:rsidRPr="003F3FE5">
        <w:rPr>
          <w:rFonts w:ascii="Arial" w:hAnsi="Arial" w:cs="Arial"/>
          <w:sz w:val="20"/>
        </w:rPr>
        <w:t>Armenia</w:t>
      </w:r>
      <w:r w:rsidRPr="003F3FE5">
        <w:rPr>
          <w:rFonts w:ascii="Arial Armenian" w:hAnsi="Arial Armenian" w:cs="Times Armenian"/>
          <w:sz w:val="20"/>
          <w:lang w:val="af-ZA"/>
        </w:rPr>
        <w:t xml:space="preserve"> </w:t>
      </w:r>
      <w:r w:rsidRPr="003F3FE5">
        <w:rPr>
          <w:rFonts w:ascii="Arial" w:hAnsi="Arial" w:cs="Arial"/>
          <w:sz w:val="20"/>
        </w:rPr>
        <w:t>Republic</w:t>
      </w:r>
      <w:r w:rsidRPr="003F3FE5">
        <w:rPr>
          <w:rFonts w:ascii="Arial Armenian" w:hAnsi="Arial Armenian" w:cs="Times Armenian"/>
          <w:sz w:val="20"/>
          <w:lang w:val="af-ZA"/>
        </w:rPr>
        <w:t xml:space="preserve"> </w:t>
      </w:r>
      <w:r w:rsidRPr="003F3FE5">
        <w:rPr>
          <w:rFonts w:ascii="Arial" w:hAnsi="Arial" w:cs="Arial"/>
          <w:sz w:val="20"/>
        </w:rPr>
        <w:t xml:space="preserve">in the courts </w:t>
      </w:r>
      <w:r w:rsidRPr="003F3FE5">
        <w:rPr>
          <w:rFonts w:ascii="Arial" w:hAnsi="Arial" w:cs="Arial"/>
          <w:sz w:val="20"/>
          <w:lang w:val="af-ZA"/>
        </w:rPr>
        <w:t>.</w:t>
      </w:r>
      <w:r w:rsidRPr="003F3FE5">
        <w:rPr>
          <w:rFonts w:ascii="Arial Armenian" w:hAnsi="Arial Armenian" w:cs="Times Armenian"/>
          <w:sz w:val="20"/>
          <w:lang w:val="af-ZA"/>
        </w:rPr>
        <w:t xml:space="preserve"> </w:t>
      </w:r>
    </w:p>
    <w:p w:rsidR="00A1544E" w:rsidRPr="003F3FE5" w:rsidRDefault="000C23E2" w:rsidP="00A1544E">
      <w:pPr>
        <w:ind w:firstLine="720"/>
        <w:rPr>
          <w:rFonts w:ascii="Arial Armenian" w:hAnsi="Arial Armenian"/>
          <w:sz w:val="20"/>
          <w:szCs w:val="20"/>
          <w:lang w:val="af-ZA"/>
        </w:rPr>
      </w:pPr>
      <w:r w:rsidRPr="003F3FE5">
        <w:rPr>
          <w:rFonts w:ascii="Arial" w:hAnsi="Arial" w:cs="Arial"/>
          <w:sz w:val="20"/>
          <w:szCs w:val="20"/>
        </w:rPr>
        <w:t>Appraiser</w:t>
      </w:r>
      <w:r w:rsidRPr="003F3FE5">
        <w:rPr>
          <w:rFonts w:ascii="Arial Armenian" w:hAnsi="Arial Armenian"/>
          <w:sz w:val="20"/>
          <w:szCs w:val="20"/>
          <w:lang w:val="af-ZA"/>
        </w:rPr>
        <w:t xml:space="preserve"> </w:t>
      </w:r>
      <w:r w:rsidRPr="003F3FE5">
        <w:rPr>
          <w:rFonts w:ascii="Arial" w:hAnsi="Arial" w:cs="Arial"/>
          <w:sz w:val="20"/>
          <w:szCs w:val="20"/>
        </w:rPr>
        <w:t>of the commission</w:t>
      </w:r>
      <w:r w:rsidRPr="003F3FE5">
        <w:rPr>
          <w:rFonts w:ascii="Arial Armenian" w:hAnsi="Arial Armenian"/>
          <w:sz w:val="20"/>
          <w:szCs w:val="20"/>
          <w:lang w:val="af-ZA"/>
        </w:rPr>
        <w:t xml:space="preserve"> </w:t>
      </w:r>
      <w:r w:rsidRPr="003F3FE5">
        <w:rPr>
          <w:rFonts w:ascii="Arial" w:hAnsi="Arial" w:cs="Arial"/>
          <w:sz w:val="20"/>
          <w:szCs w:val="20"/>
        </w:rPr>
        <w:t>of the secretary</w:t>
      </w:r>
      <w:r w:rsidRPr="003F3FE5">
        <w:rPr>
          <w:rFonts w:ascii="Arial Armenian" w:hAnsi="Arial Armenian"/>
          <w:sz w:val="20"/>
          <w:szCs w:val="20"/>
          <w:lang w:val="af-ZA"/>
        </w:rPr>
        <w:t xml:space="preserve"> </w:t>
      </w:r>
      <w:r w:rsidRPr="003F3FE5">
        <w:rPr>
          <w:rFonts w:ascii="Arial" w:hAnsi="Arial" w:cs="Arial"/>
          <w:sz w:val="20"/>
          <w:szCs w:val="20"/>
        </w:rPr>
        <w:t>electronic</w:t>
      </w:r>
      <w:r w:rsidRPr="003F3FE5">
        <w:rPr>
          <w:rFonts w:ascii="Arial Armenian" w:hAnsi="Arial Armenian"/>
          <w:sz w:val="20"/>
          <w:szCs w:val="20"/>
          <w:lang w:val="af-ZA"/>
        </w:rPr>
        <w:t xml:space="preserve"> </w:t>
      </w:r>
      <w:r w:rsidRPr="003F3FE5">
        <w:rPr>
          <w:rFonts w:ascii="Arial" w:hAnsi="Arial" w:cs="Arial"/>
          <w:sz w:val="20"/>
          <w:szCs w:val="20"/>
        </w:rPr>
        <w:t>of mail</w:t>
      </w:r>
      <w:r w:rsidRPr="003F3FE5">
        <w:rPr>
          <w:rFonts w:ascii="Arial Armenian" w:hAnsi="Arial Armenian"/>
          <w:sz w:val="20"/>
          <w:szCs w:val="20"/>
          <w:lang w:val="af-ZA"/>
        </w:rPr>
        <w:t xml:space="preserve"> </w:t>
      </w:r>
      <w:r w:rsidRPr="003F3FE5">
        <w:rPr>
          <w:rFonts w:ascii="Arial" w:hAnsi="Arial" w:cs="Arial"/>
          <w:sz w:val="20"/>
          <w:szCs w:val="20"/>
        </w:rPr>
        <w:t>the address</w:t>
      </w:r>
      <w:r w:rsidRPr="003F3FE5">
        <w:rPr>
          <w:rFonts w:ascii="Arial Armenian" w:hAnsi="Arial Armenian"/>
          <w:sz w:val="20"/>
          <w:szCs w:val="20"/>
          <w:lang w:val="af-ZA"/>
        </w:rPr>
        <w:t xml:space="preserve"> </w:t>
      </w:r>
      <w:r w:rsidRPr="003F3FE5">
        <w:rPr>
          <w:rFonts w:ascii="Arial" w:hAnsi="Arial" w:cs="Arial"/>
          <w:sz w:val="20"/>
          <w:szCs w:val="20"/>
        </w:rPr>
        <w:t xml:space="preserve">is </w:t>
      </w:r>
      <w:r w:rsidRPr="003F3FE5">
        <w:rPr>
          <w:rFonts w:ascii="Arial Armenian" w:hAnsi="Arial Armenian"/>
          <w:sz w:val="20"/>
          <w:szCs w:val="20"/>
          <w:lang w:val="af-ZA"/>
        </w:rPr>
        <w:t xml:space="preserve">: </w:t>
      </w:r>
      <w:r w:rsidR="00A1544E" w:rsidRPr="003F3FE5">
        <w:rPr>
          <w:rFonts w:ascii="Arial Armenian" w:hAnsi="Arial Armenian"/>
          <w:b/>
          <w:sz w:val="20"/>
          <w:szCs w:val="20"/>
          <w:u w:val="single"/>
          <w:lang w:val="af-ZA"/>
        </w:rPr>
        <w:t>margarita.chatinyan@yandex.com</w:t>
      </w:r>
    </w:p>
    <w:p w:rsidR="000C23E2" w:rsidRPr="003F3FE5" w:rsidRDefault="009E5815" w:rsidP="000C23E2">
      <w:pPr>
        <w:pStyle w:val="23"/>
        <w:spacing w:line="240" w:lineRule="auto"/>
        <w:ind w:firstLine="567"/>
        <w:rPr>
          <w:rFonts w:ascii="Arial Armenian" w:hAnsi="Arial Armenian"/>
        </w:rPr>
      </w:pPr>
      <w:r w:rsidRPr="003F3FE5">
        <w:rPr>
          <w:rFonts w:ascii="Arial Armenian" w:hAnsi="Arial Armenian"/>
          <w:sz w:val="24"/>
          <w:szCs w:val="24"/>
        </w:rPr>
        <w:t xml:space="preserve"> </w:t>
      </w:r>
    </w:p>
    <w:p w:rsidR="000C23E2" w:rsidRPr="003F3FE5" w:rsidRDefault="000C23E2" w:rsidP="000C23E2">
      <w:pPr>
        <w:jc w:val="center"/>
        <w:rPr>
          <w:rFonts w:ascii="Arial Armenian" w:hAnsi="Arial Armenian"/>
          <w:szCs w:val="22"/>
          <w:lang w:val="af-ZA"/>
        </w:rPr>
      </w:pPr>
      <w:r w:rsidRPr="003F3FE5">
        <w:rPr>
          <w:rFonts w:ascii="Arial Armenian" w:hAnsi="Arial Armenian"/>
          <w:sz w:val="16"/>
          <w:szCs w:val="16"/>
          <w:lang w:val="af-ZA"/>
        </w:rPr>
        <w:br w:type="page"/>
      </w:r>
      <w:r w:rsidRPr="003F3FE5">
        <w:rPr>
          <w:rFonts w:ascii="Arial" w:hAnsi="Arial" w:cs="Arial"/>
          <w:szCs w:val="22"/>
        </w:rPr>
        <w:lastRenderedPageBreak/>
        <w:t xml:space="preserve">PART </w:t>
      </w:r>
      <w:r w:rsidRPr="003F3FE5">
        <w:rPr>
          <w:rFonts w:ascii="Arial Armenian" w:hAnsi="Arial Armenian" w:cs="Times Armenian"/>
          <w:szCs w:val="22"/>
          <w:lang w:val="af-ZA"/>
        </w:rPr>
        <w:t>I:</w:t>
      </w:r>
    </w:p>
    <w:p w:rsidR="000C23E2" w:rsidRPr="003F3FE5" w:rsidRDefault="000C23E2" w:rsidP="000C23E2">
      <w:pPr>
        <w:pStyle w:val="3"/>
        <w:spacing w:line="240" w:lineRule="auto"/>
        <w:ind w:firstLine="567"/>
        <w:rPr>
          <w:rFonts w:ascii="Arial Armenian" w:hAnsi="Arial Armenian"/>
          <w:sz w:val="24"/>
          <w:szCs w:val="22"/>
          <w:lang w:val="af-ZA"/>
        </w:rPr>
      </w:pPr>
    </w:p>
    <w:p w:rsidR="000C23E2" w:rsidRPr="003F3FE5" w:rsidRDefault="000C23E2" w:rsidP="000C23E2">
      <w:pPr>
        <w:numPr>
          <w:ilvl w:val="0"/>
          <w:numId w:val="3"/>
        </w:numPr>
        <w:jc w:val="center"/>
        <w:rPr>
          <w:rFonts w:ascii="Arial Armenian" w:hAnsi="Arial Armenian" w:cs="Sylfaen"/>
          <w:b/>
          <w:sz w:val="20"/>
        </w:rPr>
      </w:pPr>
      <w:r w:rsidRPr="003F3FE5">
        <w:rPr>
          <w:rFonts w:ascii="Arial" w:hAnsi="Arial" w:cs="Arial"/>
          <w:b/>
          <w:sz w:val="20"/>
        </w:rPr>
        <w:t>PURCHASE:</w:t>
      </w:r>
      <w:r w:rsidRPr="003F3FE5">
        <w:rPr>
          <w:rFonts w:ascii="Arial Armenian" w:hAnsi="Arial Armenian" w:cs="Sylfaen"/>
          <w:b/>
          <w:sz w:val="20"/>
        </w:rPr>
        <w:t xml:space="preserve">  </w:t>
      </w:r>
      <w:r w:rsidRPr="003F3FE5">
        <w:rPr>
          <w:rFonts w:ascii="Arial" w:hAnsi="Arial" w:cs="Arial"/>
          <w:b/>
          <w:sz w:val="20"/>
        </w:rPr>
        <w:t>SUBJECT:</w:t>
      </w:r>
      <w:r w:rsidRPr="003F3FE5">
        <w:rPr>
          <w:rFonts w:ascii="Arial Armenian" w:hAnsi="Arial Armenian" w:cs="Sylfaen"/>
          <w:b/>
          <w:sz w:val="20"/>
        </w:rPr>
        <w:t xml:space="preserve">  </w:t>
      </w:r>
      <w:r w:rsidRPr="003F3FE5">
        <w:rPr>
          <w:rFonts w:ascii="Arial" w:hAnsi="Arial" w:cs="Arial"/>
          <w:b/>
          <w:sz w:val="20"/>
        </w:rPr>
        <w:t>CHARACTERISTICS</w:t>
      </w:r>
    </w:p>
    <w:p w:rsidR="000C23E2" w:rsidRPr="003F3FE5" w:rsidRDefault="000C23E2" w:rsidP="000C23E2">
      <w:pPr>
        <w:ind w:left="360"/>
        <w:jc w:val="center"/>
        <w:rPr>
          <w:rFonts w:ascii="Arial Armenian" w:hAnsi="Arial Armenian" w:cs="Sylfaen"/>
          <w:b/>
          <w:sz w:val="20"/>
        </w:rPr>
      </w:pPr>
    </w:p>
    <w:p w:rsidR="004A1446" w:rsidRPr="00D13E34" w:rsidRDefault="004A1446" w:rsidP="004A1446">
      <w:pPr>
        <w:keepNext/>
        <w:ind w:firstLine="567"/>
        <w:jc w:val="both"/>
        <w:outlineLvl w:val="2"/>
        <w:rPr>
          <w:rFonts w:ascii="Arial LatArm" w:hAnsi="Arial LatArm"/>
          <w:color w:val="000000" w:themeColor="text1"/>
          <w:sz w:val="20"/>
          <w:szCs w:val="20"/>
          <w:lang w:val="af-ZA"/>
        </w:rPr>
      </w:pPr>
      <w:r w:rsidRPr="003F3FE5">
        <w:rPr>
          <w:rFonts w:ascii="Arial Armenian" w:hAnsi="Arial Armenian" w:cs="Sylfaen"/>
          <w:sz w:val="20"/>
          <w:szCs w:val="20"/>
          <w:lang w:val="en-AU"/>
        </w:rPr>
        <w:t xml:space="preserve">1.1 </w:t>
      </w:r>
      <w:r w:rsidRPr="00D13E34">
        <w:rPr>
          <w:rFonts w:ascii="Arial" w:hAnsi="Arial" w:cs="Arial"/>
          <w:color w:val="000000" w:themeColor="text1"/>
          <w:sz w:val="20"/>
          <w:szCs w:val="20"/>
          <w:lang w:val="en-AU"/>
        </w:rPr>
        <w:t>Purchase</w:t>
      </w:r>
      <w:r w:rsidRPr="00D13E34">
        <w:rPr>
          <w:rFonts w:ascii="Arial LatArm" w:hAnsi="Arial LatArm" w:cs="Sylfaen"/>
          <w:color w:val="000000" w:themeColor="text1"/>
          <w:sz w:val="20"/>
          <w:szCs w:val="20"/>
          <w:lang w:val="af-ZA"/>
        </w:rPr>
        <w:t xml:space="preserve"> </w:t>
      </w:r>
      <w:r w:rsidRPr="00D13E34">
        <w:rPr>
          <w:rFonts w:ascii="Arial" w:hAnsi="Arial" w:cs="Arial"/>
          <w:color w:val="000000" w:themeColor="text1"/>
          <w:sz w:val="20"/>
          <w:szCs w:val="20"/>
          <w:lang w:val="en-AU"/>
        </w:rPr>
        <w:t>object</w:t>
      </w:r>
      <w:r w:rsidRPr="00D13E34">
        <w:rPr>
          <w:rFonts w:ascii="Arial LatArm" w:hAnsi="Arial LatArm" w:cs="Sylfaen"/>
          <w:color w:val="000000" w:themeColor="text1"/>
          <w:sz w:val="20"/>
          <w:szCs w:val="20"/>
          <w:lang w:val="af-ZA"/>
        </w:rPr>
        <w:t xml:space="preserve"> </w:t>
      </w:r>
      <w:r w:rsidRPr="00D13E34">
        <w:rPr>
          <w:rFonts w:ascii="Arial" w:hAnsi="Arial" w:cs="Arial"/>
          <w:color w:val="000000" w:themeColor="text1"/>
          <w:sz w:val="20"/>
          <w:szCs w:val="20"/>
          <w:lang w:val="en-AU"/>
        </w:rPr>
        <w:t>is</w:t>
      </w:r>
      <w:r w:rsidRPr="00D13E34">
        <w:rPr>
          <w:rFonts w:ascii="Arial LatArm" w:hAnsi="Arial LatArm" w:cs="Sylfaen"/>
          <w:color w:val="000000" w:themeColor="text1"/>
          <w:sz w:val="20"/>
          <w:szCs w:val="20"/>
          <w:lang w:val="af-ZA"/>
        </w:rPr>
        <w:t xml:space="preserve"> </w:t>
      </w:r>
      <w:proofErr w:type="gramStart"/>
      <w:r w:rsidRPr="00D13E34">
        <w:rPr>
          <w:rFonts w:ascii="Arial" w:hAnsi="Arial" w:cs="Arial"/>
          <w:color w:val="000000" w:themeColor="text1"/>
          <w:sz w:val="20"/>
          <w:szCs w:val="20"/>
          <w:lang w:val="en-AU"/>
        </w:rPr>
        <w:t>is</w:t>
      </w:r>
      <w:r w:rsidRPr="00D13E34">
        <w:rPr>
          <w:rFonts w:ascii="Arial LatArm" w:hAnsi="Arial LatArm" w:cs="Sylfaen"/>
          <w:color w:val="000000" w:themeColor="text1"/>
          <w:sz w:val="20"/>
          <w:szCs w:val="20"/>
          <w:lang w:val="af-ZA"/>
        </w:rPr>
        <w:t xml:space="preserve">  </w:t>
      </w:r>
      <w:r w:rsidRPr="00D13E34">
        <w:rPr>
          <w:rFonts w:ascii="Arial" w:hAnsi="Arial" w:cs="Arial"/>
          <w:color w:val="000000" w:themeColor="text1"/>
          <w:sz w:val="20"/>
          <w:szCs w:val="20"/>
          <w:lang w:val="hy-AM"/>
        </w:rPr>
        <w:t>Tumanyan</w:t>
      </w:r>
      <w:proofErr w:type="gramEnd"/>
      <w:r w:rsidRPr="00D13E34">
        <w:rPr>
          <w:rFonts w:ascii="Arial LatArm" w:hAnsi="Arial LatArm" w:cs="Sylfaen"/>
          <w:color w:val="000000" w:themeColor="text1"/>
          <w:sz w:val="20"/>
          <w:szCs w:val="20"/>
          <w:lang w:val="hy-AM"/>
        </w:rPr>
        <w:t xml:space="preserve"> </w:t>
      </w:r>
      <w:r w:rsidRPr="00D13E34">
        <w:rPr>
          <w:rFonts w:ascii="Arial" w:hAnsi="Arial" w:cs="Arial"/>
          <w:color w:val="000000" w:themeColor="text1"/>
          <w:sz w:val="20"/>
          <w:szCs w:val="20"/>
          <w:lang w:val="hy-AM"/>
        </w:rPr>
        <w:t>of the municipality</w:t>
      </w:r>
      <w:r w:rsidRPr="00D13E34">
        <w:rPr>
          <w:rFonts w:ascii="Arial LatArm" w:hAnsi="Arial LatArm"/>
          <w:color w:val="000000" w:themeColor="text1"/>
          <w:sz w:val="20"/>
          <w:szCs w:val="20"/>
          <w:lang w:val="af-ZA"/>
        </w:rPr>
        <w:t xml:space="preserve"> </w:t>
      </w:r>
      <w:r w:rsidRPr="00D13E34">
        <w:rPr>
          <w:rFonts w:ascii="Arial" w:hAnsi="Arial" w:cs="Arial"/>
          <w:color w:val="000000" w:themeColor="text1"/>
          <w:sz w:val="20"/>
          <w:szCs w:val="20"/>
          <w:lang w:val="en-AU"/>
        </w:rPr>
        <w:t>needs</w:t>
      </w:r>
      <w:r w:rsidRPr="00D13E34">
        <w:rPr>
          <w:rFonts w:ascii="Arial LatArm" w:hAnsi="Arial LatArm" w:cs="Times Armenian"/>
          <w:color w:val="000000" w:themeColor="text1"/>
          <w:sz w:val="20"/>
          <w:szCs w:val="20"/>
          <w:lang w:val="af-ZA"/>
        </w:rPr>
        <w:t xml:space="preserve"> </w:t>
      </w:r>
      <w:r w:rsidRPr="00D13E34">
        <w:rPr>
          <w:rFonts w:ascii="Arial" w:hAnsi="Arial" w:cs="Arial"/>
          <w:color w:val="000000" w:themeColor="text1"/>
          <w:sz w:val="20"/>
          <w:szCs w:val="20"/>
          <w:lang w:val="en-AU"/>
        </w:rPr>
        <w:t xml:space="preserve">number </w:t>
      </w:r>
      <w:r w:rsidRPr="00D13E34">
        <w:rPr>
          <w:rFonts w:ascii="Arial LatArm" w:hAnsi="Arial LatArm" w:cs="Times Armenian"/>
          <w:color w:val="000000" w:themeColor="text1"/>
          <w:sz w:val="20"/>
          <w:szCs w:val="20"/>
          <w:lang w:val="af-ZA"/>
        </w:rPr>
        <w:t xml:space="preserve">: </w:t>
      </w:r>
      <w:r w:rsidR="003F3FE5" w:rsidRPr="00D13E34">
        <w:rPr>
          <w:rFonts w:ascii="Arial" w:hAnsi="Arial" w:cs="Arial"/>
          <w:b/>
          <w:color w:val="000000" w:themeColor="text1"/>
          <w:sz w:val="20"/>
          <w:szCs w:val="20"/>
          <w:lang w:val="af-ZA"/>
        </w:rPr>
        <w:t>official</w:t>
      </w:r>
      <w:r w:rsidR="003F3FE5" w:rsidRPr="00D13E34">
        <w:rPr>
          <w:rFonts w:ascii="Arial LatArm" w:hAnsi="Arial LatArm" w:cs="Arial"/>
          <w:b/>
          <w:color w:val="000000" w:themeColor="text1"/>
          <w:sz w:val="20"/>
          <w:szCs w:val="20"/>
          <w:lang w:val="af-ZA"/>
        </w:rPr>
        <w:t xml:space="preserve"> </w:t>
      </w:r>
      <w:r w:rsidR="003F3FE5" w:rsidRPr="00D13E34">
        <w:rPr>
          <w:rFonts w:ascii="Arial" w:hAnsi="Arial" w:cs="Arial"/>
          <w:b/>
          <w:color w:val="000000" w:themeColor="text1"/>
          <w:sz w:val="20"/>
          <w:szCs w:val="20"/>
          <w:lang w:val="af-ZA"/>
        </w:rPr>
        <w:t>of cars</w:t>
      </w:r>
      <w:r w:rsidR="003F3FE5" w:rsidRPr="00D13E34">
        <w:rPr>
          <w:rFonts w:ascii="Arial LatArm" w:hAnsi="Arial LatArm" w:cs="Arial"/>
          <w:b/>
          <w:color w:val="000000" w:themeColor="text1"/>
          <w:sz w:val="20"/>
          <w:szCs w:val="20"/>
          <w:lang w:val="af-ZA"/>
        </w:rPr>
        <w:t xml:space="preserve"> </w:t>
      </w:r>
      <w:r w:rsidR="003F3FE5" w:rsidRPr="00D13E34">
        <w:rPr>
          <w:rFonts w:ascii="Arial" w:hAnsi="Arial" w:cs="Arial"/>
          <w:b/>
          <w:color w:val="000000" w:themeColor="text1"/>
          <w:sz w:val="20"/>
          <w:szCs w:val="20"/>
          <w:lang w:val="af-ZA"/>
        </w:rPr>
        <w:t>repair</w:t>
      </w:r>
      <w:r w:rsidR="003F3FE5" w:rsidRPr="00D13E34">
        <w:rPr>
          <w:rFonts w:ascii="Arial LatArm" w:hAnsi="Arial LatArm" w:cs="Arial"/>
          <w:b/>
          <w:color w:val="000000" w:themeColor="text1"/>
          <w:sz w:val="20"/>
          <w:szCs w:val="20"/>
          <w:lang w:val="af-ZA"/>
        </w:rPr>
        <w:t xml:space="preserve">  </w:t>
      </w:r>
      <w:r w:rsidR="003F3FE5" w:rsidRPr="00D13E34">
        <w:rPr>
          <w:rFonts w:ascii="Arial" w:hAnsi="Arial" w:cs="Arial"/>
          <w:b/>
          <w:color w:val="000000" w:themeColor="text1"/>
          <w:sz w:val="20"/>
          <w:szCs w:val="20"/>
          <w:lang w:val="af-ZA"/>
        </w:rPr>
        <w:t>of services</w:t>
      </w:r>
      <w:r w:rsidR="003F3FE5" w:rsidRPr="00D13E34">
        <w:rPr>
          <w:rFonts w:ascii="Arial LatArm" w:hAnsi="Arial LatArm" w:cs="Arial"/>
          <w:b/>
          <w:color w:val="000000" w:themeColor="text1"/>
          <w:sz w:val="20"/>
          <w:szCs w:val="20"/>
          <w:lang w:val="af-ZA"/>
        </w:rPr>
        <w:t xml:space="preserve"> </w:t>
      </w:r>
      <w:r w:rsidR="003F3FE5" w:rsidRPr="00D13E34">
        <w:rPr>
          <w:rFonts w:ascii="Arial" w:hAnsi="Arial" w:cs="Arial"/>
          <w:b/>
          <w:color w:val="000000" w:themeColor="text1"/>
          <w:sz w:val="20"/>
          <w:szCs w:val="20"/>
          <w:lang w:val="af-ZA"/>
        </w:rPr>
        <w:t>delivery</w:t>
      </w:r>
      <w:r w:rsidR="003F3FE5" w:rsidRPr="00D13E34">
        <w:rPr>
          <w:rFonts w:ascii="Arial LatArm" w:hAnsi="Arial LatArm" w:cs="Arial"/>
          <w:b/>
          <w:color w:val="000000" w:themeColor="text1"/>
          <w:sz w:val="20"/>
          <w:szCs w:val="20"/>
          <w:lang w:val="af-ZA"/>
        </w:rPr>
        <w:t xml:space="preserve"> </w:t>
      </w:r>
      <w:r w:rsidR="003F3FE5" w:rsidRPr="00D13E34">
        <w:rPr>
          <w:rFonts w:ascii="Arial" w:hAnsi="Arial" w:cs="Arial"/>
          <w:b/>
          <w:color w:val="000000" w:themeColor="text1"/>
          <w:sz w:val="20"/>
          <w:szCs w:val="20"/>
          <w:lang w:val="af-ZA"/>
        </w:rPr>
        <w:t>contract</w:t>
      </w:r>
      <w:r w:rsidR="003F3FE5" w:rsidRPr="00D13E34">
        <w:rPr>
          <w:rFonts w:ascii="Arial LatArm" w:hAnsi="Arial LatArm" w:cs="Arial"/>
          <w:b/>
          <w:color w:val="000000" w:themeColor="text1"/>
          <w:sz w:val="20"/>
          <w:szCs w:val="20"/>
          <w:lang w:val="af-ZA"/>
        </w:rPr>
        <w:t xml:space="preserve"> </w:t>
      </w:r>
      <w:r w:rsidRPr="00D13E34">
        <w:rPr>
          <w:rFonts w:ascii="Arial" w:hAnsi="Arial" w:cs="Arial"/>
          <w:color w:val="000000" w:themeColor="text1"/>
          <w:sz w:val="20"/>
          <w:szCs w:val="20"/>
          <w:lang w:val="en-AU"/>
        </w:rPr>
        <w:t xml:space="preserve">achievement </w:t>
      </w:r>
      <w:r w:rsidRPr="00D13E34">
        <w:rPr>
          <w:rFonts w:ascii="Arial LatArm" w:hAnsi="Arial LatArm"/>
          <w:color w:val="000000" w:themeColor="text1"/>
          <w:sz w:val="20"/>
          <w:szCs w:val="20"/>
          <w:lang w:val="en-AU"/>
        </w:rPr>
        <w:t xml:space="preserve">( </w:t>
      </w:r>
      <w:r w:rsidRPr="00D13E34">
        <w:rPr>
          <w:rFonts w:ascii="Arial" w:hAnsi="Arial" w:cs="Arial"/>
          <w:color w:val="000000" w:themeColor="text1"/>
          <w:sz w:val="20"/>
          <w:szCs w:val="20"/>
          <w:lang w:val="en-AU"/>
        </w:rPr>
        <w:t xml:space="preserve">hereinafter </w:t>
      </w:r>
      <w:r w:rsidRPr="00D13E34">
        <w:rPr>
          <w:rFonts w:ascii="Arial LatArm" w:hAnsi="Arial LatArm"/>
          <w:color w:val="000000" w:themeColor="text1"/>
          <w:sz w:val="20"/>
          <w:szCs w:val="20"/>
          <w:lang w:val="en-AU"/>
        </w:rPr>
        <w:t xml:space="preserve">also </w:t>
      </w:r>
      <w:r w:rsidRPr="00D13E34">
        <w:rPr>
          <w:rFonts w:ascii="Arial" w:hAnsi="Arial" w:cs="Arial"/>
          <w:color w:val="000000" w:themeColor="text1"/>
          <w:sz w:val="20"/>
          <w:szCs w:val="20"/>
          <w:lang w:val="en-AU"/>
        </w:rPr>
        <w:t>_</w:t>
      </w:r>
      <w:r w:rsidRPr="00D13E34">
        <w:rPr>
          <w:rFonts w:ascii="Arial LatArm" w:hAnsi="Arial LatArm"/>
          <w:color w:val="000000" w:themeColor="text1"/>
          <w:sz w:val="20"/>
          <w:szCs w:val="20"/>
          <w:lang w:val="en-AU"/>
        </w:rPr>
        <w:t xml:space="preserve"> </w:t>
      </w:r>
      <w:r w:rsidRPr="00D13E34">
        <w:rPr>
          <w:rFonts w:ascii="Arial" w:hAnsi="Arial" w:cs="Arial"/>
          <w:color w:val="000000" w:themeColor="text1"/>
          <w:sz w:val="20"/>
          <w:szCs w:val="20"/>
          <w:lang w:val="en-AU"/>
        </w:rPr>
        <w:t xml:space="preserve">service </w:t>
      </w:r>
      <w:r w:rsidRPr="00D13E34">
        <w:rPr>
          <w:rFonts w:ascii="Arial LatArm" w:hAnsi="Arial LatArm"/>
          <w:color w:val="000000" w:themeColor="text1"/>
          <w:sz w:val="20"/>
          <w:szCs w:val="20"/>
          <w:lang w:val="en-AU"/>
        </w:rPr>
        <w:t xml:space="preserve">) </w:t>
      </w:r>
      <w:r w:rsidRPr="00D13E34">
        <w:rPr>
          <w:rFonts w:ascii="Arial LatArm" w:hAnsi="Arial LatArm"/>
          <w:color w:val="000000" w:themeColor="text1"/>
          <w:sz w:val="20"/>
          <w:szCs w:val="20"/>
          <w:lang w:val="af-ZA"/>
        </w:rPr>
        <w:t xml:space="preserve">, </w:t>
      </w:r>
      <w:r w:rsidRPr="00D13E34">
        <w:rPr>
          <w:rFonts w:ascii="Arial" w:hAnsi="Arial" w:cs="Arial"/>
          <w:color w:val="000000" w:themeColor="text1"/>
          <w:sz w:val="20"/>
          <w:szCs w:val="20"/>
          <w:lang w:val="en-AU"/>
        </w:rPr>
        <w:t>which</w:t>
      </w:r>
      <w:r w:rsidRPr="00D13E34">
        <w:rPr>
          <w:rFonts w:ascii="Arial LatArm" w:hAnsi="Arial LatArm"/>
          <w:color w:val="000000" w:themeColor="text1"/>
          <w:sz w:val="20"/>
          <w:szCs w:val="20"/>
          <w:lang w:val="af-ZA"/>
        </w:rPr>
        <w:t xml:space="preserve"> </w:t>
      </w:r>
      <w:r w:rsidRPr="00D13E34">
        <w:rPr>
          <w:rFonts w:ascii="Arial" w:hAnsi="Arial" w:cs="Arial"/>
          <w:color w:val="000000" w:themeColor="text1"/>
          <w:sz w:val="20"/>
          <w:szCs w:val="20"/>
          <w:lang w:val="en-AU"/>
        </w:rPr>
        <w:t>grouped together</w:t>
      </w:r>
      <w:r w:rsidRPr="00D13E34">
        <w:rPr>
          <w:rFonts w:ascii="Arial LatArm" w:hAnsi="Arial LatArm"/>
          <w:color w:val="000000" w:themeColor="text1"/>
          <w:sz w:val="20"/>
          <w:szCs w:val="20"/>
          <w:lang w:val="af-ZA"/>
        </w:rPr>
        <w:t xml:space="preserve">  </w:t>
      </w:r>
      <w:r w:rsidRPr="00D13E34">
        <w:rPr>
          <w:rFonts w:ascii="Arial" w:hAnsi="Arial" w:cs="Arial"/>
          <w:color w:val="000000" w:themeColor="text1"/>
          <w:sz w:val="20"/>
          <w:szCs w:val="20"/>
          <w:lang w:val="en-AU"/>
        </w:rPr>
        <w:t>are</w:t>
      </w:r>
      <w:r w:rsidRPr="00D13E34">
        <w:rPr>
          <w:rFonts w:ascii="Arial LatArm" w:hAnsi="Arial LatArm"/>
          <w:color w:val="000000" w:themeColor="text1"/>
          <w:sz w:val="20"/>
          <w:szCs w:val="20"/>
          <w:lang w:val="af-ZA"/>
        </w:rPr>
        <w:t xml:space="preserve"> </w:t>
      </w:r>
      <w:r w:rsidR="00D13E34" w:rsidRPr="00D13E34">
        <w:rPr>
          <w:rFonts w:ascii="Arial LatArm" w:hAnsi="Arial LatArm"/>
          <w:color w:val="000000" w:themeColor="text1"/>
          <w:sz w:val="20"/>
          <w:szCs w:val="20"/>
          <w:lang w:val="hy-AM"/>
        </w:rPr>
        <w:t xml:space="preserve">1/ </w:t>
      </w:r>
      <w:r w:rsidR="00D13E34" w:rsidRPr="00D13E34">
        <w:rPr>
          <w:rFonts w:ascii="Arial" w:hAnsi="Arial" w:cs="Arial"/>
          <w:color w:val="000000" w:themeColor="text1"/>
          <w:sz w:val="20"/>
          <w:szCs w:val="20"/>
          <w:lang w:val="hy-AM"/>
        </w:rPr>
        <w:t xml:space="preserve">one </w:t>
      </w:r>
      <w:r w:rsidR="00D13E34" w:rsidRPr="00D13E34">
        <w:rPr>
          <w:rFonts w:ascii="Arial LatArm" w:hAnsi="Arial LatArm"/>
          <w:color w:val="000000" w:themeColor="text1"/>
          <w:sz w:val="20"/>
          <w:szCs w:val="20"/>
          <w:lang w:val="hy-AM"/>
        </w:rPr>
        <w:t>/</w:t>
      </w:r>
      <w:r w:rsidRPr="00D13E34">
        <w:rPr>
          <w:rFonts w:ascii="Arial LatArm" w:hAnsi="Arial LatArm"/>
          <w:color w:val="000000" w:themeColor="text1"/>
          <w:sz w:val="20"/>
          <w:szCs w:val="20"/>
          <w:lang w:val="af-ZA"/>
        </w:rPr>
        <w:t xml:space="preserve"> </w:t>
      </w:r>
      <w:r w:rsidRPr="00D13E34">
        <w:rPr>
          <w:rFonts w:ascii="Arial" w:hAnsi="Arial" w:cs="Arial"/>
          <w:color w:val="000000" w:themeColor="text1"/>
          <w:sz w:val="20"/>
          <w:szCs w:val="20"/>
          <w:lang w:val="en-AU"/>
        </w:rPr>
        <w:t xml:space="preserve">in doses </w:t>
      </w:r>
      <w:r w:rsidRPr="00D13E34">
        <w:rPr>
          <w:rFonts w:ascii="Arial LatArm" w:hAnsi="Arial LatArm" w:cs="Times Armenian"/>
          <w:color w:val="000000" w:themeColor="text1"/>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D13E34" w:rsidRPr="00D13E34" w:rsidTr="00346F20">
        <w:trPr>
          <w:trHeight w:val="420"/>
        </w:trPr>
        <w:tc>
          <w:tcPr>
            <w:tcW w:w="3402" w:type="dxa"/>
            <w:gridSpan w:val="2"/>
            <w:vAlign w:val="center"/>
          </w:tcPr>
          <w:p w:rsidR="000C23E2" w:rsidRPr="00D13E34" w:rsidRDefault="000C23E2" w:rsidP="00346F20">
            <w:pPr>
              <w:pStyle w:val="23"/>
              <w:spacing w:line="240" w:lineRule="auto"/>
              <w:ind w:firstLine="0"/>
              <w:jc w:val="center"/>
              <w:rPr>
                <w:rFonts w:ascii="Arial LatArm" w:hAnsi="Arial LatArm"/>
                <w:b/>
                <w:bCs/>
                <w:i/>
                <w:iCs/>
                <w:color w:val="000000" w:themeColor="text1"/>
                <w:sz w:val="14"/>
                <w:szCs w:val="14"/>
              </w:rPr>
            </w:pPr>
            <w:r w:rsidRPr="00D13E34">
              <w:rPr>
                <w:rFonts w:ascii="Arial" w:hAnsi="Arial" w:cs="Arial"/>
                <w:b/>
                <w:bCs/>
                <w:i/>
                <w:iCs/>
                <w:color w:val="000000" w:themeColor="text1"/>
                <w:sz w:val="14"/>
                <w:szCs w:val="14"/>
              </w:rPr>
              <w:t>Portions</w:t>
            </w:r>
            <w:r w:rsidRPr="00D13E34">
              <w:rPr>
                <w:rFonts w:ascii="Arial LatArm" w:hAnsi="Arial LatArm"/>
                <w:b/>
                <w:bCs/>
                <w:i/>
                <w:iCs/>
                <w:color w:val="000000" w:themeColor="text1"/>
                <w:sz w:val="14"/>
                <w:szCs w:val="14"/>
              </w:rPr>
              <w:t xml:space="preserve"> </w:t>
            </w:r>
          </w:p>
        </w:tc>
        <w:tc>
          <w:tcPr>
            <w:tcW w:w="6948" w:type="dxa"/>
            <w:vMerge w:val="restart"/>
            <w:vAlign w:val="center"/>
          </w:tcPr>
          <w:p w:rsidR="000C23E2" w:rsidRPr="00D13E34" w:rsidRDefault="000C23E2" w:rsidP="00346F20">
            <w:pPr>
              <w:pStyle w:val="23"/>
              <w:spacing w:line="240" w:lineRule="auto"/>
              <w:ind w:firstLine="0"/>
              <w:jc w:val="center"/>
              <w:rPr>
                <w:rFonts w:ascii="Arial LatArm" w:hAnsi="Arial LatArm"/>
                <w:b/>
                <w:bCs/>
                <w:i/>
                <w:iCs/>
                <w:color w:val="000000" w:themeColor="text1"/>
              </w:rPr>
            </w:pPr>
            <w:r w:rsidRPr="00D13E34">
              <w:rPr>
                <w:rFonts w:ascii="Arial" w:hAnsi="Arial" w:cs="Arial"/>
                <w:b/>
                <w:bCs/>
                <w:i/>
                <w:iCs/>
                <w:color w:val="000000" w:themeColor="text1"/>
              </w:rPr>
              <w:t>Dose</w:t>
            </w:r>
            <w:r w:rsidRPr="00D13E34">
              <w:rPr>
                <w:rFonts w:ascii="Arial LatArm" w:hAnsi="Arial LatArm"/>
                <w:b/>
                <w:bCs/>
                <w:i/>
                <w:iCs/>
                <w:color w:val="000000" w:themeColor="text1"/>
              </w:rPr>
              <w:t xml:space="preserve"> </w:t>
            </w:r>
            <w:r w:rsidRPr="00D13E34">
              <w:rPr>
                <w:rFonts w:ascii="Arial" w:hAnsi="Arial" w:cs="Arial"/>
                <w:b/>
                <w:bCs/>
                <w:i/>
                <w:iCs/>
                <w:color w:val="000000" w:themeColor="text1"/>
              </w:rPr>
              <w:t>the name</w:t>
            </w:r>
          </w:p>
        </w:tc>
      </w:tr>
      <w:tr w:rsidR="00D13E34" w:rsidRPr="00D13E34" w:rsidTr="00346F20">
        <w:trPr>
          <w:trHeight w:val="202"/>
        </w:trPr>
        <w:tc>
          <w:tcPr>
            <w:tcW w:w="1701" w:type="dxa"/>
            <w:vAlign w:val="center"/>
          </w:tcPr>
          <w:p w:rsidR="000C23E2" w:rsidRPr="00D13E34" w:rsidRDefault="000C23E2" w:rsidP="00346F20">
            <w:pPr>
              <w:pStyle w:val="23"/>
              <w:spacing w:line="240" w:lineRule="auto"/>
              <w:jc w:val="center"/>
              <w:rPr>
                <w:rFonts w:ascii="Arial LatArm" w:hAnsi="Arial LatArm"/>
                <w:b/>
                <w:bCs/>
                <w:i/>
                <w:iCs/>
                <w:color w:val="000000" w:themeColor="text1"/>
                <w:sz w:val="14"/>
                <w:szCs w:val="14"/>
              </w:rPr>
            </w:pPr>
            <w:r w:rsidRPr="00D13E34">
              <w:rPr>
                <w:rFonts w:ascii="Arial" w:hAnsi="Arial" w:cs="Arial"/>
                <w:b/>
                <w:bCs/>
                <w:i/>
                <w:iCs/>
                <w:color w:val="000000" w:themeColor="text1"/>
                <w:sz w:val="14"/>
                <w:szCs w:val="14"/>
              </w:rPr>
              <w:t>numbers</w:t>
            </w:r>
          </w:p>
        </w:tc>
        <w:tc>
          <w:tcPr>
            <w:tcW w:w="1701" w:type="dxa"/>
            <w:vAlign w:val="center"/>
          </w:tcPr>
          <w:p w:rsidR="000C23E2" w:rsidRPr="00D13E34" w:rsidRDefault="000C23E2" w:rsidP="003F08B2">
            <w:pPr>
              <w:pStyle w:val="23"/>
              <w:spacing w:line="240" w:lineRule="auto"/>
              <w:ind w:firstLine="0"/>
              <w:jc w:val="center"/>
              <w:rPr>
                <w:rFonts w:ascii="Arial LatArm" w:hAnsi="Arial LatArm"/>
                <w:b/>
                <w:bCs/>
                <w:i/>
                <w:iCs/>
                <w:color w:val="000000" w:themeColor="text1"/>
                <w:sz w:val="14"/>
                <w:szCs w:val="14"/>
              </w:rPr>
            </w:pPr>
            <w:r w:rsidRPr="00D13E34">
              <w:rPr>
                <w:rFonts w:ascii="Arial" w:hAnsi="Arial" w:cs="Arial"/>
                <w:b/>
                <w:bCs/>
                <w:i/>
                <w:iCs/>
                <w:color w:val="000000" w:themeColor="text1"/>
                <w:sz w:val="14"/>
                <w:szCs w:val="14"/>
                <w:lang w:val="hy-AM"/>
              </w:rPr>
              <w:t>of purchase</w:t>
            </w:r>
            <w:r w:rsidRPr="00D13E34">
              <w:rPr>
                <w:rFonts w:ascii="Arial LatArm" w:hAnsi="Arial LatArm"/>
                <w:b/>
                <w:bCs/>
                <w:i/>
                <w:iCs/>
                <w:color w:val="000000" w:themeColor="text1"/>
                <w:sz w:val="14"/>
                <w:szCs w:val="14"/>
                <w:lang w:val="en-US"/>
              </w:rPr>
              <w:t xml:space="preserve"> </w:t>
            </w:r>
            <w:r w:rsidRPr="00D13E34">
              <w:rPr>
                <w:rFonts w:ascii="Arial LatArm" w:hAnsi="Arial LatArm"/>
                <w:b/>
                <w:bCs/>
                <w:i/>
                <w:iCs/>
                <w:color w:val="000000" w:themeColor="text1"/>
                <w:sz w:val="14"/>
                <w:szCs w:val="14"/>
                <w:lang w:val="hy-AM"/>
              </w:rPr>
              <w:t xml:space="preserve"> </w:t>
            </w:r>
            <w:r w:rsidRPr="00D13E34">
              <w:rPr>
                <w:rFonts w:ascii="Arial" w:hAnsi="Arial" w:cs="Arial"/>
                <w:b/>
                <w:bCs/>
                <w:i/>
                <w:iCs/>
                <w:color w:val="000000" w:themeColor="text1"/>
                <w:sz w:val="14"/>
                <w:szCs w:val="14"/>
                <w:lang w:val="hy-AM"/>
              </w:rPr>
              <w:t>cost</w:t>
            </w:r>
          </w:p>
        </w:tc>
        <w:tc>
          <w:tcPr>
            <w:tcW w:w="6948" w:type="dxa"/>
            <w:vMerge/>
            <w:vAlign w:val="center"/>
          </w:tcPr>
          <w:p w:rsidR="000C23E2" w:rsidRPr="00D13E34" w:rsidRDefault="000C23E2" w:rsidP="00346F20">
            <w:pPr>
              <w:pStyle w:val="23"/>
              <w:spacing w:line="240" w:lineRule="auto"/>
              <w:ind w:firstLine="0"/>
              <w:jc w:val="center"/>
              <w:rPr>
                <w:rFonts w:ascii="Arial LatArm" w:hAnsi="Arial LatArm"/>
                <w:b/>
                <w:bCs/>
                <w:i/>
                <w:iCs/>
                <w:color w:val="000000" w:themeColor="text1"/>
              </w:rPr>
            </w:pPr>
          </w:p>
        </w:tc>
      </w:tr>
      <w:tr w:rsidR="00D13E34" w:rsidRPr="0005218B" w:rsidTr="00346F20">
        <w:tc>
          <w:tcPr>
            <w:tcW w:w="1701" w:type="dxa"/>
            <w:vAlign w:val="center"/>
          </w:tcPr>
          <w:p w:rsidR="000C23E2" w:rsidRPr="00D13E34" w:rsidRDefault="000C23E2" w:rsidP="00346F20">
            <w:pPr>
              <w:pStyle w:val="23"/>
              <w:spacing w:line="240" w:lineRule="auto"/>
              <w:ind w:firstLine="0"/>
              <w:jc w:val="center"/>
              <w:rPr>
                <w:rFonts w:ascii="Arial LatArm" w:hAnsi="Arial LatArm"/>
                <w:color w:val="000000" w:themeColor="text1"/>
                <w:sz w:val="16"/>
              </w:rPr>
            </w:pPr>
            <w:r w:rsidRPr="00D13E34">
              <w:rPr>
                <w:rFonts w:ascii="Arial LatArm" w:hAnsi="Arial LatArm"/>
                <w:color w:val="000000" w:themeColor="text1"/>
                <w:sz w:val="16"/>
              </w:rPr>
              <w:t>1:</w:t>
            </w:r>
          </w:p>
        </w:tc>
        <w:tc>
          <w:tcPr>
            <w:tcW w:w="1701" w:type="dxa"/>
            <w:vAlign w:val="center"/>
          </w:tcPr>
          <w:p w:rsidR="000C23E2" w:rsidRPr="00D13E34" w:rsidRDefault="00D13E34" w:rsidP="00346F20">
            <w:pPr>
              <w:pStyle w:val="23"/>
              <w:spacing w:line="240" w:lineRule="auto"/>
              <w:ind w:firstLine="0"/>
              <w:jc w:val="center"/>
              <w:rPr>
                <w:rFonts w:ascii="Arial LatArm" w:hAnsi="Arial LatArm"/>
                <w:b/>
                <w:color w:val="000000" w:themeColor="text1"/>
                <w:lang w:val="hy-AM"/>
              </w:rPr>
            </w:pPr>
            <w:r w:rsidRPr="000D066E">
              <w:rPr>
                <w:rFonts w:ascii="Arial LatArm" w:hAnsi="Arial LatArm"/>
                <w:b/>
                <w:color w:val="000000" w:themeColor="text1"/>
                <w:lang w:val="hy-AM"/>
              </w:rPr>
              <w:t>2 000</w:t>
            </w:r>
            <w:r>
              <w:rPr>
                <w:rFonts w:asciiTheme="minorHAnsi" w:hAnsiTheme="minorHAnsi"/>
                <w:b/>
                <w:color w:val="000000" w:themeColor="text1"/>
                <w:lang w:val="hy-AM"/>
              </w:rPr>
              <w:t xml:space="preserve"> </w:t>
            </w:r>
            <w:r w:rsidR="00A212A2" w:rsidRPr="00D13E34">
              <w:rPr>
                <w:rFonts w:ascii="Arial LatArm" w:hAnsi="Arial LatArm"/>
                <w:b/>
                <w:color w:val="000000" w:themeColor="text1"/>
                <w:lang w:val="hy-AM"/>
              </w:rPr>
              <w:t>000</w:t>
            </w:r>
          </w:p>
        </w:tc>
        <w:tc>
          <w:tcPr>
            <w:tcW w:w="6948" w:type="dxa"/>
            <w:vAlign w:val="center"/>
          </w:tcPr>
          <w:p w:rsidR="000C23E2" w:rsidRPr="00D13E34" w:rsidRDefault="00A1544E" w:rsidP="00F15B01">
            <w:pPr>
              <w:pStyle w:val="23"/>
              <w:spacing w:line="240" w:lineRule="auto"/>
              <w:ind w:firstLine="0"/>
              <w:rPr>
                <w:rFonts w:ascii="Arial LatArm" w:hAnsi="Arial LatArm"/>
                <w:color w:val="000000" w:themeColor="text1"/>
                <w:u w:val="single"/>
                <w:vertAlign w:val="subscript"/>
                <w:lang w:val="hy-AM"/>
              </w:rPr>
            </w:pPr>
            <w:r w:rsidRPr="00D13E34">
              <w:rPr>
                <w:rFonts w:ascii="Arial" w:hAnsi="Arial" w:cs="Arial"/>
                <w:b/>
                <w:i/>
                <w:color w:val="000000" w:themeColor="text1"/>
                <w:lang w:val="hy-AM"/>
              </w:rPr>
              <w:t xml:space="preserve">Tumanyan </w:t>
            </w:r>
            <w:r w:rsidR="00A212A2" w:rsidRPr="00D13E34">
              <w:rPr>
                <w:rFonts w:ascii="Arial" w:hAnsi="Arial" w:cs="Arial"/>
                <w:b/>
                <w:i/>
                <w:color w:val="000000" w:themeColor="text1"/>
              </w:rPr>
              <w:t>community</w:t>
            </w:r>
            <w:r w:rsidR="00A212A2" w:rsidRPr="00D13E34">
              <w:rPr>
                <w:rFonts w:ascii="Arial LatArm" w:hAnsi="Arial LatArm"/>
                <w:b/>
                <w:i/>
                <w:color w:val="000000" w:themeColor="text1"/>
              </w:rPr>
              <w:t xml:space="preserve"> </w:t>
            </w:r>
            <w:r w:rsidR="000D066E">
              <w:rPr>
                <w:rFonts w:ascii="Arial" w:hAnsi="Arial" w:cs="Arial"/>
                <w:b/>
                <w:i/>
                <w:color w:val="000000" w:themeColor="text1"/>
                <w:lang w:val="hy-AM"/>
              </w:rPr>
              <w:t>service car repair</w:t>
            </w:r>
            <w:r w:rsidR="00A212A2" w:rsidRPr="00D13E34">
              <w:rPr>
                <w:rFonts w:ascii="Arial LatArm" w:hAnsi="Arial LatArm"/>
                <w:b/>
                <w:i/>
                <w:color w:val="000000" w:themeColor="text1"/>
                <w:lang w:val="hy-AM"/>
              </w:rPr>
              <w:t xml:space="preserve"> </w:t>
            </w:r>
            <w:r w:rsidR="00A212A2" w:rsidRPr="00D13E34">
              <w:rPr>
                <w:rFonts w:ascii="Arial" w:hAnsi="Arial" w:cs="Arial"/>
                <w:b/>
                <w:i/>
                <w:color w:val="000000" w:themeColor="text1"/>
                <w:lang w:val="hy-AM"/>
              </w:rPr>
              <w:t>services</w:t>
            </w:r>
          </w:p>
        </w:tc>
      </w:tr>
    </w:tbl>
    <w:p w:rsidR="000C23E2" w:rsidRPr="00D13E34" w:rsidRDefault="000C23E2" w:rsidP="000C23E2">
      <w:pPr>
        <w:pStyle w:val="23"/>
        <w:spacing w:line="240" w:lineRule="auto"/>
        <w:ind w:firstLine="567"/>
        <w:rPr>
          <w:rFonts w:ascii="Arial Armenian" w:hAnsi="Arial Armenian"/>
          <w:color w:val="000000" w:themeColor="text1"/>
        </w:rPr>
      </w:pPr>
    </w:p>
    <w:p w:rsidR="00427A2F" w:rsidRPr="003F3FE5" w:rsidRDefault="00427A2F" w:rsidP="00427A2F">
      <w:pPr>
        <w:ind w:firstLine="567"/>
        <w:jc w:val="both"/>
        <w:rPr>
          <w:rFonts w:ascii="Arial Armenian" w:hAnsi="Arial Armenian"/>
          <w:sz w:val="20"/>
          <w:szCs w:val="20"/>
          <w:lang w:val="af-ZA"/>
        </w:rPr>
      </w:pPr>
      <w:r w:rsidRPr="003F3FE5">
        <w:rPr>
          <w:rFonts w:ascii="Arial" w:hAnsi="Arial" w:cs="Arial"/>
          <w:sz w:val="20"/>
          <w:szCs w:val="20"/>
          <w:lang w:val="af-ZA"/>
        </w:rPr>
        <w:t>Service</w:t>
      </w:r>
      <w:r w:rsidRPr="003F3FE5">
        <w:rPr>
          <w:rFonts w:ascii="Arial Armenian" w:hAnsi="Arial Armenian"/>
          <w:sz w:val="20"/>
          <w:szCs w:val="20"/>
          <w:lang w:val="af-ZA"/>
        </w:rPr>
        <w:t xml:space="preserve"> </w:t>
      </w:r>
      <w:r w:rsidRPr="003F3FE5">
        <w:rPr>
          <w:rFonts w:ascii="Arial" w:hAnsi="Arial" w:cs="Arial"/>
          <w:sz w:val="20"/>
          <w:szCs w:val="20"/>
          <w:lang w:val="af-ZA"/>
        </w:rPr>
        <w:t>technical</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characteristics </w:t>
      </w:r>
      <w:r w:rsidRPr="003F3FE5">
        <w:rPr>
          <w:rFonts w:ascii="Arial Armenian" w:hAnsi="Arial Armenian"/>
          <w:sz w:val="20"/>
          <w:szCs w:val="20"/>
          <w:lang w:val="af-ZA"/>
        </w:rPr>
        <w:t xml:space="preserve">like </w:t>
      </w:r>
      <w:r w:rsidRPr="003F3FE5">
        <w:rPr>
          <w:rFonts w:ascii="Arial" w:hAnsi="Arial" w:cs="Arial"/>
          <w:sz w:val="20"/>
          <w:szCs w:val="20"/>
          <w:lang w:val="af-ZA"/>
        </w:rPr>
        <w:t>_</w:t>
      </w:r>
      <w:r w:rsidRPr="003F3FE5">
        <w:rPr>
          <w:rFonts w:ascii="Arial Armenian" w:hAnsi="Arial Armenian"/>
          <w:sz w:val="20"/>
          <w:szCs w:val="20"/>
          <w:lang w:val="af-ZA"/>
        </w:rPr>
        <w:t xml:space="preserve"> </w:t>
      </w:r>
      <w:r w:rsidRPr="003F3FE5">
        <w:rPr>
          <w:rFonts w:ascii="Arial" w:hAnsi="Arial" w:cs="Arial"/>
          <w:sz w:val="20"/>
          <w:szCs w:val="20"/>
          <w:lang w:val="af-ZA"/>
        </w:rPr>
        <w:t>also</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specification </w:t>
      </w:r>
      <w:r w:rsidRPr="003F3FE5">
        <w:rPr>
          <w:rFonts w:ascii="Arial Armenian" w:hAnsi="Arial Armenian"/>
          <w:sz w:val="20"/>
          <w:szCs w:val="20"/>
          <w:lang w:val="af-ZA"/>
        </w:rPr>
        <w:t xml:space="preserve">, </w:t>
      </w:r>
      <w:r w:rsidRPr="003F3FE5">
        <w:rPr>
          <w:rFonts w:ascii="Arial" w:hAnsi="Arial" w:cs="Arial"/>
          <w:sz w:val="20"/>
          <w:szCs w:val="20"/>
          <w:lang w:val="af-ZA"/>
        </w:rPr>
        <w:t>technical</w:t>
      </w:r>
      <w:r w:rsidRPr="003F3FE5">
        <w:rPr>
          <w:rFonts w:ascii="Arial Armenian" w:hAnsi="Arial Armenian"/>
          <w:sz w:val="20"/>
          <w:szCs w:val="20"/>
          <w:lang w:val="af-ZA"/>
        </w:rPr>
        <w:t xml:space="preserve"> </w:t>
      </w:r>
      <w:r w:rsidRPr="003F3FE5">
        <w:rPr>
          <w:rFonts w:ascii="Arial" w:hAnsi="Arial" w:cs="Arial"/>
          <w:sz w:val="20"/>
          <w:szCs w:val="20"/>
          <w:lang w:val="af-ZA"/>
        </w:rPr>
        <w:t>the data</w:t>
      </w:r>
      <w:r w:rsidRPr="003F3FE5">
        <w:rPr>
          <w:rFonts w:ascii="Arial Armenian" w:hAnsi="Arial Armenian"/>
          <w:sz w:val="20"/>
          <w:szCs w:val="20"/>
          <w:lang w:val="af-ZA"/>
        </w:rPr>
        <w:t xml:space="preserve"> </w:t>
      </w:r>
      <w:r w:rsidRPr="003F3FE5">
        <w:rPr>
          <w:rFonts w:ascii="Arial" w:hAnsi="Arial" w:cs="Arial"/>
          <w:sz w:val="20"/>
          <w:szCs w:val="20"/>
          <w:lang w:val="af-ZA"/>
        </w:rPr>
        <w:t>and:</w:t>
      </w:r>
      <w:r w:rsidRPr="003F3FE5">
        <w:rPr>
          <w:rFonts w:ascii="Arial Armenian" w:hAnsi="Arial Armenian"/>
          <w:sz w:val="20"/>
          <w:szCs w:val="20"/>
          <w:lang w:val="af-ZA"/>
        </w:rPr>
        <w:t xml:space="preserve"> </w:t>
      </w:r>
      <w:r w:rsidRPr="003F3FE5">
        <w:rPr>
          <w:rFonts w:ascii="Arial" w:hAnsi="Arial" w:cs="Arial"/>
          <w:sz w:val="20"/>
          <w:szCs w:val="20"/>
          <w:lang w:val="af-ZA"/>
        </w:rPr>
        <w:t>other</w:t>
      </w:r>
      <w:r w:rsidRPr="003F3FE5">
        <w:rPr>
          <w:rFonts w:ascii="Arial Armenian" w:hAnsi="Arial Armenian"/>
          <w:sz w:val="20"/>
          <w:szCs w:val="20"/>
          <w:lang w:val="af-ZA"/>
        </w:rPr>
        <w:t xml:space="preserve"> </w:t>
      </w:r>
      <w:r w:rsidRPr="003F3FE5">
        <w:rPr>
          <w:rFonts w:ascii="Arial" w:hAnsi="Arial" w:cs="Arial"/>
          <w:sz w:val="20"/>
          <w:szCs w:val="20"/>
          <w:lang w:val="af-ZA"/>
        </w:rPr>
        <w:t>no</w:t>
      </w:r>
      <w:r w:rsidRPr="003F3FE5">
        <w:rPr>
          <w:rFonts w:ascii="Arial Armenian" w:hAnsi="Arial Armenian"/>
          <w:sz w:val="20"/>
          <w:szCs w:val="20"/>
          <w:lang w:val="af-ZA"/>
        </w:rPr>
        <w:t xml:space="preserve"> </w:t>
      </w:r>
      <w:r w:rsidRPr="003F3FE5">
        <w:rPr>
          <w:rFonts w:ascii="Arial" w:hAnsi="Arial" w:cs="Arial"/>
          <w:sz w:val="20"/>
          <w:szCs w:val="20"/>
          <w:lang w:val="af-ZA"/>
        </w:rPr>
        <w:t>price</w:t>
      </w:r>
      <w:r w:rsidRPr="003F3FE5">
        <w:rPr>
          <w:rFonts w:ascii="Arial Armenian" w:hAnsi="Arial Armenian"/>
          <w:sz w:val="20"/>
          <w:szCs w:val="20"/>
          <w:lang w:val="af-ZA"/>
        </w:rPr>
        <w:t xml:space="preserve"> </w:t>
      </w:r>
      <w:r w:rsidRPr="003F3FE5">
        <w:rPr>
          <w:rFonts w:ascii="Arial" w:hAnsi="Arial" w:cs="Arial"/>
          <w:sz w:val="20"/>
          <w:szCs w:val="20"/>
          <w:lang w:val="af-ZA"/>
        </w:rPr>
        <w:t>conditions</w:t>
      </w:r>
      <w:r w:rsidRPr="003F3FE5">
        <w:rPr>
          <w:rFonts w:ascii="Arial Armenian" w:hAnsi="Arial Armenian"/>
          <w:sz w:val="20"/>
          <w:szCs w:val="20"/>
          <w:lang w:val="af-ZA"/>
        </w:rPr>
        <w:t xml:space="preserve"> </w:t>
      </w:r>
      <w:r w:rsidRPr="003F3FE5">
        <w:rPr>
          <w:rFonts w:ascii="Arial" w:hAnsi="Arial" w:cs="Arial"/>
          <w:sz w:val="20"/>
          <w:szCs w:val="20"/>
          <w:lang w:val="af-ZA"/>
        </w:rPr>
        <w:t>complete</w:t>
      </w:r>
      <w:r w:rsidRPr="003F3FE5">
        <w:rPr>
          <w:rFonts w:ascii="Arial Armenian" w:hAnsi="Arial Armenian"/>
          <w:sz w:val="20"/>
          <w:szCs w:val="20"/>
          <w:lang w:val="af-ZA"/>
        </w:rPr>
        <w:t xml:space="preserve"> </w:t>
      </w:r>
      <w:r w:rsidRPr="003F3FE5">
        <w:rPr>
          <w:rFonts w:ascii="Arial" w:hAnsi="Arial" w:cs="Arial"/>
          <w:sz w:val="20"/>
          <w:szCs w:val="20"/>
          <w:lang w:val="af-ZA"/>
        </w:rPr>
        <w:t>and:</w:t>
      </w:r>
      <w:r w:rsidRPr="003F3FE5">
        <w:rPr>
          <w:rFonts w:ascii="Arial Armenian" w:hAnsi="Arial Armenian"/>
          <w:sz w:val="20"/>
          <w:szCs w:val="20"/>
          <w:lang w:val="af-ZA"/>
        </w:rPr>
        <w:t xml:space="preserve"> </w:t>
      </w:r>
      <w:r w:rsidRPr="003F3FE5">
        <w:rPr>
          <w:rFonts w:ascii="Arial" w:hAnsi="Arial" w:cs="Arial"/>
          <w:sz w:val="20"/>
          <w:szCs w:val="20"/>
          <w:lang w:val="af-ZA"/>
        </w:rPr>
        <w:t>equivalent</w:t>
      </w:r>
      <w:r w:rsidRPr="003F3FE5">
        <w:rPr>
          <w:rFonts w:ascii="Arial Armenian" w:hAnsi="Arial Armenian"/>
          <w:sz w:val="20"/>
          <w:szCs w:val="20"/>
          <w:lang w:val="af-ZA"/>
        </w:rPr>
        <w:t xml:space="preserve"> </w:t>
      </w:r>
      <w:r w:rsidRPr="003F3FE5">
        <w:rPr>
          <w:rFonts w:ascii="Arial" w:hAnsi="Arial" w:cs="Arial"/>
          <w:sz w:val="20"/>
          <w:szCs w:val="20"/>
          <w:lang w:val="af-ZA"/>
        </w:rPr>
        <w:t>description</w:t>
      </w:r>
      <w:r w:rsidRPr="003F3FE5">
        <w:rPr>
          <w:rFonts w:ascii="Arial Armenian" w:hAnsi="Arial Armenian"/>
          <w:sz w:val="20"/>
          <w:szCs w:val="20"/>
          <w:lang w:val="af-ZA"/>
        </w:rPr>
        <w:t xml:space="preserve"> </w:t>
      </w:r>
      <w:r w:rsidRPr="003F3FE5">
        <w:rPr>
          <w:rFonts w:ascii="Arial" w:hAnsi="Arial" w:cs="Arial"/>
          <w:sz w:val="20"/>
          <w:szCs w:val="20"/>
          <w:lang w:val="af-ZA"/>
        </w:rPr>
        <w:t>in the structure</w:t>
      </w:r>
      <w:r w:rsidRPr="003F3FE5">
        <w:rPr>
          <w:rFonts w:ascii="Arial Armenian" w:hAnsi="Arial Armenian"/>
          <w:sz w:val="20"/>
          <w:szCs w:val="20"/>
          <w:lang w:val="af-ZA"/>
        </w:rPr>
        <w:t xml:space="preserve"> </w:t>
      </w:r>
      <w:r w:rsidRPr="003F3FE5">
        <w:rPr>
          <w:rFonts w:ascii="Arial" w:hAnsi="Arial" w:cs="Arial"/>
          <w:sz w:val="20"/>
          <w:szCs w:val="20"/>
          <w:lang w:val="af-ZA"/>
        </w:rPr>
        <w:t>are</w:t>
      </w:r>
      <w:r w:rsidRPr="003F3FE5">
        <w:rPr>
          <w:rFonts w:ascii="Arial Armenian" w:hAnsi="Arial Armenian"/>
          <w:sz w:val="20"/>
          <w:szCs w:val="20"/>
          <w:lang w:val="af-ZA"/>
        </w:rPr>
        <w:t xml:space="preserve"> </w:t>
      </w:r>
      <w:r w:rsidRPr="003F3FE5">
        <w:rPr>
          <w:rFonts w:ascii="Arial" w:hAnsi="Arial" w:cs="Arial"/>
          <w:sz w:val="20"/>
          <w:szCs w:val="20"/>
          <w:lang w:val="af-ZA"/>
        </w:rPr>
        <w:t>to be sealed</w:t>
      </w:r>
      <w:r w:rsidRPr="003F3FE5">
        <w:rPr>
          <w:rFonts w:ascii="Arial Armenian" w:hAnsi="Arial Armenian"/>
          <w:sz w:val="20"/>
          <w:szCs w:val="20"/>
          <w:lang w:val="af-ZA"/>
        </w:rPr>
        <w:t xml:space="preserve"> </w:t>
      </w:r>
      <w:r w:rsidRPr="003F3FE5">
        <w:rPr>
          <w:rFonts w:ascii="Arial" w:hAnsi="Arial" w:cs="Arial"/>
          <w:sz w:val="20"/>
          <w:szCs w:val="20"/>
          <w:lang w:val="af-ZA"/>
        </w:rPr>
        <w:t>of the contract</w:t>
      </w:r>
      <w:r w:rsidRPr="003F3FE5">
        <w:rPr>
          <w:rFonts w:ascii="Arial Armenian" w:hAnsi="Arial Armenian"/>
          <w:sz w:val="20"/>
          <w:szCs w:val="20"/>
          <w:lang w:val="af-ZA"/>
        </w:rPr>
        <w:t xml:space="preserve"> </w:t>
      </w:r>
      <w:r w:rsidRPr="003F3FE5">
        <w:rPr>
          <w:rFonts w:ascii="Arial" w:hAnsi="Arial" w:cs="Arial"/>
          <w:sz w:val="20"/>
          <w:szCs w:val="20"/>
          <w:lang w:val="af-ZA"/>
        </w:rPr>
        <w:t>indivisible</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part </w:t>
      </w:r>
      <w:r w:rsidRPr="003F3FE5">
        <w:rPr>
          <w:rFonts w:ascii="Arial Armenian" w:hAnsi="Arial Armenian"/>
          <w:sz w:val="20"/>
          <w:szCs w:val="20"/>
          <w:lang w:val="af-ZA"/>
        </w:rPr>
        <w:t xml:space="preserve">of </w:t>
      </w:r>
      <w:r w:rsidRPr="003F3FE5">
        <w:rPr>
          <w:rFonts w:ascii="Arial" w:hAnsi="Arial" w:cs="Arial"/>
          <w:sz w:val="20"/>
          <w:szCs w:val="20"/>
          <w:lang w:val="af-ZA"/>
        </w:rPr>
        <w:t>which</w:t>
      </w:r>
      <w:r w:rsidRPr="003F3FE5">
        <w:rPr>
          <w:rFonts w:ascii="Arial Armenian" w:hAnsi="Arial Armenian"/>
          <w:sz w:val="20"/>
          <w:szCs w:val="20"/>
          <w:lang w:val="af-ZA"/>
        </w:rPr>
        <w:t xml:space="preserve"> </w:t>
      </w:r>
      <w:r w:rsidRPr="003F3FE5">
        <w:rPr>
          <w:rFonts w:ascii="Arial" w:hAnsi="Arial" w:cs="Arial"/>
          <w:sz w:val="20"/>
          <w:szCs w:val="20"/>
          <w:lang w:val="af-ZA"/>
        </w:rPr>
        <w:t>the project</w:t>
      </w:r>
      <w:r w:rsidRPr="003F3FE5">
        <w:rPr>
          <w:rFonts w:ascii="Arial Armenian" w:hAnsi="Arial Armenian"/>
          <w:sz w:val="20"/>
          <w:szCs w:val="20"/>
          <w:lang w:val="af-ZA"/>
        </w:rPr>
        <w:t xml:space="preserve"> </w:t>
      </w:r>
      <w:r w:rsidRPr="003F3FE5">
        <w:rPr>
          <w:rFonts w:ascii="Arial" w:hAnsi="Arial" w:cs="Arial"/>
          <w:sz w:val="20"/>
          <w:szCs w:val="20"/>
          <w:lang w:val="af-ZA"/>
        </w:rPr>
        <w:t>presented</w:t>
      </w:r>
      <w:r w:rsidRPr="003F3FE5">
        <w:rPr>
          <w:rFonts w:ascii="Arial Armenian" w:hAnsi="Arial Armenian"/>
          <w:sz w:val="20"/>
          <w:szCs w:val="20"/>
          <w:lang w:val="af-ZA"/>
        </w:rPr>
        <w:t xml:space="preserve"> </w:t>
      </w:r>
      <w:r w:rsidRPr="003F3FE5">
        <w:rPr>
          <w:rFonts w:ascii="Arial" w:hAnsi="Arial" w:cs="Arial"/>
          <w:sz w:val="20"/>
          <w:szCs w:val="20"/>
          <w:lang w:val="af-ZA"/>
        </w:rPr>
        <w:t>is</w:t>
      </w:r>
      <w:r w:rsidRPr="003F3FE5">
        <w:rPr>
          <w:rFonts w:ascii="Arial Armenian" w:hAnsi="Arial Armenian"/>
          <w:sz w:val="20"/>
          <w:szCs w:val="20"/>
          <w:lang w:val="af-ZA"/>
        </w:rPr>
        <w:t xml:space="preserve"> </w:t>
      </w:r>
      <w:r w:rsidRPr="003F3FE5">
        <w:rPr>
          <w:rFonts w:ascii="Arial" w:hAnsi="Arial" w:cs="Arial"/>
          <w:sz w:val="20"/>
          <w:szCs w:val="20"/>
          <w:lang w:val="af-ZA"/>
        </w:rPr>
        <w:t>hereby</w:t>
      </w:r>
      <w:r w:rsidRPr="003F3FE5">
        <w:rPr>
          <w:rFonts w:ascii="Arial Armenian" w:hAnsi="Arial Armenian"/>
          <w:sz w:val="20"/>
          <w:szCs w:val="20"/>
          <w:lang w:val="af-ZA"/>
        </w:rPr>
        <w:t xml:space="preserve"> in Annex N 3 </w:t>
      </w:r>
      <w:r w:rsidRPr="003F3FE5">
        <w:rPr>
          <w:rFonts w:ascii="Arial" w:hAnsi="Arial" w:cs="Arial"/>
          <w:sz w:val="20"/>
          <w:szCs w:val="20"/>
          <w:lang w:val="af-ZA"/>
        </w:rPr>
        <w:t>of the invitation .</w:t>
      </w:r>
    </w:p>
    <w:p w:rsidR="00427A2F" w:rsidRPr="003F3FE5" w:rsidRDefault="00427A2F" w:rsidP="00427A2F">
      <w:pPr>
        <w:ind w:firstLine="567"/>
        <w:jc w:val="both"/>
        <w:rPr>
          <w:rFonts w:ascii="Arial Armenian" w:hAnsi="Arial Armenian"/>
          <w:sz w:val="20"/>
          <w:szCs w:val="20"/>
          <w:lang w:val="af-ZA"/>
        </w:rPr>
      </w:pPr>
      <w:r w:rsidRPr="003F3FE5">
        <w:rPr>
          <w:rFonts w:ascii="Arial Armenian" w:hAnsi="Arial Armenian"/>
          <w:sz w:val="20"/>
          <w:szCs w:val="20"/>
          <w:lang w:val="af-ZA"/>
        </w:rPr>
        <w:t xml:space="preserve">1.2 </w:t>
      </w:r>
      <w:r w:rsidRPr="003F3FE5">
        <w:rPr>
          <w:rFonts w:ascii="Arial" w:hAnsi="Arial" w:cs="Arial"/>
          <w:sz w:val="20"/>
          <w:szCs w:val="20"/>
          <w:lang w:val="af-ZA"/>
        </w:rPr>
        <w:t>Herein</w:t>
      </w:r>
      <w:r w:rsidRPr="003F3FE5">
        <w:rPr>
          <w:rFonts w:ascii="Arial Armenian" w:hAnsi="Arial Armenian"/>
          <w:sz w:val="20"/>
          <w:szCs w:val="20"/>
          <w:lang w:val="af-ZA"/>
        </w:rPr>
        <w:t xml:space="preserve"> </w:t>
      </w:r>
      <w:r w:rsidRPr="003F3FE5">
        <w:rPr>
          <w:rFonts w:ascii="Arial" w:hAnsi="Arial" w:cs="Arial"/>
          <w:sz w:val="20"/>
          <w:szCs w:val="20"/>
          <w:lang w:val="af-ZA"/>
        </w:rPr>
        <w:t>of the procedure</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in the frame </w:t>
      </w:r>
      <w:r w:rsidRPr="003F3FE5">
        <w:rPr>
          <w:rFonts w:ascii="Arial Armenian" w:hAnsi="Arial Armenian"/>
          <w:sz w:val="20"/>
          <w:szCs w:val="20"/>
          <w:lang w:val="af-ZA"/>
        </w:rPr>
        <w:t xml:space="preserve">, </w:t>
      </w:r>
      <w:r w:rsidRPr="003F3FE5">
        <w:rPr>
          <w:rFonts w:ascii="Arial" w:hAnsi="Arial" w:cs="Arial"/>
          <w:sz w:val="20"/>
          <w:szCs w:val="20"/>
          <w:lang w:val="af-ZA"/>
        </w:rPr>
        <w:t>selected</w:t>
      </w:r>
      <w:r w:rsidRPr="003F3FE5">
        <w:rPr>
          <w:rFonts w:ascii="Arial Armenian" w:hAnsi="Arial Armenian"/>
          <w:sz w:val="20"/>
          <w:szCs w:val="20"/>
          <w:lang w:val="af-ZA"/>
        </w:rPr>
        <w:t xml:space="preserve"> </w:t>
      </w:r>
      <w:r w:rsidRPr="003F3FE5">
        <w:rPr>
          <w:rFonts w:ascii="Arial" w:hAnsi="Arial" w:cs="Arial"/>
          <w:sz w:val="20"/>
          <w:szCs w:val="20"/>
          <w:lang w:val="af-ZA"/>
        </w:rPr>
        <w:t>to participate</w:t>
      </w:r>
      <w:r w:rsidRPr="003F3FE5">
        <w:rPr>
          <w:rFonts w:ascii="Arial Armenian" w:hAnsi="Arial Armenian"/>
          <w:sz w:val="20"/>
          <w:szCs w:val="20"/>
          <w:lang w:val="af-ZA"/>
        </w:rPr>
        <w:t xml:space="preserve"> </w:t>
      </w:r>
      <w:r w:rsidRPr="003F3FE5">
        <w:rPr>
          <w:rFonts w:ascii="Arial" w:hAnsi="Arial" w:cs="Arial"/>
          <w:sz w:val="20"/>
          <w:szCs w:val="20"/>
          <w:lang w:val="af-ZA"/>
        </w:rPr>
        <w:t>of recommendation</w:t>
      </w:r>
      <w:r w:rsidRPr="003F3FE5">
        <w:rPr>
          <w:rFonts w:ascii="Arial Armenian" w:hAnsi="Arial Armenian"/>
          <w:sz w:val="20"/>
          <w:szCs w:val="20"/>
          <w:lang w:val="af-ZA"/>
        </w:rPr>
        <w:t xml:space="preserve"> </w:t>
      </w:r>
      <w:r w:rsidRPr="003F3FE5">
        <w:rPr>
          <w:rFonts w:ascii="Arial" w:hAnsi="Arial" w:cs="Arial"/>
          <w:sz w:val="20"/>
          <w:szCs w:val="20"/>
          <w:lang w:val="af-ZA"/>
        </w:rPr>
        <w:t>based on</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on </w:t>
      </w:r>
      <w:r w:rsidRPr="003F3FE5">
        <w:rPr>
          <w:rFonts w:ascii="Arial Armenian" w:hAnsi="Arial Armenian"/>
          <w:sz w:val="20"/>
          <w:szCs w:val="20"/>
          <w:lang w:val="af-ZA"/>
        </w:rPr>
        <w:t xml:space="preserve">, </w:t>
      </w:r>
      <w:r w:rsidRPr="003F3FE5">
        <w:rPr>
          <w:rFonts w:ascii="Arial" w:hAnsi="Arial" w:cs="Arial"/>
          <w:sz w:val="20"/>
          <w:szCs w:val="20"/>
          <w:lang w:val="af-ZA"/>
        </w:rPr>
        <w:t>will be allocated</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advance payment </w:t>
      </w:r>
      <w:r w:rsidRPr="003F3FE5">
        <w:rPr>
          <w:rFonts w:ascii="Arial Armenian" w:hAnsi="Arial Armenian"/>
          <w:sz w:val="20"/>
          <w:szCs w:val="20"/>
          <w:lang w:val="af-ZA"/>
        </w:rPr>
        <w:t xml:space="preserve">: </w:t>
      </w:r>
      <w:r w:rsidRPr="003F3FE5">
        <w:rPr>
          <w:rFonts w:ascii="Arial" w:hAnsi="Arial" w:cs="Arial"/>
          <w:sz w:val="20"/>
          <w:szCs w:val="20"/>
          <w:lang w:val="af-ZA"/>
        </w:rPr>
        <w:t>below</w:t>
      </w:r>
      <w:r w:rsidRPr="003F3FE5">
        <w:rPr>
          <w:rFonts w:ascii="Arial Armenian" w:hAnsi="Arial Armenian"/>
          <w:sz w:val="20"/>
          <w:szCs w:val="20"/>
          <w:lang w:val="af-ZA"/>
        </w:rPr>
        <w:t xml:space="preserve"> </w:t>
      </w:r>
      <w:r w:rsidRPr="003F3FE5">
        <w:rPr>
          <w:rFonts w:ascii="Arial" w:hAnsi="Arial" w:cs="Arial"/>
          <w:sz w:val="20"/>
          <w:szCs w:val="20"/>
          <w:lang w:val="af-ZA"/>
        </w:rPr>
        <w:t>in size</w:t>
      </w:r>
      <w:r w:rsidRPr="003F3FE5">
        <w:rPr>
          <w:rFonts w:ascii="Arial Armenian" w:hAnsi="Arial Armenian"/>
          <w:sz w:val="20"/>
          <w:szCs w:val="20"/>
          <w:lang w:val="af-ZA"/>
        </w:rPr>
        <w:t xml:space="preserve"> </w:t>
      </w:r>
      <w:r w:rsidRPr="003F3FE5">
        <w:rPr>
          <w:rFonts w:ascii="Arial" w:hAnsi="Arial" w:cs="Arial"/>
          <w:sz w:val="20"/>
          <w:szCs w:val="20"/>
          <w:lang w:val="af-ZA"/>
        </w:rPr>
        <w:t>and:</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in terms of </w:t>
      </w:r>
      <w:r w:rsidRPr="003F3FE5">
        <w:rPr>
          <w:rFonts w:ascii="Arial Armenian" w:hAnsi="Arial Armenian"/>
          <w:sz w:val="20"/>
          <w:szCs w:val="20"/>
          <w:lang w:val="af-Z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427A2F" w:rsidRPr="003F3FE5" w:rsidTr="004A1446">
        <w:trPr>
          <w:jc w:val="center"/>
        </w:trPr>
        <w:tc>
          <w:tcPr>
            <w:tcW w:w="6356" w:type="dxa"/>
            <w:gridSpan w:val="2"/>
          </w:tcPr>
          <w:p w:rsidR="00427A2F" w:rsidRPr="003F3FE5" w:rsidRDefault="00427A2F" w:rsidP="00427A2F">
            <w:pPr>
              <w:jc w:val="center"/>
              <w:rPr>
                <w:rFonts w:ascii="Arial Armenian" w:hAnsi="Arial Armenian" w:cs="Sylfaen"/>
                <w:b/>
                <w:i/>
                <w:sz w:val="16"/>
                <w:szCs w:val="16"/>
                <w:lang w:val="es-ES"/>
              </w:rPr>
            </w:pPr>
            <w:r w:rsidRPr="003F3FE5">
              <w:rPr>
                <w:rFonts w:ascii="Arial" w:hAnsi="Arial" w:cs="Arial"/>
                <w:b/>
                <w:i/>
                <w:sz w:val="16"/>
                <w:szCs w:val="16"/>
                <w:lang w:val="es-ES"/>
              </w:rPr>
              <w:t>Advance payment</w:t>
            </w:r>
            <w:r w:rsidRPr="003F3FE5">
              <w:rPr>
                <w:rFonts w:ascii="Arial Armenian" w:hAnsi="Arial Armenian" w:cs="Sylfaen"/>
                <w:b/>
                <w:i/>
                <w:sz w:val="16"/>
                <w:szCs w:val="16"/>
                <w:lang w:val="es-ES"/>
              </w:rPr>
              <w:t xml:space="preserve"> </w:t>
            </w:r>
            <w:r w:rsidRPr="003F3FE5">
              <w:rPr>
                <w:rFonts w:ascii="Arial" w:hAnsi="Arial" w:cs="Arial"/>
                <w:b/>
                <w:i/>
                <w:sz w:val="16"/>
                <w:szCs w:val="16"/>
                <w:lang w:val="es-ES"/>
              </w:rPr>
              <w:t>allocation</w:t>
            </w:r>
          </w:p>
        </w:tc>
      </w:tr>
      <w:tr w:rsidR="00427A2F" w:rsidRPr="003F3FE5" w:rsidTr="004A1446">
        <w:trPr>
          <w:jc w:val="center"/>
        </w:trPr>
        <w:tc>
          <w:tcPr>
            <w:tcW w:w="2580" w:type="dxa"/>
            <w:vAlign w:val="center"/>
          </w:tcPr>
          <w:p w:rsidR="00427A2F" w:rsidRPr="003F3FE5" w:rsidRDefault="00427A2F" w:rsidP="00427A2F">
            <w:pPr>
              <w:jc w:val="center"/>
              <w:rPr>
                <w:rFonts w:ascii="Arial Armenian" w:hAnsi="Arial Armenian" w:cs="Sylfaen"/>
                <w:b/>
                <w:i/>
                <w:sz w:val="16"/>
                <w:szCs w:val="16"/>
                <w:lang w:val="es-ES"/>
              </w:rPr>
            </w:pPr>
            <w:r w:rsidRPr="003F3FE5">
              <w:rPr>
                <w:rFonts w:ascii="Arial" w:hAnsi="Arial" w:cs="Arial"/>
                <w:b/>
                <w:i/>
                <w:sz w:val="16"/>
                <w:szCs w:val="16"/>
                <w:lang w:val="es-ES"/>
              </w:rPr>
              <w:t>max</w:t>
            </w:r>
            <w:r w:rsidRPr="003F3FE5">
              <w:rPr>
                <w:rFonts w:ascii="Arial Armenian" w:hAnsi="Arial Armenian" w:cs="Sylfaen"/>
                <w:b/>
                <w:i/>
                <w:sz w:val="16"/>
                <w:szCs w:val="16"/>
                <w:lang w:val="es-ES"/>
              </w:rPr>
              <w:t xml:space="preserve"> </w:t>
            </w:r>
            <w:r w:rsidRPr="003F3FE5">
              <w:rPr>
                <w:rFonts w:ascii="Arial" w:hAnsi="Arial" w:cs="Arial"/>
                <w:b/>
                <w:i/>
                <w:sz w:val="16"/>
                <w:szCs w:val="16"/>
                <w:lang w:val="es-ES"/>
              </w:rPr>
              <w:t xml:space="preserve">size </w:t>
            </w:r>
            <w:r w:rsidRPr="003F3FE5">
              <w:rPr>
                <w:rFonts w:ascii="Arial Armenian" w:hAnsi="Arial Armenian" w:cs="Sylfaen"/>
                <w:b/>
                <w:i/>
                <w:sz w:val="16"/>
                <w:szCs w:val="16"/>
                <w:lang w:val="es-ES"/>
              </w:rPr>
              <w:t xml:space="preserve">( </w:t>
            </w:r>
            <w:r w:rsidRPr="003F3FE5">
              <w:rPr>
                <w:rFonts w:ascii="Arial" w:hAnsi="Arial" w:cs="Arial"/>
                <w:b/>
                <w:i/>
                <w:sz w:val="16"/>
                <w:szCs w:val="16"/>
                <w:lang w:val="es-ES"/>
              </w:rPr>
              <w:t>RA:</w:t>
            </w:r>
            <w:r w:rsidRPr="003F3FE5">
              <w:rPr>
                <w:rFonts w:ascii="Arial Armenian" w:hAnsi="Arial Armenian" w:cs="Sylfaen"/>
                <w:b/>
                <w:i/>
                <w:sz w:val="16"/>
                <w:szCs w:val="16"/>
                <w:lang w:val="es-ES"/>
              </w:rPr>
              <w:t xml:space="preserve"> </w:t>
            </w:r>
            <w:r w:rsidRPr="003F3FE5">
              <w:rPr>
                <w:rFonts w:ascii="Arial" w:hAnsi="Arial" w:cs="Arial"/>
                <w:b/>
                <w:i/>
                <w:sz w:val="16"/>
                <w:szCs w:val="16"/>
                <w:lang w:val="es-ES"/>
              </w:rPr>
              <w:t xml:space="preserve">AMD </w:t>
            </w:r>
            <w:r w:rsidRPr="003F3FE5">
              <w:rPr>
                <w:rFonts w:ascii="Arial Armenian" w:hAnsi="Arial Armenian" w:cs="Sylfaen"/>
                <w:b/>
                <w:i/>
                <w:sz w:val="16"/>
                <w:szCs w:val="16"/>
                <w:lang w:val="es-ES"/>
              </w:rPr>
              <w:t>)</w:t>
            </w:r>
          </w:p>
        </w:tc>
        <w:tc>
          <w:tcPr>
            <w:tcW w:w="3776" w:type="dxa"/>
            <w:vAlign w:val="center"/>
          </w:tcPr>
          <w:p w:rsidR="00427A2F" w:rsidRPr="003F3FE5" w:rsidRDefault="00427A2F" w:rsidP="00427A2F">
            <w:pPr>
              <w:jc w:val="center"/>
              <w:rPr>
                <w:rFonts w:ascii="Arial Armenian" w:hAnsi="Arial Armenian" w:cs="Sylfaen"/>
                <w:b/>
                <w:i/>
                <w:sz w:val="16"/>
                <w:szCs w:val="16"/>
                <w:lang w:val="es-ES"/>
              </w:rPr>
            </w:pPr>
            <w:r w:rsidRPr="003F3FE5">
              <w:rPr>
                <w:rFonts w:ascii="Arial" w:hAnsi="Arial" w:cs="Arial"/>
                <w:b/>
                <w:i/>
                <w:sz w:val="16"/>
                <w:szCs w:val="16"/>
                <w:lang w:val="es-ES"/>
              </w:rPr>
              <w:t xml:space="preserve">period </w:t>
            </w:r>
            <w:r w:rsidRPr="003F3FE5">
              <w:rPr>
                <w:rFonts w:ascii="Arial Armenian" w:hAnsi="Arial Armenian" w:cs="Sylfaen"/>
                <w:b/>
                <w:i/>
                <w:sz w:val="16"/>
                <w:szCs w:val="16"/>
                <w:lang w:val="es-ES"/>
              </w:rPr>
              <w:t xml:space="preserve">( </w:t>
            </w:r>
            <w:r w:rsidRPr="003F3FE5">
              <w:rPr>
                <w:rFonts w:ascii="Arial" w:hAnsi="Arial" w:cs="Arial"/>
                <w:b/>
                <w:i/>
                <w:sz w:val="16"/>
                <w:szCs w:val="16"/>
                <w:lang w:val="es-ES"/>
              </w:rPr>
              <w:t xml:space="preserve">month </w:t>
            </w:r>
            <w:r w:rsidRPr="003F3FE5">
              <w:rPr>
                <w:rFonts w:ascii="Arial Armenian" w:hAnsi="Arial Armenian" w:cs="Sylfaen"/>
                <w:b/>
                <w:i/>
                <w:sz w:val="16"/>
                <w:szCs w:val="16"/>
                <w:lang w:val="es-ES"/>
              </w:rPr>
              <w:t xml:space="preserve">, </w:t>
            </w:r>
            <w:r w:rsidRPr="003F3FE5">
              <w:rPr>
                <w:rFonts w:ascii="Arial" w:hAnsi="Arial" w:cs="Arial"/>
                <w:b/>
                <w:i/>
                <w:sz w:val="16"/>
                <w:szCs w:val="16"/>
                <w:lang w:val="es-ES"/>
              </w:rPr>
              <w:t xml:space="preserve">year </w:t>
            </w:r>
            <w:r w:rsidRPr="003F3FE5">
              <w:rPr>
                <w:rFonts w:ascii="Arial Armenian" w:hAnsi="Arial Armenian" w:cs="Sylfaen"/>
                <w:b/>
                <w:i/>
                <w:sz w:val="16"/>
                <w:szCs w:val="16"/>
                <w:lang w:val="es-ES"/>
              </w:rPr>
              <w:t>)</w:t>
            </w:r>
          </w:p>
        </w:tc>
      </w:tr>
      <w:tr w:rsidR="00427A2F" w:rsidRPr="003F3FE5" w:rsidTr="004A1446">
        <w:trPr>
          <w:jc w:val="center"/>
        </w:trPr>
        <w:tc>
          <w:tcPr>
            <w:tcW w:w="2580" w:type="dxa"/>
          </w:tcPr>
          <w:p w:rsidR="00427A2F" w:rsidRPr="003F3FE5" w:rsidRDefault="00427A2F" w:rsidP="00427A2F">
            <w:pPr>
              <w:jc w:val="center"/>
              <w:rPr>
                <w:rFonts w:ascii="Arial Armenian" w:hAnsi="Arial Armenian"/>
                <w:sz w:val="20"/>
                <w:szCs w:val="20"/>
              </w:rPr>
            </w:pPr>
          </w:p>
        </w:tc>
        <w:tc>
          <w:tcPr>
            <w:tcW w:w="3776" w:type="dxa"/>
          </w:tcPr>
          <w:p w:rsidR="00427A2F" w:rsidRPr="003F3FE5" w:rsidRDefault="00427A2F" w:rsidP="00427A2F">
            <w:pPr>
              <w:jc w:val="center"/>
              <w:rPr>
                <w:rFonts w:ascii="Arial Armenian" w:hAnsi="Arial Armenian"/>
                <w:sz w:val="20"/>
                <w:szCs w:val="20"/>
              </w:rPr>
            </w:pPr>
          </w:p>
        </w:tc>
      </w:tr>
      <w:tr w:rsidR="00427A2F" w:rsidRPr="003F3FE5" w:rsidTr="004A1446">
        <w:trPr>
          <w:jc w:val="center"/>
        </w:trPr>
        <w:tc>
          <w:tcPr>
            <w:tcW w:w="2580" w:type="dxa"/>
          </w:tcPr>
          <w:p w:rsidR="00427A2F" w:rsidRPr="003F3FE5" w:rsidRDefault="00427A2F" w:rsidP="00427A2F">
            <w:pPr>
              <w:jc w:val="center"/>
              <w:rPr>
                <w:rFonts w:ascii="Arial Armenian" w:hAnsi="Arial Armenian"/>
                <w:sz w:val="20"/>
                <w:szCs w:val="20"/>
              </w:rPr>
            </w:pPr>
          </w:p>
        </w:tc>
        <w:tc>
          <w:tcPr>
            <w:tcW w:w="3776" w:type="dxa"/>
          </w:tcPr>
          <w:p w:rsidR="00427A2F" w:rsidRPr="003F3FE5" w:rsidRDefault="00427A2F" w:rsidP="00427A2F">
            <w:pPr>
              <w:jc w:val="center"/>
              <w:rPr>
                <w:rFonts w:ascii="Arial Armenian" w:hAnsi="Arial Armenian"/>
                <w:sz w:val="20"/>
                <w:szCs w:val="20"/>
              </w:rPr>
            </w:pPr>
          </w:p>
        </w:tc>
      </w:tr>
    </w:tbl>
    <w:p w:rsidR="00427A2F" w:rsidRPr="003F3FE5" w:rsidRDefault="00427A2F" w:rsidP="00427A2F">
      <w:pPr>
        <w:ind w:firstLine="567"/>
        <w:jc w:val="both"/>
        <w:rPr>
          <w:rFonts w:ascii="Arial Armenian" w:hAnsi="Arial Armenian"/>
          <w:sz w:val="20"/>
          <w:szCs w:val="20"/>
          <w:lang w:val="af-ZA"/>
        </w:rPr>
      </w:pPr>
      <w:r w:rsidRPr="003F3FE5">
        <w:rPr>
          <w:rFonts w:ascii="Arial" w:hAnsi="Arial" w:cs="Arial"/>
          <w:sz w:val="20"/>
          <w:szCs w:val="20"/>
          <w:lang w:val="af-ZA"/>
        </w:rPr>
        <w:t>With</w:t>
      </w:r>
      <w:r w:rsidRPr="003F3FE5">
        <w:rPr>
          <w:rFonts w:ascii="Arial Armenian" w:hAnsi="Arial Armenian"/>
          <w:sz w:val="20"/>
          <w:szCs w:val="20"/>
          <w:lang w:val="af-ZA"/>
        </w:rPr>
        <w:t xml:space="preserve"> </w:t>
      </w:r>
      <w:r w:rsidRPr="003F3FE5">
        <w:rPr>
          <w:rFonts w:ascii="Arial" w:hAnsi="Arial" w:cs="Arial"/>
          <w:sz w:val="20"/>
          <w:szCs w:val="20"/>
          <w:lang w:val="af-ZA"/>
        </w:rPr>
        <w:t>in which</w:t>
      </w:r>
      <w:r w:rsidRPr="003F3FE5">
        <w:rPr>
          <w:rFonts w:ascii="Arial Armenian" w:hAnsi="Arial Armenian"/>
          <w:sz w:val="20"/>
          <w:szCs w:val="20"/>
          <w:lang w:val="af-ZA"/>
        </w:rPr>
        <w:t xml:space="preserve"> </w:t>
      </w:r>
      <w:r w:rsidRPr="003F3FE5">
        <w:rPr>
          <w:rFonts w:ascii="Arial" w:hAnsi="Arial" w:cs="Arial"/>
          <w:sz w:val="20"/>
          <w:szCs w:val="20"/>
          <w:lang w:val="af-ZA"/>
        </w:rPr>
        <w:t>advance payment</w:t>
      </w:r>
      <w:r w:rsidRPr="003F3FE5">
        <w:rPr>
          <w:rFonts w:ascii="Arial Armenian" w:hAnsi="Arial Armenian"/>
          <w:sz w:val="20"/>
          <w:szCs w:val="20"/>
          <w:lang w:val="af-ZA"/>
        </w:rPr>
        <w:t xml:space="preserve"> </w:t>
      </w:r>
      <w:r w:rsidRPr="003F3FE5">
        <w:rPr>
          <w:rFonts w:ascii="Arial" w:hAnsi="Arial" w:cs="Arial"/>
          <w:sz w:val="20"/>
          <w:szCs w:val="20"/>
          <w:lang w:val="af-ZA"/>
        </w:rPr>
        <w:t>allocation</w:t>
      </w:r>
      <w:r w:rsidRPr="003F3FE5">
        <w:rPr>
          <w:rFonts w:ascii="Arial Armenian" w:hAnsi="Arial Armenian"/>
          <w:sz w:val="20"/>
          <w:szCs w:val="20"/>
          <w:lang w:val="af-ZA"/>
        </w:rPr>
        <w:t xml:space="preserve"> </w:t>
      </w:r>
      <w:r w:rsidRPr="003F3FE5">
        <w:rPr>
          <w:rFonts w:ascii="Arial" w:hAnsi="Arial" w:cs="Arial"/>
          <w:sz w:val="20"/>
          <w:szCs w:val="20"/>
          <w:lang w:val="af-ZA"/>
        </w:rPr>
        <w:t>selected</w:t>
      </w:r>
      <w:r w:rsidRPr="003F3FE5">
        <w:rPr>
          <w:rFonts w:ascii="Arial Armenian" w:hAnsi="Arial Armenian"/>
          <w:sz w:val="20"/>
          <w:szCs w:val="20"/>
          <w:lang w:val="af-ZA"/>
        </w:rPr>
        <w:t xml:space="preserve"> </w:t>
      </w:r>
      <w:r w:rsidRPr="003F3FE5">
        <w:rPr>
          <w:rFonts w:ascii="Arial" w:hAnsi="Arial" w:cs="Arial"/>
          <w:sz w:val="20"/>
          <w:szCs w:val="20"/>
          <w:lang w:val="af-ZA"/>
        </w:rPr>
        <w:t>to the participant</w:t>
      </w:r>
      <w:r w:rsidRPr="003F3FE5">
        <w:rPr>
          <w:rFonts w:ascii="Arial Armenian" w:hAnsi="Arial Armenian"/>
          <w:sz w:val="20"/>
          <w:szCs w:val="20"/>
          <w:lang w:val="af-ZA"/>
        </w:rPr>
        <w:t xml:space="preserve"> </w:t>
      </w:r>
      <w:r w:rsidRPr="003F3FE5">
        <w:rPr>
          <w:rFonts w:ascii="Arial" w:hAnsi="Arial" w:cs="Arial"/>
          <w:sz w:val="20"/>
          <w:szCs w:val="20"/>
          <w:lang w:val="af-ZA"/>
        </w:rPr>
        <w:t>will be provided</w:t>
      </w:r>
      <w:r w:rsidRPr="003F3FE5">
        <w:rPr>
          <w:rFonts w:ascii="Arial Armenian" w:hAnsi="Arial Armenian"/>
          <w:sz w:val="20"/>
          <w:szCs w:val="20"/>
          <w:lang w:val="af-ZA"/>
        </w:rPr>
        <w:t xml:space="preserve"> </w:t>
      </w:r>
      <w:r w:rsidRPr="003F3FE5">
        <w:rPr>
          <w:rFonts w:ascii="Arial" w:hAnsi="Arial" w:cs="Arial"/>
          <w:sz w:val="20"/>
          <w:szCs w:val="20"/>
          <w:lang w:val="af-ZA"/>
        </w:rPr>
        <w:t>hereby</w:t>
      </w:r>
      <w:r w:rsidRPr="003F3FE5">
        <w:rPr>
          <w:rFonts w:ascii="Arial Armenian" w:hAnsi="Arial Armenian"/>
          <w:sz w:val="20"/>
          <w:szCs w:val="20"/>
          <w:lang w:val="af-ZA"/>
        </w:rPr>
        <w:t xml:space="preserve"> 1 </w:t>
      </w:r>
      <w:r w:rsidRPr="003F3FE5">
        <w:rPr>
          <w:rFonts w:ascii="Arial" w:hAnsi="Arial" w:cs="Arial"/>
          <w:sz w:val="20"/>
          <w:szCs w:val="20"/>
          <w:lang w:val="af-ZA"/>
        </w:rPr>
        <w:t>of the invitation</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with clause </w:t>
      </w:r>
      <w:r w:rsidRPr="003F3FE5">
        <w:rPr>
          <w:rFonts w:ascii="Arial Armenian" w:hAnsi="Arial Armenian"/>
          <w:sz w:val="20"/>
          <w:szCs w:val="20"/>
          <w:lang w:val="af-ZA"/>
        </w:rPr>
        <w:t xml:space="preserve">10.5 </w:t>
      </w:r>
      <w:r w:rsidRPr="003F3FE5">
        <w:rPr>
          <w:rFonts w:ascii="Arial" w:hAnsi="Arial" w:cs="Arial"/>
          <w:sz w:val="20"/>
          <w:szCs w:val="20"/>
          <w:lang w:val="af-ZA"/>
        </w:rPr>
        <w:t>of the part</w:t>
      </w:r>
      <w:r w:rsidRPr="003F3FE5">
        <w:rPr>
          <w:rFonts w:ascii="Arial Armenian" w:hAnsi="Arial Armenian"/>
          <w:sz w:val="20"/>
          <w:szCs w:val="20"/>
          <w:lang w:val="af-ZA"/>
        </w:rPr>
        <w:t xml:space="preserve"> </w:t>
      </w:r>
      <w:r w:rsidRPr="003F3FE5">
        <w:rPr>
          <w:rFonts w:ascii="Arial" w:hAnsi="Arial" w:cs="Arial"/>
          <w:sz w:val="20"/>
          <w:szCs w:val="20"/>
          <w:lang w:val="af-ZA"/>
        </w:rPr>
        <w:t>established</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under conditions </w:t>
      </w:r>
      <w:r w:rsidRPr="003F3FE5">
        <w:rPr>
          <w:rFonts w:ascii="Arial Armenian" w:hAnsi="Arial Armenian"/>
          <w:sz w:val="20"/>
          <w:szCs w:val="20"/>
          <w:lang w:val="af-ZA"/>
        </w:rPr>
        <w:t xml:space="preserve">, </w:t>
      </w:r>
      <w:r w:rsidRPr="003F3FE5">
        <w:rPr>
          <w:rFonts w:ascii="Arial" w:hAnsi="Arial" w:cs="Arial"/>
          <w:sz w:val="20"/>
          <w:szCs w:val="20"/>
          <w:lang w:val="af-ZA"/>
        </w:rPr>
        <w:t>and</w:t>
      </w:r>
      <w:r w:rsidRPr="003F3FE5">
        <w:rPr>
          <w:rFonts w:ascii="Arial Armenian" w:hAnsi="Arial Armenian"/>
          <w:sz w:val="20"/>
          <w:szCs w:val="20"/>
          <w:lang w:val="af-ZA"/>
        </w:rPr>
        <w:t xml:space="preserve"> </w:t>
      </w:r>
      <w:r w:rsidRPr="003F3FE5">
        <w:rPr>
          <w:rFonts w:ascii="Arial" w:hAnsi="Arial" w:cs="Arial"/>
          <w:sz w:val="20"/>
          <w:szCs w:val="20"/>
          <w:lang w:val="af-ZA"/>
        </w:rPr>
        <w:t>advance payment</w:t>
      </w:r>
      <w:r w:rsidRPr="003F3FE5">
        <w:rPr>
          <w:rFonts w:ascii="Arial Armenian" w:hAnsi="Arial Armenian"/>
          <w:sz w:val="20"/>
          <w:szCs w:val="20"/>
          <w:lang w:val="af-ZA"/>
        </w:rPr>
        <w:t xml:space="preserve"> </w:t>
      </w:r>
      <w:r w:rsidRPr="003F3FE5">
        <w:rPr>
          <w:rFonts w:ascii="Arial" w:hAnsi="Arial" w:cs="Arial"/>
          <w:sz w:val="20"/>
          <w:szCs w:val="20"/>
          <w:lang w:val="af-ZA"/>
        </w:rPr>
        <w:t>redemption</w:t>
      </w:r>
      <w:r w:rsidRPr="003F3FE5">
        <w:rPr>
          <w:rFonts w:ascii="Arial Armenian" w:hAnsi="Arial Armenian"/>
          <w:sz w:val="20"/>
          <w:szCs w:val="20"/>
          <w:lang w:val="af-ZA"/>
        </w:rPr>
        <w:t xml:space="preserve"> </w:t>
      </w:r>
      <w:r w:rsidRPr="003F3FE5">
        <w:rPr>
          <w:rFonts w:ascii="Arial" w:hAnsi="Arial" w:cs="Arial"/>
          <w:sz w:val="20"/>
          <w:szCs w:val="20"/>
          <w:lang w:val="af-ZA"/>
        </w:rPr>
        <w:t>will be implemented</w:t>
      </w:r>
      <w:r w:rsidRPr="003F3FE5">
        <w:rPr>
          <w:rFonts w:ascii="Arial Armenian" w:hAnsi="Arial Armenian"/>
          <w:sz w:val="20"/>
          <w:szCs w:val="20"/>
          <w:lang w:val="af-ZA"/>
        </w:rPr>
        <w:t xml:space="preserve"> </w:t>
      </w:r>
      <w:r w:rsidRPr="003F3FE5">
        <w:rPr>
          <w:rFonts w:ascii="Arial" w:hAnsi="Arial" w:cs="Arial"/>
          <w:sz w:val="20"/>
          <w:szCs w:val="20"/>
          <w:lang w:val="af-ZA"/>
        </w:rPr>
        <w:t>to be sealed</w:t>
      </w:r>
      <w:r w:rsidRPr="003F3FE5">
        <w:rPr>
          <w:rFonts w:ascii="Arial Armenian" w:hAnsi="Arial Armenian"/>
          <w:sz w:val="20"/>
          <w:szCs w:val="20"/>
          <w:lang w:val="af-ZA"/>
        </w:rPr>
        <w:t xml:space="preserve"> </w:t>
      </w:r>
      <w:r w:rsidRPr="003F3FE5">
        <w:rPr>
          <w:rFonts w:ascii="Arial" w:hAnsi="Arial" w:cs="Arial"/>
          <w:sz w:val="20"/>
          <w:szCs w:val="20"/>
          <w:lang w:val="af-ZA"/>
        </w:rPr>
        <w:t>by contract</w:t>
      </w:r>
      <w:r w:rsidRPr="003F3FE5">
        <w:rPr>
          <w:rFonts w:ascii="Arial Armenian" w:hAnsi="Arial Armenian"/>
          <w:sz w:val="20"/>
          <w:szCs w:val="20"/>
          <w:lang w:val="af-ZA"/>
        </w:rPr>
        <w:t xml:space="preserve"> </w:t>
      </w:r>
      <w:r w:rsidRPr="003F3FE5">
        <w:rPr>
          <w:rFonts w:ascii="Arial" w:hAnsi="Arial" w:cs="Arial"/>
          <w:sz w:val="20"/>
          <w:szCs w:val="20"/>
          <w:lang w:val="af-ZA"/>
        </w:rPr>
        <w:t>established</w:t>
      </w:r>
      <w:r w:rsidRPr="003F3FE5">
        <w:rPr>
          <w:rFonts w:ascii="Arial Armenian" w:hAnsi="Arial Armenian"/>
          <w:sz w:val="20"/>
          <w:szCs w:val="20"/>
          <w:lang w:val="af-ZA"/>
        </w:rPr>
        <w:t xml:space="preserve"> </w:t>
      </w:r>
      <w:r w:rsidRPr="003F3FE5">
        <w:rPr>
          <w:rFonts w:ascii="Arial" w:hAnsi="Arial" w:cs="Arial"/>
          <w:sz w:val="20"/>
          <w:szCs w:val="20"/>
          <w:lang w:val="af-ZA"/>
        </w:rPr>
        <w:t xml:space="preserve">in </w:t>
      </w:r>
      <w:r w:rsidRPr="003F3FE5">
        <w:rPr>
          <w:rFonts w:ascii="Arial Armenian" w:hAnsi="Arial Armenian"/>
          <w:sz w:val="20"/>
          <w:szCs w:val="20"/>
          <w:lang w:val="af-ZA"/>
        </w:rPr>
        <w:t>order</w:t>
      </w:r>
    </w:p>
    <w:p w:rsidR="00427A2F" w:rsidRPr="003F3FE5" w:rsidRDefault="00427A2F" w:rsidP="00427A2F">
      <w:pPr>
        <w:ind w:firstLine="567"/>
        <w:rPr>
          <w:rFonts w:ascii="Arial Armenian" w:hAnsi="Arial Armenian" w:cs="Sylfaen"/>
          <w:i/>
          <w:sz w:val="20"/>
        </w:rPr>
      </w:pPr>
    </w:p>
    <w:p w:rsidR="000C23E2" w:rsidRPr="003F3FE5" w:rsidRDefault="000C23E2" w:rsidP="000C23E2">
      <w:pPr>
        <w:ind w:firstLine="567"/>
        <w:rPr>
          <w:rFonts w:ascii="Arial Armenian" w:hAnsi="Arial Armenian" w:cs="Sylfaen"/>
          <w:i/>
          <w:sz w:val="20"/>
        </w:rPr>
      </w:pPr>
    </w:p>
    <w:p w:rsidR="00427A2F" w:rsidRPr="003F3FE5" w:rsidRDefault="00427A2F" w:rsidP="00427A2F">
      <w:pPr>
        <w:jc w:val="center"/>
        <w:rPr>
          <w:rFonts w:ascii="Arial Armenian" w:hAnsi="Arial Armenian"/>
          <w:b/>
          <w:sz w:val="20"/>
          <w:lang w:val="es-ES"/>
        </w:rPr>
      </w:pPr>
      <w:r w:rsidRPr="003F3FE5">
        <w:rPr>
          <w:rFonts w:ascii="Arial Armenian" w:hAnsi="Arial Armenian"/>
          <w:b/>
          <w:sz w:val="20"/>
          <w:lang w:val="es-ES"/>
        </w:rPr>
        <w:t xml:space="preserve">2. </w:t>
      </w:r>
      <w:r w:rsidRPr="003F3FE5">
        <w:rPr>
          <w:rFonts w:ascii="Arial" w:hAnsi="Arial" w:cs="Arial"/>
          <w:b/>
          <w:sz w:val="20"/>
        </w:rPr>
        <w:t>PARTICIPANT</w:t>
      </w:r>
      <w:r w:rsidRPr="003F3FE5">
        <w:rPr>
          <w:rFonts w:ascii="Arial Armenian" w:hAnsi="Arial Armenian"/>
          <w:b/>
          <w:sz w:val="20"/>
          <w:lang w:val="es-ES"/>
        </w:rPr>
        <w:t xml:space="preserve"> </w:t>
      </w:r>
      <w:r w:rsidRPr="003F3FE5">
        <w:rPr>
          <w:rFonts w:ascii="Arial" w:hAnsi="Arial" w:cs="Arial"/>
          <w:b/>
          <w:sz w:val="20"/>
        </w:rPr>
        <w:t>PARTICIPATION</w:t>
      </w:r>
      <w:r w:rsidRPr="003F3FE5">
        <w:rPr>
          <w:rFonts w:ascii="Arial Armenian" w:hAnsi="Arial Armenian"/>
          <w:b/>
          <w:sz w:val="20"/>
          <w:lang w:val="es-ES"/>
        </w:rPr>
        <w:t xml:space="preserve"> </w:t>
      </w:r>
      <w:r w:rsidRPr="003F3FE5">
        <w:rPr>
          <w:rFonts w:ascii="Arial" w:hAnsi="Arial" w:cs="Arial"/>
          <w:b/>
          <w:sz w:val="20"/>
        </w:rPr>
        <w:t>RIGHT</w:t>
      </w:r>
      <w:r w:rsidRPr="003F3FE5">
        <w:rPr>
          <w:rFonts w:ascii="Arial Armenian" w:hAnsi="Arial Armenian"/>
          <w:b/>
          <w:sz w:val="20"/>
          <w:lang w:val="es-ES"/>
        </w:rPr>
        <w:t xml:space="preserve"> QUALIFICATION </w:t>
      </w:r>
      <w:r w:rsidRPr="003F3FE5">
        <w:rPr>
          <w:rFonts w:ascii="Arial" w:hAnsi="Arial" w:cs="Arial"/>
          <w:b/>
          <w:sz w:val="20"/>
        </w:rPr>
        <w:t>REQUIREMENTS _</w:t>
      </w:r>
      <w:r w:rsidRPr="003F3FE5">
        <w:rPr>
          <w:rFonts w:ascii="Arial Armenian" w:hAnsi="Arial Armenian"/>
          <w:b/>
          <w:sz w:val="20"/>
          <w:lang w:val="es-ES"/>
        </w:rPr>
        <w:t xml:space="preserve"> </w:t>
      </w:r>
      <w:r w:rsidRPr="003F3FE5">
        <w:rPr>
          <w:rFonts w:ascii="Arial" w:hAnsi="Arial" w:cs="Arial"/>
          <w:b/>
          <w:sz w:val="20"/>
        </w:rPr>
        <w:t xml:space="preserve">THE </w:t>
      </w:r>
      <w:proofErr w:type="gramStart"/>
      <w:r w:rsidRPr="003F3FE5">
        <w:rPr>
          <w:rFonts w:ascii="Arial" w:hAnsi="Arial" w:cs="Arial"/>
          <w:b/>
          <w:sz w:val="20"/>
        </w:rPr>
        <w:t>STANDARDS</w:t>
      </w:r>
      <w:r w:rsidRPr="003F3FE5">
        <w:rPr>
          <w:rFonts w:ascii="Arial Armenian" w:hAnsi="Arial Armenian"/>
          <w:b/>
          <w:sz w:val="20"/>
          <w:lang w:val="es-ES"/>
        </w:rPr>
        <w:t xml:space="preserve">  </w:t>
      </w:r>
      <w:r w:rsidRPr="003F3FE5">
        <w:rPr>
          <w:rFonts w:ascii="Arial" w:hAnsi="Arial" w:cs="Arial"/>
          <w:b/>
          <w:sz w:val="20"/>
          <w:lang w:val="es-ES"/>
        </w:rPr>
        <w:t>AND</w:t>
      </w:r>
      <w:proofErr w:type="gramEnd"/>
      <w:r w:rsidRPr="003F3FE5">
        <w:rPr>
          <w:rFonts w:ascii="Arial" w:hAnsi="Arial" w:cs="Arial"/>
          <w:b/>
          <w:sz w:val="20"/>
          <w:lang w:val="es-ES"/>
        </w:rPr>
        <w:t>:</w:t>
      </w:r>
      <w:r w:rsidRPr="003F3FE5">
        <w:rPr>
          <w:rFonts w:ascii="Arial Armenian" w:hAnsi="Arial Armenian"/>
          <w:b/>
          <w:sz w:val="20"/>
          <w:lang w:val="es-ES"/>
        </w:rPr>
        <w:t xml:space="preserve"> </w:t>
      </w:r>
      <w:r w:rsidRPr="003F3FE5">
        <w:rPr>
          <w:rFonts w:ascii="Arial" w:hAnsi="Arial" w:cs="Arial"/>
          <w:b/>
          <w:sz w:val="20"/>
        </w:rPr>
        <w:t>THEIR</w:t>
      </w:r>
      <w:r w:rsidRPr="003F3FE5">
        <w:rPr>
          <w:rFonts w:ascii="Arial Armenian" w:hAnsi="Arial Armenian"/>
          <w:b/>
          <w:sz w:val="20"/>
          <w:lang w:val="es-ES"/>
        </w:rPr>
        <w:t xml:space="preserve"> </w:t>
      </w:r>
      <w:r w:rsidRPr="003F3FE5">
        <w:rPr>
          <w:rFonts w:ascii="Arial" w:hAnsi="Arial" w:cs="Arial"/>
          <w:b/>
          <w:sz w:val="20"/>
          <w:lang w:val="es-ES"/>
        </w:rPr>
        <w:t xml:space="preserve">C </w:t>
      </w:r>
      <w:r w:rsidRPr="003F3FE5">
        <w:rPr>
          <w:rFonts w:ascii="Arial" w:hAnsi="Arial" w:cs="Arial"/>
          <w:b/>
          <w:sz w:val="20"/>
        </w:rPr>
        <w:t>NAHATMAN</w:t>
      </w:r>
      <w:r w:rsidRPr="003F3FE5">
        <w:rPr>
          <w:rFonts w:ascii="Arial Armenian" w:hAnsi="Arial Armenian"/>
          <w:b/>
          <w:sz w:val="20"/>
          <w:lang w:val="es-ES"/>
        </w:rPr>
        <w:t xml:space="preserve"> </w:t>
      </w:r>
      <w:r w:rsidRPr="003F3FE5">
        <w:rPr>
          <w:rFonts w:ascii="Arial" w:hAnsi="Arial" w:cs="Arial"/>
          <w:b/>
          <w:sz w:val="20"/>
        </w:rPr>
        <w:t xml:space="preserve">There was </w:t>
      </w:r>
      <w:r w:rsidRPr="003F3FE5">
        <w:rPr>
          <w:rFonts w:ascii="Arial" w:hAnsi="Arial" w:cs="Arial"/>
          <w:b/>
          <w:sz w:val="20"/>
          <w:lang w:val="es-ES"/>
        </w:rPr>
        <w:t>G</w:t>
      </w:r>
      <w:r w:rsidRPr="003F3FE5">
        <w:rPr>
          <w:rFonts w:ascii="Arial Armenian" w:hAnsi="Arial Armenian"/>
          <w:b/>
          <w:sz w:val="20"/>
          <w:lang w:val="es-ES"/>
        </w:rPr>
        <w:t xml:space="preserve"> </w:t>
      </w:r>
    </w:p>
    <w:p w:rsidR="00427A2F" w:rsidRPr="003F3FE5" w:rsidRDefault="00427A2F" w:rsidP="00427A2F">
      <w:pPr>
        <w:ind w:firstLine="567"/>
        <w:jc w:val="both"/>
        <w:rPr>
          <w:rFonts w:ascii="Arial Armenian" w:hAnsi="Arial Armenian"/>
          <w:szCs w:val="22"/>
          <w:lang w:val="es-ES"/>
        </w:rPr>
      </w:pPr>
    </w:p>
    <w:p w:rsidR="00427A2F" w:rsidRPr="003F3FE5" w:rsidRDefault="00427A2F" w:rsidP="00427A2F">
      <w:pPr>
        <w:ind w:firstLine="567"/>
        <w:jc w:val="both"/>
        <w:rPr>
          <w:rFonts w:ascii="Arial Armenian" w:hAnsi="Arial Armenian" w:cs="Arial Armenian"/>
          <w:sz w:val="20"/>
          <w:lang w:val="es-ES"/>
        </w:rPr>
      </w:pPr>
      <w:r w:rsidRPr="003F3FE5">
        <w:rPr>
          <w:rFonts w:ascii="Arial Armenian" w:hAnsi="Arial Armenian" w:cs="Arial Armenian"/>
          <w:sz w:val="20"/>
          <w:lang w:val="es-ES"/>
        </w:rPr>
        <w:t xml:space="preserve">2.1 </w:t>
      </w:r>
      <w:proofErr w:type="gramStart"/>
      <w:r w:rsidRPr="00042F18">
        <w:rPr>
          <w:rFonts w:ascii="Arial" w:hAnsi="Arial" w:cs="Arial"/>
          <w:sz w:val="20"/>
          <w:lang w:val="en-US"/>
        </w:rPr>
        <w:t>Herein</w:t>
      </w:r>
      <w:r w:rsidRPr="003F3FE5">
        <w:rPr>
          <w:rFonts w:ascii="Arial Armenian" w:hAnsi="Arial Armenian" w:cs="Arial Armenian"/>
          <w:sz w:val="20"/>
          <w:lang w:val="es-ES"/>
        </w:rPr>
        <w:t xml:space="preserve">  </w:t>
      </w:r>
      <w:r w:rsidRPr="003F3FE5">
        <w:rPr>
          <w:rFonts w:ascii="Arial" w:hAnsi="Arial" w:cs="Arial"/>
          <w:sz w:val="20"/>
          <w:lang w:val="es-ES"/>
        </w:rPr>
        <w:t>to</w:t>
      </w:r>
      <w:proofErr w:type="gramEnd"/>
      <w:r w:rsidRPr="003F3FE5">
        <w:rPr>
          <w:rFonts w:ascii="Arial" w:hAnsi="Arial" w:cs="Arial"/>
          <w:sz w:val="20"/>
          <w:lang w:val="es-ES"/>
        </w:rPr>
        <w:t xml:space="preserve"> the procedure</w:t>
      </w:r>
      <w:r w:rsidRPr="003F3FE5">
        <w:rPr>
          <w:rFonts w:ascii="Arial Armenian" w:hAnsi="Arial Armenian" w:cs="Arial Armenian"/>
          <w:sz w:val="20"/>
          <w:lang w:val="es-ES"/>
        </w:rPr>
        <w:t xml:space="preserve"> </w:t>
      </w:r>
      <w:r w:rsidRPr="00042F18">
        <w:rPr>
          <w:rFonts w:ascii="Arial" w:hAnsi="Arial" w:cs="Arial"/>
          <w:sz w:val="20"/>
          <w:lang w:val="en-US"/>
        </w:rPr>
        <w:t>to participate</w:t>
      </w:r>
      <w:r w:rsidRPr="003F3FE5">
        <w:rPr>
          <w:rFonts w:ascii="Arial Armenian" w:hAnsi="Arial Armenian" w:cs="Arial Armenian"/>
          <w:sz w:val="20"/>
          <w:lang w:val="es-ES"/>
        </w:rPr>
        <w:t xml:space="preserve"> </w:t>
      </w:r>
      <w:r w:rsidRPr="00042F18">
        <w:rPr>
          <w:rFonts w:ascii="Arial" w:hAnsi="Arial" w:cs="Arial"/>
          <w:sz w:val="20"/>
          <w:lang w:val="en-US"/>
        </w:rPr>
        <w:t>right</w:t>
      </w:r>
      <w:r w:rsidRPr="003F3FE5">
        <w:rPr>
          <w:rFonts w:ascii="Arial Armenian" w:hAnsi="Arial Armenian" w:cs="Arial Armenian"/>
          <w:sz w:val="20"/>
          <w:lang w:val="es-ES"/>
        </w:rPr>
        <w:t xml:space="preserve"> </w:t>
      </w:r>
      <w:r w:rsidRPr="00042F18">
        <w:rPr>
          <w:rFonts w:ascii="Arial" w:hAnsi="Arial" w:cs="Arial"/>
          <w:sz w:val="20"/>
          <w:lang w:val="en-US"/>
        </w:rPr>
        <w:t>they don't have</w:t>
      </w:r>
      <w:r w:rsidRPr="003F3FE5">
        <w:rPr>
          <w:rFonts w:ascii="Arial Armenian" w:hAnsi="Arial Armenian" w:cs="Arial Armenian"/>
          <w:sz w:val="20"/>
          <w:lang w:val="es-ES"/>
        </w:rPr>
        <w:t xml:space="preserve"> </w:t>
      </w:r>
      <w:r w:rsidRPr="00042F18">
        <w:rPr>
          <w:rFonts w:ascii="Arial" w:hAnsi="Arial" w:cs="Arial"/>
          <w:sz w:val="20"/>
          <w:lang w:val="en-US"/>
        </w:rPr>
        <w:t xml:space="preserve">persons </w:t>
      </w:r>
      <w:r w:rsidRPr="003F3FE5">
        <w:rPr>
          <w:rFonts w:ascii="Arial Armenian" w:hAnsi="Arial Armenian" w:cs="Sylfaen"/>
          <w:sz w:val="20"/>
          <w:lang w:val="es-ES"/>
        </w:rPr>
        <w:t>.</w:t>
      </w:r>
    </w:p>
    <w:p w:rsidR="00427A2F" w:rsidRPr="003F3FE5" w:rsidRDefault="00427A2F" w:rsidP="00427A2F">
      <w:pPr>
        <w:ind w:firstLine="720"/>
        <w:jc w:val="both"/>
        <w:rPr>
          <w:rFonts w:ascii="Arial Armenian" w:hAnsi="Arial Armenian"/>
          <w:sz w:val="20"/>
          <w:szCs w:val="20"/>
          <w:lang w:val="es-ES"/>
        </w:rPr>
      </w:pPr>
      <w:r w:rsidRPr="003F3FE5">
        <w:rPr>
          <w:rFonts w:ascii="Arial Armenian" w:hAnsi="Arial Armenian"/>
          <w:sz w:val="20"/>
          <w:szCs w:val="20"/>
          <w:lang w:val="es-ES"/>
        </w:rPr>
        <w:t xml:space="preserve">1) </w:t>
      </w:r>
      <w:r w:rsidRPr="003F3FE5">
        <w:rPr>
          <w:rFonts w:ascii="Arial" w:hAnsi="Arial" w:cs="Arial"/>
          <w:sz w:val="20"/>
          <w:szCs w:val="20"/>
        </w:rPr>
        <w:t>which ones?</w:t>
      </w:r>
      <w:r w:rsidRPr="003F3FE5">
        <w:rPr>
          <w:rFonts w:ascii="Arial Armenian" w:hAnsi="Arial Armenian" w:cs="Sylfaen"/>
          <w:sz w:val="20"/>
          <w:szCs w:val="20"/>
          <w:lang w:val="es-ES"/>
        </w:rPr>
        <w:t xml:space="preserve"> </w:t>
      </w:r>
      <w:r w:rsidRPr="003F3FE5">
        <w:rPr>
          <w:rFonts w:ascii="Arial" w:hAnsi="Arial" w:cs="Arial"/>
          <w:sz w:val="20"/>
          <w:szCs w:val="20"/>
        </w:rPr>
        <w:t>the application</w:t>
      </w:r>
      <w:r w:rsidRPr="003F3FE5">
        <w:rPr>
          <w:rFonts w:ascii="Arial Armenian" w:hAnsi="Arial Armenian" w:cs="Sylfaen"/>
          <w:sz w:val="20"/>
          <w:szCs w:val="20"/>
          <w:lang w:val="es-ES"/>
        </w:rPr>
        <w:t xml:space="preserve"> </w:t>
      </w:r>
      <w:r w:rsidRPr="003F3FE5">
        <w:rPr>
          <w:rFonts w:ascii="Arial" w:hAnsi="Arial" w:cs="Arial"/>
          <w:sz w:val="20"/>
          <w:szCs w:val="20"/>
        </w:rPr>
        <w:t>to present</w:t>
      </w:r>
      <w:r w:rsidRPr="003F3FE5">
        <w:rPr>
          <w:rFonts w:ascii="Arial Armenian" w:hAnsi="Arial Armenian" w:cs="Sylfaen"/>
          <w:sz w:val="20"/>
          <w:szCs w:val="20"/>
          <w:lang w:val="es-ES"/>
        </w:rPr>
        <w:t xml:space="preserve"> </w:t>
      </w:r>
      <w:r w:rsidRPr="003F3FE5">
        <w:rPr>
          <w:rFonts w:ascii="Arial" w:hAnsi="Arial" w:cs="Arial"/>
          <w:sz w:val="20"/>
          <w:szCs w:val="20"/>
        </w:rPr>
        <w:t>of the day</w:t>
      </w:r>
      <w:r w:rsidRPr="003F3FE5">
        <w:rPr>
          <w:rFonts w:ascii="Arial Armenian" w:hAnsi="Arial Armenian" w:cs="Sylfaen"/>
          <w:sz w:val="20"/>
          <w:szCs w:val="20"/>
          <w:lang w:val="es-ES"/>
        </w:rPr>
        <w:t xml:space="preserve"> </w:t>
      </w:r>
      <w:r w:rsidRPr="003F3FE5">
        <w:rPr>
          <w:rFonts w:ascii="Arial" w:hAnsi="Arial" w:cs="Arial"/>
          <w:sz w:val="20"/>
          <w:szCs w:val="20"/>
        </w:rPr>
        <w:t>as of</w:t>
      </w:r>
      <w:r w:rsidRPr="003F3FE5">
        <w:rPr>
          <w:rFonts w:ascii="Arial Armenian" w:hAnsi="Arial Armenian" w:cs="Sylfae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in order</w:t>
      </w:r>
      <w:r w:rsidRPr="003F3FE5">
        <w:rPr>
          <w:rFonts w:ascii="Arial Armenian" w:hAnsi="Arial Armenian"/>
          <w:sz w:val="20"/>
          <w:szCs w:val="20"/>
          <w:lang w:val="es-ES"/>
        </w:rPr>
        <w:t xml:space="preserve"> </w:t>
      </w:r>
      <w:r w:rsidRPr="003F3FE5">
        <w:rPr>
          <w:rFonts w:ascii="Arial" w:hAnsi="Arial" w:cs="Arial"/>
          <w:sz w:val="20"/>
          <w:szCs w:val="20"/>
        </w:rPr>
        <w:t>recognized</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 xml:space="preserve">bankrupt </w:t>
      </w:r>
      <w:r w:rsidRPr="003F3FE5">
        <w:rPr>
          <w:rFonts w:ascii="Arial Armenian" w:hAnsi="Arial Armenian"/>
          <w:sz w:val="20"/>
          <w:szCs w:val="20"/>
          <w:lang w:val="es-ES"/>
        </w:rPr>
        <w:t>.</w:t>
      </w:r>
    </w:p>
    <w:p w:rsidR="00427A2F" w:rsidRPr="003F3FE5" w:rsidRDefault="00427A2F" w:rsidP="00427A2F">
      <w:pPr>
        <w:ind w:firstLine="720"/>
        <w:jc w:val="both"/>
        <w:rPr>
          <w:rFonts w:ascii="Arial Armenian" w:hAnsi="Arial Armenian"/>
          <w:sz w:val="20"/>
          <w:szCs w:val="20"/>
          <w:lang w:val="es-ES"/>
        </w:rPr>
      </w:pPr>
      <w:r w:rsidRPr="003F3FE5">
        <w:rPr>
          <w:rFonts w:ascii="Arial Armenian" w:hAnsi="Arial Armenian"/>
          <w:sz w:val="20"/>
          <w:szCs w:val="20"/>
          <w:lang w:val="es-ES"/>
        </w:rPr>
        <w:t xml:space="preserve">3) </w:t>
      </w:r>
      <w:r w:rsidRPr="003F3FE5">
        <w:rPr>
          <w:rFonts w:ascii="Arial" w:hAnsi="Arial" w:cs="Arial"/>
          <w:sz w:val="20"/>
          <w:szCs w:val="20"/>
        </w:rPr>
        <w:t>which ones?</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to whom</w:t>
      </w:r>
      <w:r w:rsidRPr="003F3FE5">
        <w:rPr>
          <w:rFonts w:ascii="Arial Armenian" w:hAnsi="Arial Armenian"/>
          <w:sz w:val="20"/>
          <w:szCs w:val="20"/>
          <w:lang w:val="es-ES"/>
        </w:rPr>
        <w:t xml:space="preserve"> </w:t>
      </w:r>
      <w:r w:rsidRPr="003F3FE5">
        <w:rPr>
          <w:rFonts w:ascii="Arial" w:hAnsi="Arial" w:cs="Arial"/>
          <w:sz w:val="20"/>
          <w:szCs w:val="20"/>
        </w:rPr>
        <w:t>executive</w:t>
      </w:r>
      <w:r w:rsidRPr="003F3FE5">
        <w:rPr>
          <w:rFonts w:ascii="Arial Armenian" w:hAnsi="Arial Armenian"/>
          <w:sz w:val="20"/>
          <w:szCs w:val="20"/>
          <w:lang w:val="es-ES"/>
        </w:rPr>
        <w:t xml:space="preserve"> </w:t>
      </w:r>
      <w:r w:rsidRPr="003F3FE5">
        <w:rPr>
          <w:rFonts w:ascii="Arial" w:hAnsi="Arial" w:cs="Arial"/>
          <w:sz w:val="20"/>
          <w:szCs w:val="20"/>
        </w:rPr>
        <w:t>of the body</w:t>
      </w:r>
      <w:r w:rsidRPr="003F3FE5">
        <w:rPr>
          <w:rFonts w:ascii="Arial Armenian" w:hAnsi="Arial Armenian"/>
          <w:sz w:val="20"/>
          <w:szCs w:val="20"/>
          <w:lang w:val="es-ES"/>
        </w:rPr>
        <w:t xml:space="preserve"> </w:t>
      </w:r>
      <w:r w:rsidRPr="003F3FE5">
        <w:rPr>
          <w:rFonts w:ascii="Arial" w:hAnsi="Arial" w:cs="Arial"/>
          <w:sz w:val="20"/>
          <w:szCs w:val="20"/>
        </w:rPr>
        <w:t>representative</w:t>
      </w:r>
      <w:r w:rsidRPr="003F3FE5">
        <w:rPr>
          <w:rFonts w:ascii="Arial Armenian" w:hAnsi="Arial Armenian"/>
          <w:sz w:val="20"/>
          <w:szCs w:val="20"/>
          <w:lang w:val="es-ES"/>
        </w:rPr>
        <w:t xml:space="preserve"> </w:t>
      </w:r>
      <w:r w:rsidRPr="003F3FE5">
        <w:rPr>
          <w:rFonts w:ascii="Arial" w:hAnsi="Arial" w:cs="Arial"/>
          <w:sz w:val="20"/>
          <w:szCs w:val="20"/>
        </w:rPr>
        <w:t>the application</w:t>
      </w:r>
      <w:r w:rsidRPr="003F3FE5">
        <w:rPr>
          <w:rFonts w:ascii="Arial Armenian" w:hAnsi="Arial Armenian"/>
          <w:sz w:val="20"/>
          <w:szCs w:val="20"/>
          <w:lang w:val="es-ES"/>
        </w:rPr>
        <w:t xml:space="preserve"> </w:t>
      </w:r>
      <w:r w:rsidRPr="003F3FE5">
        <w:rPr>
          <w:rFonts w:ascii="Arial" w:hAnsi="Arial" w:cs="Arial"/>
          <w:sz w:val="20"/>
          <w:szCs w:val="20"/>
        </w:rPr>
        <w:t>to present</w:t>
      </w:r>
      <w:r w:rsidRPr="003F3FE5">
        <w:rPr>
          <w:rFonts w:ascii="Arial Armenian" w:hAnsi="Arial Armenian"/>
          <w:sz w:val="20"/>
          <w:szCs w:val="20"/>
          <w:lang w:val="es-ES"/>
        </w:rPr>
        <w:t xml:space="preserve"> </w:t>
      </w:r>
      <w:r w:rsidRPr="003F3FE5">
        <w:rPr>
          <w:rFonts w:ascii="Arial" w:hAnsi="Arial" w:cs="Arial"/>
          <w:sz w:val="20"/>
          <w:szCs w:val="20"/>
        </w:rPr>
        <w:t>on the day</w:t>
      </w:r>
      <w:r w:rsidRPr="003F3FE5">
        <w:rPr>
          <w:rFonts w:ascii="Arial Armenian" w:hAnsi="Arial Armenian"/>
          <w:sz w:val="20"/>
          <w:szCs w:val="20"/>
          <w:lang w:val="es-ES"/>
        </w:rPr>
        <w:t xml:space="preserve"> </w:t>
      </w:r>
      <w:r w:rsidRPr="003F3FE5">
        <w:rPr>
          <w:rFonts w:ascii="Arial" w:hAnsi="Arial" w:cs="Arial"/>
          <w:sz w:val="20"/>
          <w:szCs w:val="20"/>
        </w:rPr>
        <w:t>preceding</w:t>
      </w:r>
      <w:r w:rsidRPr="003F3FE5">
        <w:rPr>
          <w:rFonts w:ascii="Arial Armenian" w:hAnsi="Arial Armenian"/>
          <w:sz w:val="20"/>
          <w:szCs w:val="20"/>
          <w:lang w:val="es-ES"/>
        </w:rPr>
        <w:t xml:space="preserve"> </w:t>
      </w:r>
      <w:r w:rsidRPr="003F3FE5">
        <w:rPr>
          <w:rFonts w:ascii="Arial" w:hAnsi="Arial" w:cs="Arial"/>
          <w:sz w:val="20"/>
          <w:szCs w:val="20"/>
          <w:lang w:val="hy-AM"/>
        </w:rPr>
        <w:t xml:space="preserve">five </w:t>
      </w:r>
      <w:r w:rsidRPr="003F3FE5">
        <w:rPr>
          <w:rFonts w:ascii="Arial" w:hAnsi="Arial" w:cs="Arial"/>
          <w:sz w:val="20"/>
          <w:szCs w:val="20"/>
        </w:rPr>
        <w:t>years</w:t>
      </w:r>
      <w:r w:rsidRPr="003F3FE5">
        <w:rPr>
          <w:rFonts w:ascii="Arial Armenian" w:hAnsi="Arial Armenian"/>
          <w:sz w:val="20"/>
          <w:szCs w:val="20"/>
          <w:lang w:val="es-ES"/>
        </w:rPr>
        <w:t xml:space="preserve"> </w:t>
      </w:r>
      <w:r w:rsidRPr="003F3FE5">
        <w:rPr>
          <w:rFonts w:ascii="Arial" w:hAnsi="Arial" w:cs="Arial"/>
          <w:sz w:val="20"/>
          <w:szCs w:val="20"/>
        </w:rPr>
        <w:t>during</w:t>
      </w:r>
      <w:r w:rsidRPr="003F3FE5">
        <w:rPr>
          <w:rFonts w:ascii="Arial Armenian" w:hAnsi="Arial Armenian"/>
          <w:sz w:val="20"/>
          <w:szCs w:val="20"/>
          <w:lang w:val="es-ES"/>
        </w:rPr>
        <w:t xml:space="preserve"> </w:t>
      </w:r>
      <w:r w:rsidRPr="003F3FE5">
        <w:rPr>
          <w:rFonts w:ascii="Arial" w:hAnsi="Arial" w:cs="Arial"/>
          <w:sz w:val="20"/>
          <w:szCs w:val="20"/>
        </w:rPr>
        <w:t>convicted</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been</w:t>
      </w:r>
      <w:r w:rsidRPr="003F3FE5">
        <w:rPr>
          <w:rFonts w:ascii="Arial Armenian" w:hAnsi="Arial Armenian"/>
          <w:sz w:val="20"/>
          <w:szCs w:val="20"/>
          <w:lang w:val="es-ES"/>
        </w:rPr>
        <w:t xml:space="preserve"> </w:t>
      </w:r>
      <w:r w:rsidRPr="003F3FE5">
        <w:rPr>
          <w:rFonts w:ascii="Arial" w:hAnsi="Arial" w:cs="Arial"/>
          <w:sz w:val="20"/>
          <w:szCs w:val="20"/>
        </w:rPr>
        <w:t>of terrorism</w:t>
      </w:r>
      <w:r w:rsidRPr="003F3FE5">
        <w:rPr>
          <w:rFonts w:ascii="Arial Armenian" w:hAnsi="Arial Armenian"/>
          <w:sz w:val="20"/>
          <w:szCs w:val="20"/>
          <w:lang w:val="es-ES"/>
        </w:rPr>
        <w:t xml:space="preserve"> </w:t>
      </w:r>
      <w:r w:rsidRPr="003F3FE5">
        <w:rPr>
          <w:rFonts w:ascii="Arial" w:hAnsi="Arial" w:cs="Arial"/>
          <w:sz w:val="20"/>
          <w:szCs w:val="20"/>
        </w:rPr>
        <w:t xml:space="preserve">financing </w:t>
      </w:r>
      <w:r w:rsidRPr="003F3FE5">
        <w:rPr>
          <w:rFonts w:ascii="Arial Armenian" w:hAnsi="Arial Armenian"/>
          <w:sz w:val="20"/>
          <w:szCs w:val="20"/>
          <w:lang w:val="es-ES"/>
        </w:rPr>
        <w:t xml:space="preserve">, </w:t>
      </w:r>
      <w:r w:rsidRPr="003F3FE5">
        <w:rPr>
          <w:rFonts w:ascii="Arial" w:hAnsi="Arial" w:cs="Arial"/>
          <w:sz w:val="20"/>
          <w:szCs w:val="20"/>
        </w:rPr>
        <w:t>child</w:t>
      </w:r>
      <w:r w:rsidRPr="003F3FE5">
        <w:rPr>
          <w:rFonts w:ascii="Arial Armenian" w:hAnsi="Arial Armenian"/>
          <w:sz w:val="20"/>
          <w:szCs w:val="20"/>
          <w:lang w:val="es-ES"/>
        </w:rPr>
        <w:t xml:space="preserve"> </w:t>
      </w:r>
      <w:r w:rsidRPr="003F3FE5">
        <w:rPr>
          <w:rFonts w:ascii="Arial" w:hAnsi="Arial" w:cs="Arial"/>
          <w:sz w:val="20"/>
          <w:szCs w:val="20"/>
        </w:rPr>
        <w:t>operation</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human</w:t>
      </w:r>
      <w:r w:rsidRPr="003F3FE5">
        <w:rPr>
          <w:rFonts w:ascii="Arial Armenian" w:hAnsi="Arial Armenian"/>
          <w:sz w:val="20"/>
          <w:szCs w:val="20"/>
          <w:lang w:val="es-ES"/>
        </w:rPr>
        <w:t xml:space="preserve"> </w:t>
      </w:r>
      <w:r w:rsidRPr="003F3FE5">
        <w:rPr>
          <w:rFonts w:ascii="Arial" w:hAnsi="Arial" w:cs="Arial"/>
          <w:sz w:val="20"/>
          <w:szCs w:val="20"/>
        </w:rPr>
        <w:t>trafficking</w:t>
      </w:r>
      <w:r w:rsidRPr="003F3FE5">
        <w:rPr>
          <w:rFonts w:ascii="Arial Armenian" w:hAnsi="Arial Armenian"/>
          <w:sz w:val="20"/>
          <w:szCs w:val="20"/>
          <w:lang w:val="es-ES"/>
        </w:rPr>
        <w:t xml:space="preserve"> </w:t>
      </w:r>
      <w:r w:rsidRPr="003F3FE5">
        <w:rPr>
          <w:rFonts w:ascii="Arial" w:hAnsi="Arial" w:cs="Arial"/>
          <w:sz w:val="20"/>
          <w:szCs w:val="20"/>
        </w:rPr>
        <w:t>including</w:t>
      </w:r>
      <w:r w:rsidRPr="003F3FE5">
        <w:rPr>
          <w:rFonts w:ascii="Arial Armenian" w:hAnsi="Arial Armenian"/>
          <w:sz w:val="20"/>
          <w:szCs w:val="20"/>
          <w:lang w:val="es-ES"/>
        </w:rPr>
        <w:t xml:space="preserve"> </w:t>
      </w:r>
      <w:r w:rsidRPr="003F3FE5">
        <w:rPr>
          <w:rFonts w:ascii="Arial" w:hAnsi="Arial" w:cs="Arial"/>
          <w:sz w:val="20"/>
          <w:szCs w:val="20"/>
        </w:rPr>
        <w:t xml:space="preserve">crime </w:t>
      </w:r>
      <w:r w:rsidRPr="003F3FE5">
        <w:rPr>
          <w:rFonts w:ascii="Arial Armenian" w:hAnsi="Arial Armenian"/>
          <w:sz w:val="20"/>
          <w:szCs w:val="20"/>
          <w:lang w:val="es-ES"/>
        </w:rPr>
        <w:t xml:space="preserve">, </w:t>
      </w:r>
      <w:r w:rsidRPr="003F3FE5">
        <w:rPr>
          <w:rFonts w:ascii="Arial" w:hAnsi="Arial" w:cs="Arial"/>
          <w:sz w:val="20"/>
          <w:szCs w:val="20"/>
        </w:rPr>
        <w:t>criminal</w:t>
      </w:r>
      <w:r w:rsidRPr="003F3FE5">
        <w:rPr>
          <w:rFonts w:ascii="Arial Armenian" w:hAnsi="Arial Armenian" w:cs="Sylfaen"/>
          <w:sz w:val="20"/>
          <w:szCs w:val="20"/>
          <w:lang w:val="es-ES"/>
        </w:rPr>
        <w:t xml:space="preserve"> </w:t>
      </w:r>
      <w:r w:rsidRPr="003F3FE5">
        <w:rPr>
          <w:rFonts w:ascii="Arial" w:hAnsi="Arial" w:cs="Arial"/>
          <w:sz w:val="20"/>
          <w:szCs w:val="20"/>
        </w:rPr>
        <w:t>cooperation</w:t>
      </w:r>
      <w:r w:rsidRPr="003F3FE5">
        <w:rPr>
          <w:rFonts w:ascii="Arial Armenian" w:hAnsi="Arial Armenian" w:cs="Sylfaen"/>
          <w:sz w:val="20"/>
          <w:szCs w:val="20"/>
          <w:lang w:val="es-ES"/>
        </w:rPr>
        <w:t xml:space="preserve"> </w:t>
      </w:r>
      <w:r w:rsidRPr="003F3FE5">
        <w:rPr>
          <w:rFonts w:ascii="Arial" w:hAnsi="Arial" w:cs="Arial"/>
          <w:sz w:val="20"/>
          <w:szCs w:val="20"/>
        </w:rPr>
        <w:t>to create</w:t>
      </w:r>
      <w:r w:rsidRPr="003F3FE5">
        <w:rPr>
          <w:rFonts w:ascii="Arial Armenian" w:hAnsi="Arial Armenian" w:cs="Sylfaen"/>
          <w:sz w:val="20"/>
          <w:szCs w:val="20"/>
          <w:lang w:val="es-ES"/>
        </w:rPr>
        <w:t xml:space="preserve"> </w:t>
      </w:r>
      <w:r w:rsidRPr="003F3FE5">
        <w:rPr>
          <w:rFonts w:ascii="Arial" w:hAnsi="Arial" w:cs="Arial"/>
          <w:sz w:val="20"/>
          <w:szCs w:val="20"/>
        </w:rPr>
        <w:t>or</w:t>
      </w:r>
      <w:r w:rsidRPr="003F3FE5">
        <w:rPr>
          <w:rFonts w:ascii="Arial Armenian" w:hAnsi="Arial Armenian" w:cs="Sylfaen"/>
          <w:sz w:val="20"/>
          <w:szCs w:val="20"/>
          <w:lang w:val="es-ES"/>
        </w:rPr>
        <w:t xml:space="preserve"> </w:t>
      </w:r>
      <w:r w:rsidRPr="003F3FE5">
        <w:rPr>
          <w:rFonts w:ascii="Arial" w:hAnsi="Arial" w:cs="Arial"/>
          <w:sz w:val="20"/>
          <w:szCs w:val="20"/>
        </w:rPr>
        <w:t>that</w:t>
      </w:r>
      <w:r w:rsidRPr="003F3FE5">
        <w:rPr>
          <w:rFonts w:ascii="Arial Armenian" w:hAnsi="Arial Armenian" w:cs="Sylfaen"/>
          <w:sz w:val="20"/>
          <w:szCs w:val="20"/>
          <w:lang w:val="es-ES"/>
        </w:rPr>
        <w:t xml:space="preserve"> </w:t>
      </w:r>
      <w:r w:rsidRPr="003F3FE5">
        <w:rPr>
          <w:rFonts w:ascii="Arial" w:hAnsi="Arial" w:cs="Arial"/>
          <w:sz w:val="20"/>
          <w:szCs w:val="20"/>
        </w:rPr>
        <w:t xml:space="preserve">to participate </w:t>
      </w:r>
      <w:r w:rsidRPr="003F3FE5">
        <w:rPr>
          <w:rFonts w:ascii="Arial Armenian" w:hAnsi="Arial Armenian" w:cs="Sylfaen"/>
          <w:sz w:val="20"/>
          <w:szCs w:val="20"/>
          <w:lang w:val="es-ES"/>
        </w:rPr>
        <w:t xml:space="preserve">, </w:t>
      </w:r>
      <w:r w:rsidRPr="003F3FE5">
        <w:rPr>
          <w:rFonts w:ascii="Arial" w:hAnsi="Arial" w:cs="Arial"/>
          <w:sz w:val="20"/>
          <w:szCs w:val="20"/>
        </w:rPr>
        <w:t>bribe</w:t>
      </w:r>
      <w:r w:rsidRPr="003F3FE5">
        <w:rPr>
          <w:rFonts w:ascii="Arial Armenian" w:hAnsi="Arial Armenian" w:cs="Sylfaen"/>
          <w:sz w:val="20"/>
          <w:szCs w:val="20"/>
          <w:lang w:val="es-ES"/>
        </w:rPr>
        <w:t xml:space="preserve"> </w:t>
      </w:r>
      <w:r w:rsidRPr="003F3FE5">
        <w:rPr>
          <w:rFonts w:ascii="Arial Armenian" w:hAnsi="Arial Armenian"/>
          <w:sz w:val="20"/>
          <w:szCs w:val="20"/>
          <w:lang w:val="es-ES"/>
        </w:rPr>
        <w:t xml:space="preserve">to </w:t>
      </w:r>
      <w:r w:rsidRPr="003F3FE5">
        <w:rPr>
          <w:rFonts w:ascii="Arial" w:hAnsi="Arial" w:cs="Arial"/>
          <w:sz w:val="20"/>
          <w:szCs w:val="20"/>
        </w:rPr>
        <w:t>receive a bribe</w:t>
      </w:r>
      <w:r w:rsidRPr="003F3FE5">
        <w:rPr>
          <w:rFonts w:ascii="Arial Armenian" w:hAnsi="Arial Armenian"/>
          <w:sz w:val="20"/>
          <w:szCs w:val="20"/>
          <w:lang w:val="es-ES"/>
        </w:rPr>
        <w:t xml:space="preserve"> </w:t>
      </w:r>
      <w:r w:rsidRPr="003F3FE5">
        <w:rPr>
          <w:rFonts w:ascii="Arial" w:hAnsi="Arial" w:cs="Arial"/>
          <w:sz w:val="20"/>
          <w:szCs w:val="20"/>
        </w:rPr>
        <w:t>to give</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of bribery</w:t>
      </w:r>
      <w:r w:rsidRPr="003F3FE5">
        <w:rPr>
          <w:rFonts w:ascii="Arial Armenian" w:hAnsi="Arial Armenian"/>
          <w:sz w:val="20"/>
          <w:szCs w:val="20"/>
          <w:lang w:val="es-ES"/>
        </w:rPr>
        <w:t xml:space="preserve"> </w:t>
      </w:r>
      <w:r w:rsidRPr="003F3FE5">
        <w:rPr>
          <w:rFonts w:ascii="Arial" w:hAnsi="Arial" w:cs="Arial"/>
          <w:sz w:val="20"/>
          <w:szCs w:val="20"/>
        </w:rPr>
        <w:t>mediation</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by law</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economic</w:t>
      </w:r>
      <w:r w:rsidRPr="003F3FE5">
        <w:rPr>
          <w:rFonts w:ascii="Arial Armenian" w:hAnsi="Arial Armenian"/>
          <w:sz w:val="20"/>
          <w:szCs w:val="20"/>
          <w:lang w:val="es-ES"/>
        </w:rPr>
        <w:t xml:space="preserve"> </w:t>
      </w:r>
      <w:r w:rsidRPr="003F3FE5">
        <w:rPr>
          <w:rFonts w:ascii="Arial" w:hAnsi="Arial" w:cs="Arial"/>
          <w:sz w:val="20"/>
          <w:szCs w:val="20"/>
        </w:rPr>
        <w:t>activity</w:t>
      </w:r>
      <w:r w:rsidRPr="003F3FE5">
        <w:rPr>
          <w:rFonts w:ascii="Arial Armenian" w:hAnsi="Arial Armenian"/>
          <w:sz w:val="20"/>
          <w:szCs w:val="20"/>
          <w:lang w:val="es-ES"/>
        </w:rPr>
        <w:t xml:space="preserve"> </w:t>
      </w:r>
      <w:r w:rsidRPr="003F3FE5">
        <w:rPr>
          <w:rFonts w:ascii="Arial" w:hAnsi="Arial" w:cs="Arial"/>
          <w:sz w:val="20"/>
          <w:szCs w:val="20"/>
        </w:rPr>
        <w:t>against</w:t>
      </w:r>
      <w:r w:rsidRPr="003F3FE5">
        <w:rPr>
          <w:rFonts w:ascii="Arial Armenian" w:hAnsi="Arial Armenian"/>
          <w:sz w:val="20"/>
          <w:szCs w:val="20"/>
          <w:lang w:val="es-ES"/>
        </w:rPr>
        <w:t xml:space="preserve"> </w:t>
      </w:r>
      <w:r w:rsidRPr="003F3FE5">
        <w:rPr>
          <w:rFonts w:ascii="Arial" w:hAnsi="Arial" w:cs="Arial"/>
          <w:sz w:val="20"/>
          <w:szCs w:val="20"/>
        </w:rPr>
        <w:t>directed</w:t>
      </w:r>
      <w:r w:rsidRPr="003F3FE5">
        <w:rPr>
          <w:rFonts w:ascii="Arial Armenian" w:hAnsi="Arial Armenian"/>
          <w:sz w:val="20"/>
          <w:szCs w:val="20"/>
          <w:lang w:val="es-ES"/>
        </w:rPr>
        <w:t xml:space="preserve"> </w:t>
      </w:r>
      <w:r w:rsidRPr="003F3FE5">
        <w:rPr>
          <w:rFonts w:ascii="Arial" w:hAnsi="Arial" w:cs="Arial"/>
          <w:sz w:val="20"/>
          <w:szCs w:val="20"/>
        </w:rPr>
        <w:t>crimes</w:t>
      </w:r>
      <w:r w:rsidRPr="003F3FE5">
        <w:rPr>
          <w:rFonts w:ascii="Arial Armenian" w:hAnsi="Arial Armenian"/>
          <w:sz w:val="20"/>
          <w:szCs w:val="20"/>
          <w:lang w:val="es-ES"/>
        </w:rPr>
        <w:t xml:space="preserve"> </w:t>
      </w:r>
      <w:r w:rsidRPr="003F3FE5">
        <w:rPr>
          <w:rFonts w:ascii="Arial" w:hAnsi="Arial" w:cs="Arial"/>
          <w:sz w:val="20"/>
          <w:szCs w:val="20"/>
        </w:rPr>
        <w:t xml:space="preserve">for </w:t>
      </w:r>
      <w:r w:rsidRPr="003F3FE5">
        <w:rPr>
          <w:rFonts w:ascii="Arial Armenian" w:hAnsi="Arial Armenian"/>
          <w:sz w:val="20"/>
          <w:szCs w:val="20"/>
          <w:lang w:val="es-ES"/>
        </w:rPr>
        <w:t>,</w:t>
      </w:r>
      <w:r w:rsidRPr="003F3FE5">
        <w:rPr>
          <w:rFonts w:ascii="Arial Armenian" w:hAnsi="Arial Armenian" w:cs="Sylfaen"/>
          <w:sz w:val="20"/>
          <w:szCs w:val="20"/>
          <w:lang w:val="es-ES"/>
        </w:rPr>
        <w:t xml:space="preserve"> </w:t>
      </w:r>
      <w:r w:rsidRPr="003F3FE5">
        <w:rPr>
          <w:rFonts w:ascii="Arial" w:hAnsi="Arial" w:cs="Arial"/>
          <w:sz w:val="20"/>
          <w:szCs w:val="20"/>
        </w:rPr>
        <w:t>except</w:t>
      </w:r>
      <w:r w:rsidRPr="003F3FE5">
        <w:rPr>
          <w:rFonts w:ascii="Arial Armenian" w:hAnsi="Arial Armenian"/>
          <w:sz w:val="20"/>
          <w:szCs w:val="20"/>
          <w:lang w:val="es-ES"/>
        </w:rPr>
        <w:t xml:space="preserve"> </w:t>
      </w:r>
      <w:r w:rsidRPr="003F3FE5">
        <w:rPr>
          <w:rFonts w:ascii="Arial" w:hAnsi="Arial" w:cs="Arial"/>
          <w:sz w:val="20"/>
          <w:szCs w:val="20"/>
        </w:rPr>
        <w:t>it</w:t>
      </w:r>
      <w:r w:rsidRPr="003F3FE5">
        <w:rPr>
          <w:rFonts w:ascii="Arial Armenian" w:hAnsi="Arial Armenian"/>
          <w:sz w:val="20"/>
          <w:szCs w:val="20"/>
          <w:lang w:val="es-ES"/>
        </w:rPr>
        <w:t xml:space="preserve"> </w:t>
      </w:r>
      <w:r w:rsidRPr="003F3FE5">
        <w:rPr>
          <w:rFonts w:ascii="Arial" w:hAnsi="Arial" w:cs="Arial"/>
          <w:sz w:val="20"/>
          <w:szCs w:val="20"/>
        </w:rPr>
        <w:t xml:space="preserve">cases </w:t>
      </w:r>
      <w:r w:rsidRPr="003F3FE5">
        <w:rPr>
          <w:rFonts w:ascii="Arial Armenian" w:hAnsi="Arial Armenian"/>
          <w:sz w:val="20"/>
          <w:szCs w:val="20"/>
          <w:lang w:val="es-ES"/>
        </w:rPr>
        <w:t xml:space="preserve">when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conviction</w:t>
      </w:r>
      <w:r w:rsidRPr="003F3FE5">
        <w:rPr>
          <w:rFonts w:ascii="Arial Armenian" w:hAnsi="Arial Armenian"/>
          <w:sz w:val="20"/>
          <w:szCs w:val="20"/>
          <w:lang w:val="es-ES"/>
        </w:rPr>
        <w:t xml:space="preserve"> </w:t>
      </w:r>
      <w:r w:rsidRPr="003F3FE5">
        <w:rPr>
          <w:rFonts w:ascii="Arial" w:hAnsi="Arial" w:cs="Arial"/>
          <w:sz w:val="20"/>
          <w:szCs w:val="20"/>
        </w:rPr>
        <w:t>by law</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in order</w:t>
      </w:r>
      <w:r w:rsidRPr="003F3FE5">
        <w:rPr>
          <w:rFonts w:ascii="Arial Armenian" w:hAnsi="Arial Armenian"/>
          <w:sz w:val="20"/>
          <w:szCs w:val="20"/>
          <w:lang w:val="es-ES"/>
        </w:rPr>
        <w:t xml:space="preserve"> </w:t>
      </w:r>
      <w:r w:rsidRPr="003F3FE5">
        <w:rPr>
          <w:rFonts w:ascii="Arial" w:hAnsi="Arial" w:cs="Arial"/>
          <w:sz w:val="20"/>
          <w:szCs w:val="20"/>
        </w:rPr>
        <w:t>removed</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paid off</w:t>
      </w:r>
      <w:r w:rsidRPr="003F3FE5">
        <w:rPr>
          <w:rFonts w:ascii="Arial Armenian" w:hAnsi="Arial Armenian"/>
          <w:sz w:val="20"/>
          <w:szCs w:val="20"/>
          <w:lang w:val="es-ES"/>
        </w:rPr>
        <w:t xml:space="preserve"> </w:t>
      </w:r>
      <w:r w:rsidRPr="003F3FE5">
        <w:rPr>
          <w:rFonts w:ascii="Arial" w:hAnsi="Arial" w:cs="Arial"/>
          <w:sz w:val="20"/>
          <w:szCs w:val="20"/>
        </w:rPr>
        <w:t xml:space="preserve">is </w:t>
      </w:r>
      <w:r w:rsidRPr="003F3FE5">
        <w:rPr>
          <w:rFonts w:ascii="Arial Armenian" w:hAnsi="Arial Armenian"/>
          <w:sz w:val="20"/>
          <w:szCs w:val="20"/>
          <w:lang w:val="es-ES"/>
        </w:rPr>
        <w:t>_</w:t>
      </w:r>
    </w:p>
    <w:p w:rsidR="00427A2F" w:rsidRPr="003F3FE5" w:rsidRDefault="00427A2F" w:rsidP="00427A2F">
      <w:pPr>
        <w:ind w:firstLine="720"/>
        <w:jc w:val="both"/>
        <w:rPr>
          <w:rFonts w:ascii="Arial Armenian" w:hAnsi="Arial Armenian"/>
          <w:sz w:val="20"/>
          <w:szCs w:val="20"/>
          <w:lang w:val="es-ES"/>
        </w:rPr>
      </w:pPr>
      <w:r w:rsidRPr="003F3FE5">
        <w:rPr>
          <w:rFonts w:ascii="Arial Armenian" w:hAnsi="Arial Armenian" w:cs="Sylfaen"/>
          <w:sz w:val="20"/>
          <w:szCs w:val="20"/>
          <w:lang w:val="es-ES"/>
        </w:rPr>
        <w:t>4)</w:t>
      </w:r>
      <w:r w:rsidRPr="003F3FE5">
        <w:rPr>
          <w:rFonts w:ascii="Arial Armenian" w:hAnsi="Arial Armenian"/>
          <w:sz w:val="20"/>
          <w:szCs w:val="20"/>
          <w:lang w:val="es-ES"/>
        </w:rPr>
        <w:t xml:space="preserve"> </w:t>
      </w:r>
      <w:r w:rsidRPr="003F3FE5">
        <w:rPr>
          <w:rFonts w:ascii="Arial" w:hAnsi="Arial" w:cs="Arial"/>
          <w:sz w:val="20"/>
          <w:szCs w:val="20"/>
        </w:rPr>
        <w:t>to whom</w:t>
      </w:r>
      <w:r w:rsidRPr="003F3FE5">
        <w:rPr>
          <w:rFonts w:ascii="Arial Armenian" w:hAnsi="Arial Armenian" w:cs="Sylfaen"/>
          <w:sz w:val="20"/>
          <w:szCs w:val="20"/>
          <w:lang w:val="es-ES"/>
        </w:rPr>
        <w:t xml:space="preserve"> </w:t>
      </w:r>
      <w:r w:rsidRPr="003F3FE5">
        <w:rPr>
          <w:rFonts w:ascii="Arial" w:hAnsi="Arial" w:cs="Arial"/>
          <w:sz w:val="20"/>
          <w:szCs w:val="20"/>
        </w:rPr>
        <w:t>regarding</w:t>
      </w:r>
      <w:r w:rsidRPr="003F3FE5">
        <w:rPr>
          <w:rFonts w:ascii="Arial Armenian" w:hAnsi="Arial Armenian" w:cs="Sylfaen"/>
          <w:sz w:val="20"/>
          <w:szCs w:val="20"/>
          <w:lang w:val="es-ES"/>
        </w:rPr>
        <w:t xml:space="preserve"> </w:t>
      </w:r>
      <w:r w:rsidRPr="003F3FE5">
        <w:rPr>
          <w:rFonts w:ascii="Arial" w:hAnsi="Arial" w:cs="Arial"/>
          <w:sz w:val="20"/>
          <w:szCs w:val="20"/>
        </w:rPr>
        <w:t>shopping</w:t>
      </w:r>
      <w:r w:rsidRPr="003F3FE5">
        <w:rPr>
          <w:rFonts w:ascii="Arial Armenian" w:hAnsi="Arial Armenian" w:cs="Sylfaen"/>
          <w:sz w:val="20"/>
          <w:szCs w:val="20"/>
          <w:lang w:val="es-ES"/>
        </w:rPr>
        <w:t xml:space="preserve"> </w:t>
      </w:r>
      <w:r w:rsidRPr="003F3FE5">
        <w:rPr>
          <w:rFonts w:ascii="Arial" w:hAnsi="Arial" w:cs="Arial"/>
          <w:sz w:val="20"/>
          <w:szCs w:val="20"/>
        </w:rPr>
        <w:t>in the field</w:t>
      </w:r>
      <w:r w:rsidRPr="003F3FE5">
        <w:rPr>
          <w:rFonts w:ascii="Arial Armenian" w:hAnsi="Arial Armenian" w:cs="Sylfaen"/>
          <w:sz w:val="20"/>
          <w:szCs w:val="20"/>
          <w:lang w:val="es-ES"/>
        </w:rPr>
        <w:t xml:space="preserve"> </w:t>
      </w:r>
      <w:r w:rsidRPr="003F3FE5">
        <w:rPr>
          <w:rFonts w:ascii="Arial" w:hAnsi="Arial" w:cs="Arial"/>
          <w:sz w:val="20"/>
          <w:szCs w:val="20"/>
        </w:rPr>
        <w:t>anti-competitive</w:t>
      </w:r>
      <w:r w:rsidRPr="003F3FE5">
        <w:rPr>
          <w:rFonts w:ascii="Arial Armenian" w:hAnsi="Arial Armenian" w:cs="Sylfaen"/>
          <w:sz w:val="20"/>
          <w:szCs w:val="20"/>
          <w:lang w:val="es-ES"/>
        </w:rPr>
        <w:t xml:space="preserve"> </w:t>
      </w:r>
      <w:r w:rsidRPr="003F3FE5">
        <w:rPr>
          <w:rFonts w:ascii="Arial" w:hAnsi="Arial" w:cs="Arial"/>
          <w:sz w:val="20"/>
          <w:szCs w:val="20"/>
        </w:rPr>
        <w:t xml:space="preserve">of agreement </w:t>
      </w:r>
      <w:r w:rsidRPr="003F3FE5">
        <w:rPr>
          <w:rFonts w:ascii="Arial Armenian" w:hAnsi="Arial Armenian" w:cs="Sylfaen"/>
          <w:sz w:val="20"/>
          <w:szCs w:val="20"/>
          <w:lang w:val="es-ES"/>
        </w:rPr>
        <w:t xml:space="preserve">, </w:t>
      </w:r>
      <w:r w:rsidRPr="003F3FE5">
        <w:rPr>
          <w:rFonts w:ascii="Arial" w:hAnsi="Arial" w:cs="Arial"/>
          <w:sz w:val="20"/>
          <w:szCs w:val="20"/>
        </w:rPr>
        <w:t>dominant</w:t>
      </w:r>
      <w:r w:rsidRPr="003F3FE5">
        <w:rPr>
          <w:rFonts w:ascii="Arial Armenian" w:hAnsi="Arial Armenian" w:cs="Sylfaen"/>
          <w:sz w:val="20"/>
          <w:szCs w:val="20"/>
          <w:lang w:val="es-ES"/>
        </w:rPr>
        <w:t xml:space="preserve"> </w:t>
      </w:r>
      <w:r w:rsidRPr="003F3FE5">
        <w:rPr>
          <w:rFonts w:ascii="Arial" w:hAnsi="Arial" w:cs="Arial"/>
          <w:sz w:val="20"/>
          <w:szCs w:val="20"/>
        </w:rPr>
        <w:t>position</w:t>
      </w:r>
      <w:r w:rsidRPr="003F3FE5">
        <w:rPr>
          <w:rFonts w:ascii="Arial Armenian" w:hAnsi="Arial Armenian" w:cs="Sylfaen"/>
          <w:sz w:val="20"/>
          <w:szCs w:val="20"/>
          <w:lang w:val="es-ES"/>
        </w:rPr>
        <w:t xml:space="preserve"> </w:t>
      </w:r>
      <w:r w:rsidRPr="003F3FE5">
        <w:rPr>
          <w:rFonts w:ascii="Arial" w:hAnsi="Arial" w:cs="Arial"/>
          <w:sz w:val="20"/>
          <w:szCs w:val="20"/>
        </w:rPr>
        <w:t>of abuse</w:t>
      </w:r>
      <w:r w:rsidRPr="003F3FE5">
        <w:rPr>
          <w:rFonts w:ascii="Arial Armenian" w:hAnsi="Arial Armenian" w:cs="Sylfaen"/>
          <w:sz w:val="20"/>
          <w:szCs w:val="20"/>
          <w:lang w:val="es-ES"/>
        </w:rPr>
        <w:t xml:space="preserve"> </w:t>
      </w:r>
      <w:r w:rsidRPr="003F3FE5">
        <w:rPr>
          <w:rFonts w:ascii="Arial" w:hAnsi="Arial" w:cs="Arial"/>
          <w:sz w:val="20"/>
          <w:szCs w:val="20"/>
        </w:rPr>
        <w:t>or</w:t>
      </w:r>
      <w:r w:rsidRPr="003F3FE5">
        <w:rPr>
          <w:rFonts w:ascii="Arial Armenian" w:hAnsi="Arial Armenian" w:cs="Sylfaen"/>
          <w:sz w:val="20"/>
          <w:szCs w:val="20"/>
          <w:lang w:val="es-ES"/>
        </w:rPr>
        <w:t xml:space="preserve"> </w:t>
      </w:r>
      <w:r w:rsidRPr="003F3FE5">
        <w:rPr>
          <w:rFonts w:ascii="Arial" w:hAnsi="Arial" w:cs="Arial"/>
          <w:sz w:val="20"/>
          <w:szCs w:val="20"/>
        </w:rPr>
        <w:t>unscrupulous</w:t>
      </w:r>
      <w:r w:rsidRPr="003F3FE5">
        <w:rPr>
          <w:rFonts w:ascii="Arial Armenian" w:hAnsi="Arial Armenian" w:cs="Sylfaen"/>
          <w:sz w:val="20"/>
          <w:szCs w:val="20"/>
          <w:lang w:val="es-ES"/>
        </w:rPr>
        <w:t xml:space="preserve"> </w:t>
      </w:r>
      <w:r w:rsidRPr="003F3FE5">
        <w:rPr>
          <w:rFonts w:ascii="Arial" w:hAnsi="Arial" w:cs="Arial"/>
          <w:sz w:val="20"/>
          <w:szCs w:val="20"/>
        </w:rPr>
        <w:t>competition</w:t>
      </w:r>
      <w:r w:rsidRPr="003F3FE5">
        <w:rPr>
          <w:rFonts w:ascii="Arial Armenian" w:hAnsi="Arial Armenian" w:cs="Sylfaen"/>
          <w:sz w:val="20"/>
          <w:szCs w:val="20"/>
          <w:lang w:val="es-ES"/>
        </w:rPr>
        <w:t xml:space="preserve"> </w:t>
      </w:r>
      <w:r w:rsidRPr="003F3FE5">
        <w:rPr>
          <w:rFonts w:ascii="Arial" w:hAnsi="Arial" w:cs="Arial"/>
          <w:sz w:val="20"/>
          <w:szCs w:val="20"/>
        </w:rPr>
        <w:t>for</w:t>
      </w:r>
      <w:r w:rsidRPr="003F3FE5">
        <w:rPr>
          <w:rFonts w:ascii="Arial Armenian" w:hAnsi="Arial Armenian" w:cs="Sylfaen"/>
          <w:sz w:val="20"/>
          <w:szCs w:val="20"/>
          <w:lang w:val="es-ES"/>
        </w:rPr>
        <w:t xml:space="preserve"> </w:t>
      </w:r>
      <w:r w:rsidRPr="003F3FE5">
        <w:rPr>
          <w:rFonts w:ascii="Arial" w:hAnsi="Arial" w:cs="Arial"/>
          <w:sz w:val="20"/>
          <w:szCs w:val="20"/>
        </w:rPr>
        <w:t>responsibility</w:t>
      </w:r>
      <w:r w:rsidRPr="003F3FE5">
        <w:rPr>
          <w:rFonts w:ascii="Arial Armenian" w:hAnsi="Arial Armenian" w:cs="Sylfaen"/>
          <w:sz w:val="20"/>
          <w:szCs w:val="20"/>
          <w:lang w:val="es-ES"/>
        </w:rPr>
        <w:t xml:space="preserve"> </w:t>
      </w:r>
      <w:r w:rsidRPr="003F3FE5">
        <w:rPr>
          <w:rFonts w:ascii="Arial" w:hAnsi="Arial" w:cs="Arial"/>
          <w:sz w:val="20"/>
          <w:szCs w:val="20"/>
        </w:rPr>
        <w:t>defining</w:t>
      </w:r>
      <w:r w:rsidRPr="003F3FE5">
        <w:rPr>
          <w:rFonts w:ascii="Arial Armenian" w:hAnsi="Arial Armenian" w:cs="Sylfaen"/>
          <w:sz w:val="20"/>
          <w:szCs w:val="20"/>
          <w:lang w:val="es-ES"/>
        </w:rPr>
        <w:t xml:space="preserve"> </w:t>
      </w:r>
      <w:r w:rsidRPr="003F3FE5">
        <w:rPr>
          <w:rFonts w:ascii="Arial" w:hAnsi="Arial" w:cs="Arial"/>
          <w:sz w:val="20"/>
          <w:szCs w:val="20"/>
        </w:rPr>
        <w:t>administrative</w:t>
      </w:r>
      <w:r w:rsidRPr="003F3FE5">
        <w:rPr>
          <w:rFonts w:ascii="Arial Armenian" w:hAnsi="Arial Armenian" w:cs="Sylfaen"/>
          <w:sz w:val="20"/>
          <w:szCs w:val="20"/>
          <w:lang w:val="es-ES"/>
        </w:rPr>
        <w:t xml:space="preserve"> </w:t>
      </w:r>
      <w:r w:rsidRPr="003F3FE5">
        <w:rPr>
          <w:rFonts w:ascii="Arial" w:hAnsi="Arial" w:cs="Arial"/>
          <w:sz w:val="20"/>
          <w:szCs w:val="20"/>
        </w:rPr>
        <w:t>the act</w:t>
      </w:r>
      <w:r w:rsidRPr="003F3FE5">
        <w:rPr>
          <w:rFonts w:ascii="Arial Armenian" w:hAnsi="Arial Armenian" w:cs="Sylfaen"/>
          <w:sz w:val="20"/>
          <w:szCs w:val="20"/>
          <w:lang w:val="es-ES"/>
        </w:rPr>
        <w:t xml:space="preserve"> </w:t>
      </w:r>
      <w:r w:rsidRPr="003F3FE5">
        <w:rPr>
          <w:rFonts w:ascii="Arial" w:hAnsi="Arial" w:cs="Arial"/>
          <w:sz w:val="20"/>
          <w:szCs w:val="20"/>
        </w:rPr>
        <w:t>the application</w:t>
      </w:r>
      <w:r w:rsidRPr="003F3FE5">
        <w:rPr>
          <w:rFonts w:ascii="Arial Armenian" w:hAnsi="Arial Armenian" w:cs="Sylfaen"/>
          <w:sz w:val="20"/>
          <w:szCs w:val="20"/>
          <w:lang w:val="es-ES"/>
        </w:rPr>
        <w:t xml:space="preserve"> </w:t>
      </w:r>
      <w:r w:rsidRPr="003F3FE5">
        <w:rPr>
          <w:rFonts w:ascii="Arial" w:hAnsi="Arial" w:cs="Arial"/>
          <w:sz w:val="20"/>
          <w:szCs w:val="20"/>
        </w:rPr>
        <w:t>to be presented</w:t>
      </w:r>
      <w:r w:rsidRPr="003F3FE5">
        <w:rPr>
          <w:rFonts w:ascii="Arial Armenian" w:hAnsi="Arial Armenian" w:cs="Sylfaen"/>
          <w:sz w:val="20"/>
          <w:szCs w:val="20"/>
          <w:lang w:val="es-ES"/>
        </w:rPr>
        <w:t xml:space="preserve"> </w:t>
      </w:r>
      <w:r w:rsidRPr="003F3FE5">
        <w:rPr>
          <w:rFonts w:ascii="Arial" w:hAnsi="Arial" w:cs="Arial"/>
          <w:sz w:val="20"/>
          <w:szCs w:val="20"/>
        </w:rPr>
        <w:t>on the day</w:t>
      </w:r>
      <w:r w:rsidRPr="003F3FE5">
        <w:rPr>
          <w:rFonts w:ascii="Arial Armenian" w:hAnsi="Arial Armenian" w:cs="Sylfaen"/>
          <w:sz w:val="20"/>
          <w:szCs w:val="20"/>
          <w:lang w:val="es-ES"/>
        </w:rPr>
        <w:t xml:space="preserve"> </w:t>
      </w:r>
      <w:r w:rsidRPr="003F3FE5">
        <w:rPr>
          <w:rFonts w:ascii="Arial" w:hAnsi="Arial" w:cs="Arial"/>
          <w:sz w:val="20"/>
          <w:szCs w:val="20"/>
        </w:rPr>
        <w:t>preceding</w:t>
      </w:r>
      <w:r w:rsidRPr="003F3FE5">
        <w:rPr>
          <w:rFonts w:ascii="Arial Armenian" w:hAnsi="Arial Armenian" w:cs="Sylfaen"/>
          <w:sz w:val="20"/>
          <w:szCs w:val="20"/>
          <w:lang w:val="es-ES"/>
        </w:rPr>
        <w:t xml:space="preserve"> </w:t>
      </w:r>
      <w:r w:rsidRPr="003F3FE5">
        <w:rPr>
          <w:rFonts w:ascii="Arial" w:hAnsi="Arial" w:cs="Arial"/>
          <w:sz w:val="20"/>
          <w:szCs w:val="20"/>
        </w:rPr>
        <w:t>three</w:t>
      </w:r>
      <w:r w:rsidRPr="003F3FE5">
        <w:rPr>
          <w:rFonts w:ascii="Arial Armenian" w:hAnsi="Arial Armenian" w:cs="Sylfaen"/>
          <w:sz w:val="20"/>
          <w:szCs w:val="20"/>
          <w:lang w:val="es-ES"/>
        </w:rPr>
        <w:t xml:space="preserve"> </w:t>
      </w:r>
      <w:r w:rsidRPr="003F3FE5">
        <w:rPr>
          <w:rFonts w:ascii="Arial" w:hAnsi="Arial" w:cs="Arial"/>
          <w:sz w:val="20"/>
          <w:szCs w:val="20"/>
        </w:rPr>
        <w:t>of the year</w:t>
      </w:r>
      <w:r w:rsidRPr="003F3FE5">
        <w:rPr>
          <w:rFonts w:ascii="Arial Armenian" w:hAnsi="Arial Armenian" w:cs="Sylfaen"/>
          <w:sz w:val="20"/>
          <w:szCs w:val="20"/>
          <w:lang w:val="es-ES"/>
        </w:rPr>
        <w:t xml:space="preserve"> </w:t>
      </w:r>
      <w:r w:rsidRPr="003F3FE5">
        <w:rPr>
          <w:rFonts w:ascii="Arial" w:hAnsi="Arial" w:cs="Arial"/>
          <w:sz w:val="20"/>
          <w:szCs w:val="20"/>
        </w:rPr>
        <w:t>during</w:t>
      </w:r>
      <w:r w:rsidRPr="003F3FE5">
        <w:rPr>
          <w:rFonts w:ascii="Arial Armenian" w:hAnsi="Arial Armenian" w:cs="Sylfaen"/>
          <w:sz w:val="20"/>
          <w:szCs w:val="20"/>
          <w:lang w:val="es-ES"/>
        </w:rPr>
        <w:t xml:space="preserve"> </w:t>
      </w:r>
      <w:r w:rsidRPr="003F3FE5">
        <w:rPr>
          <w:rFonts w:ascii="Arial" w:hAnsi="Arial" w:cs="Arial"/>
          <w:sz w:val="20"/>
          <w:szCs w:val="20"/>
        </w:rPr>
        <w:t>become</w:t>
      </w:r>
      <w:r w:rsidRPr="003F3FE5">
        <w:rPr>
          <w:rFonts w:ascii="Arial Armenian" w:hAnsi="Arial Armenian" w:cs="Sylfaen"/>
          <w:sz w:val="20"/>
          <w:szCs w:val="20"/>
          <w:lang w:val="es-ES"/>
        </w:rPr>
        <w:t xml:space="preserve"> </w:t>
      </w:r>
      <w:r w:rsidRPr="003F3FE5">
        <w:rPr>
          <w:rFonts w:ascii="Arial" w:hAnsi="Arial" w:cs="Arial"/>
          <w:sz w:val="20"/>
          <w:szCs w:val="20"/>
        </w:rPr>
        <w:t>is</w:t>
      </w:r>
      <w:r w:rsidRPr="003F3FE5">
        <w:rPr>
          <w:rFonts w:ascii="Arial Armenian" w:hAnsi="Arial Armenian" w:cs="Sylfaen"/>
          <w:sz w:val="20"/>
          <w:szCs w:val="20"/>
          <w:lang w:val="es-ES"/>
        </w:rPr>
        <w:t xml:space="preserve"> </w:t>
      </w:r>
      <w:r w:rsidRPr="003F3FE5">
        <w:rPr>
          <w:rFonts w:ascii="Arial" w:hAnsi="Arial" w:cs="Arial"/>
          <w:sz w:val="20"/>
          <w:szCs w:val="20"/>
        </w:rPr>
        <w:t xml:space="preserve">unappealable </w:t>
      </w:r>
      <w:r w:rsidRPr="003F3FE5">
        <w:rPr>
          <w:rFonts w:ascii="Arial Armenian" w:hAnsi="Arial Armenian" w:cs="Sylfaen"/>
          <w:sz w:val="20"/>
          <w:szCs w:val="20"/>
          <w:lang w:val="es-ES"/>
        </w:rPr>
        <w:t xml:space="preserve">, </w:t>
      </w:r>
      <w:r w:rsidRPr="003F3FE5">
        <w:rPr>
          <w:rFonts w:ascii="Arial" w:hAnsi="Arial" w:cs="Arial"/>
          <w:sz w:val="20"/>
          <w:szCs w:val="20"/>
        </w:rPr>
        <w:t>huh?</w:t>
      </w:r>
      <w:r w:rsidRPr="003F3FE5">
        <w:rPr>
          <w:rFonts w:ascii="Arial Armenian" w:hAnsi="Arial Armenian" w:cs="Sylfaen"/>
          <w:sz w:val="20"/>
          <w:szCs w:val="20"/>
          <w:lang w:val="es-ES"/>
        </w:rPr>
        <w:t xml:space="preserve"> </w:t>
      </w:r>
      <w:r w:rsidRPr="003F3FE5">
        <w:rPr>
          <w:rFonts w:ascii="Arial" w:hAnsi="Arial" w:cs="Arial"/>
          <w:sz w:val="20"/>
          <w:szCs w:val="20"/>
        </w:rPr>
        <w:t>appealed</w:t>
      </w:r>
      <w:r w:rsidRPr="003F3FE5">
        <w:rPr>
          <w:rFonts w:ascii="Arial Armenian" w:hAnsi="Arial Armenian" w:cs="Sylfaen"/>
          <w:sz w:val="20"/>
          <w:szCs w:val="20"/>
          <w:lang w:val="es-ES"/>
        </w:rPr>
        <w:t xml:space="preserve"> </w:t>
      </w:r>
      <w:r w:rsidRPr="003F3FE5">
        <w:rPr>
          <w:rFonts w:ascii="Arial" w:hAnsi="Arial" w:cs="Arial"/>
          <w:sz w:val="20"/>
          <w:szCs w:val="20"/>
        </w:rPr>
        <w:t>to be</w:t>
      </w:r>
      <w:r w:rsidRPr="003F3FE5">
        <w:rPr>
          <w:rFonts w:ascii="Arial Armenian" w:hAnsi="Arial Armenian" w:cs="Sylfaen"/>
          <w:sz w:val="20"/>
          <w:szCs w:val="20"/>
          <w:lang w:val="es-ES"/>
        </w:rPr>
        <w:t xml:space="preserve"> </w:t>
      </w:r>
      <w:r w:rsidRPr="003F3FE5">
        <w:rPr>
          <w:rFonts w:ascii="Arial" w:hAnsi="Arial" w:cs="Arial"/>
          <w:sz w:val="20"/>
          <w:szCs w:val="20"/>
        </w:rPr>
        <w:t>case</w:t>
      </w:r>
      <w:r w:rsidRPr="003F3FE5">
        <w:rPr>
          <w:rFonts w:ascii="Arial Armenian" w:hAnsi="Arial Armenian" w:cs="Sylfaen"/>
          <w:sz w:val="20"/>
          <w:szCs w:val="20"/>
          <w:lang w:val="es-ES"/>
        </w:rPr>
        <w:t xml:space="preserve"> </w:t>
      </w:r>
      <w:r w:rsidRPr="003F3FE5">
        <w:rPr>
          <w:rFonts w:ascii="Arial" w:hAnsi="Arial" w:cs="Arial"/>
          <w:sz w:val="20"/>
          <w:szCs w:val="20"/>
        </w:rPr>
        <w:t>to be left</w:t>
      </w:r>
      <w:r w:rsidRPr="003F3FE5">
        <w:rPr>
          <w:rFonts w:ascii="Arial Armenian" w:hAnsi="Arial Armenian" w:cs="Sylfaen"/>
          <w:sz w:val="20"/>
          <w:szCs w:val="20"/>
          <w:lang w:val="es-ES"/>
        </w:rPr>
        <w:t xml:space="preserve"> </w:t>
      </w:r>
      <w:r w:rsidRPr="003F3FE5">
        <w:rPr>
          <w:rFonts w:ascii="Arial" w:hAnsi="Arial" w:cs="Arial"/>
          <w:sz w:val="20"/>
          <w:szCs w:val="20"/>
        </w:rPr>
        <w:t>is</w:t>
      </w:r>
      <w:r w:rsidRPr="003F3FE5">
        <w:rPr>
          <w:rFonts w:ascii="Arial Armenian" w:hAnsi="Arial Armenian" w:cs="Sylfaen"/>
          <w:sz w:val="20"/>
          <w:szCs w:val="20"/>
          <w:lang w:val="es-ES"/>
        </w:rPr>
        <w:t xml:space="preserve"> </w:t>
      </w:r>
      <w:r w:rsidRPr="003F3FE5">
        <w:rPr>
          <w:rFonts w:ascii="Arial" w:hAnsi="Arial" w:cs="Arial"/>
          <w:sz w:val="20"/>
          <w:szCs w:val="20"/>
        </w:rPr>
        <w:t xml:space="preserve">unchanged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Armenian" w:hAnsi="Arial Armenian" w:cs="Sylfaen"/>
          <w:sz w:val="20"/>
          <w:szCs w:val="20"/>
          <w:lang w:val="es-ES"/>
        </w:rPr>
        <w:t xml:space="preserve">5) </w:t>
      </w:r>
      <w:r w:rsidRPr="003F3FE5">
        <w:rPr>
          <w:rFonts w:ascii="Arial" w:hAnsi="Arial" w:cs="Arial"/>
          <w:sz w:val="20"/>
          <w:szCs w:val="20"/>
        </w:rPr>
        <w:t>which ones?</w:t>
      </w:r>
      <w:r w:rsidRPr="003F3FE5">
        <w:rPr>
          <w:rFonts w:ascii="Arial Armenian" w:hAnsi="Arial Armenian" w:cs="Sylfaen"/>
          <w:sz w:val="20"/>
          <w:szCs w:val="20"/>
          <w:lang w:val="es-ES"/>
        </w:rPr>
        <w:t xml:space="preserve"> </w:t>
      </w:r>
      <w:r w:rsidRPr="003F3FE5">
        <w:rPr>
          <w:rFonts w:ascii="Arial" w:hAnsi="Arial" w:cs="Arial"/>
          <w:sz w:val="20"/>
          <w:szCs w:val="20"/>
        </w:rPr>
        <w:t>the application</w:t>
      </w:r>
      <w:r w:rsidRPr="003F3FE5">
        <w:rPr>
          <w:rFonts w:ascii="Arial Armenian" w:hAnsi="Arial Armenian" w:cs="Sylfaen"/>
          <w:sz w:val="20"/>
          <w:szCs w:val="20"/>
          <w:lang w:val="es-ES"/>
        </w:rPr>
        <w:t xml:space="preserve"> </w:t>
      </w:r>
      <w:r w:rsidRPr="003F3FE5">
        <w:rPr>
          <w:rFonts w:ascii="Arial" w:hAnsi="Arial" w:cs="Arial"/>
          <w:sz w:val="20"/>
          <w:szCs w:val="20"/>
        </w:rPr>
        <w:t>to present</w:t>
      </w:r>
      <w:r w:rsidRPr="003F3FE5">
        <w:rPr>
          <w:rFonts w:ascii="Arial Armenian" w:hAnsi="Arial Armenian" w:cs="Sylfaen"/>
          <w:sz w:val="20"/>
          <w:szCs w:val="20"/>
          <w:lang w:val="es-ES"/>
        </w:rPr>
        <w:t xml:space="preserve"> </w:t>
      </w:r>
      <w:r w:rsidRPr="003F3FE5">
        <w:rPr>
          <w:rFonts w:ascii="Arial" w:hAnsi="Arial" w:cs="Arial"/>
          <w:sz w:val="20"/>
          <w:szCs w:val="20"/>
        </w:rPr>
        <w:t>of the day</w:t>
      </w:r>
      <w:r w:rsidRPr="003F3FE5">
        <w:rPr>
          <w:rFonts w:ascii="Arial Armenian" w:hAnsi="Arial Armenian" w:cs="Sylfaen"/>
          <w:sz w:val="20"/>
          <w:szCs w:val="20"/>
          <w:lang w:val="es-ES"/>
        </w:rPr>
        <w:t xml:space="preserve"> </w:t>
      </w:r>
      <w:r w:rsidRPr="003F3FE5">
        <w:rPr>
          <w:rFonts w:ascii="Arial" w:hAnsi="Arial" w:cs="Arial"/>
          <w:sz w:val="20"/>
          <w:szCs w:val="20"/>
        </w:rPr>
        <w:t>as of</w:t>
      </w:r>
      <w:r w:rsidRPr="003F3FE5">
        <w:rPr>
          <w:rFonts w:ascii="Arial Armenian" w:hAnsi="Arial Armenian" w:cs="Sylfaen"/>
          <w:sz w:val="20"/>
          <w:szCs w:val="20"/>
          <w:lang w:val="es-ES"/>
        </w:rPr>
        <w:t xml:space="preserve"> </w:t>
      </w:r>
      <w:r w:rsidRPr="003F3FE5">
        <w:rPr>
          <w:rFonts w:ascii="Arial" w:hAnsi="Arial" w:cs="Arial"/>
          <w:sz w:val="20"/>
          <w:szCs w:val="20"/>
        </w:rPr>
        <w:t>included</w:t>
      </w:r>
      <w:r w:rsidRPr="003F3FE5">
        <w:rPr>
          <w:rFonts w:ascii="Arial Armenian" w:hAnsi="Arial Armenian" w:cs="Sylfaen"/>
          <w:sz w:val="20"/>
          <w:szCs w:val="20"/>
          <w:lang w:val="es-ES"/>
        </w:rPr>
        <w:t xml:space="preserve"> </w:t>
      </w:r>
      <w:r w:rsidRPr="003F3FE5">
        <w:rPr>
          <w:rFonts w:ascii="Arial" w:hAnsi="Arial" w:cs="Arial"/>
          <w:sz w:val="20"/>
          <w:szCs w:val="20"/>
        </w:rPr>
        <w:t>are</w:t>
      </w:r>
      <w:r w:rsidRPr="003F3FE5">
        <w:rPr>
          <w:rFonts w:ascii="Arial Armenian" w:hAnsi="Arial Armenian" w:cs="Sylfaen"/>
          <w:sz w:val="20"/>
          <w:szCs w:val="20"/>
          <w:lang w:val="es-ES"/>
        </w:rPr>
        <w:t xml:space="preserve"> </w:t>
      </w:r>
      <w:r w:rsidRPr="003F3FE5">
        <w:rPr>
          <w:rFonts w:ascii="Arial" w:hAnsi="Arial" w:cs="Arial"/>
          <w:sz w:val="20"/>
          <w:szCs w:val="20"/>
        </w:rPr>
        <w:t>Eurasian</w:t>
      </w:r>
      <w:r w:rsidRPr="003F3FE5">
        <w:rPr>
          <w:rFonts w:ascii="Arial Armenian" w:hAnsi="Arial Armenian" w:cs="Sylfaen"/>
          <w:sz w:val="20"/>
          <w:szCs w:val="20"/>
          <w:lang w:val="es-ES"/>
        </w:rPr>
        <w:t xml:space="preserve"> </w:t>
      </w:r>
      <w:r w:rsidRPr="003F3FE5">
        <w:rPr>
          <w:rFonts w:ascii="Arial" w:hAnsi="Arial" w:cs="Arial"/>
          <w:sz w:val="20"/>
          <w:szCs w:val="20"/>
        </w:rPr>
        <w:t>economic</w:t>
      </w:r>
      <w:r w:rsidRPr="003F3FE5">
        <w:rPr>
          <w:rFonts w:ascii="Arial Armenian" w:hAnsi="Arial Armenian" w:cs="Sylfaen"/>
          <w:sz w:val="20"/>
          <w:szCs w:val="20"/>
          <w:lang w:val="es-ES"/>
        </w:rPr>
        <w:t xml:space="preserve"> </w:t>
      </w:r>
      <w:r w:rsidRPr="003F3FE5">
        <w:rPr>
          <w:rFonts w:ascii="Arial" w:hAnsi="Arial" w:cs="Arial"/>
          <w:sz w:val="20"/>
          <w:szCs w:val="20"/>
        </w:rPr>
        <w:t>to the union</w:t>
      </w:r>
      <w:r w:rsidRPr="003F3FE5">
        <w:rPr>
          <w:rFonts w:ascii="Arial Armenian" w:hAnsi="Arial Armenian" w:cs="Sylfaen"/>
          <w:sz w:val="20"/>
          <w:szCs w:val="20"/>
          <w:lang w:val="es-ES"/>
        </w:rPr>
        <w:t xml:space="preserve"> </w:t>
      </w:r>
      <w:r w:rsidRPr="003F3FE5">
        <w:rPr>
          <w:rFonts w:ascii="Arial" w:hAnsi="Arial" w:cs="Arial"/>
          <w:sz w:val="20"/>
          <w:szCs w:val="20"/>
        </w:rPr>
        <w:t>member</w:t>
      </w:r>
      <w:r w:rsidRPr="003F3FE5">
        <w:rPr>
          <w:rFonts w:ascii="Arial Armenian" w:hAnsi="Arial Armenian" w:cs="Sylfaen"/>
          <w:sz w:val="20"/>
          <w:szCs w:val="20"/>
          <w:lang w:val="es-ES"/>
        </w:rPr>
        <w:t xml:space="preserve"> </w:t>
      </w:r>
      <w:r w:rsidRPr="003F3FE5">
        <w:rPr>
          <w:rFonts w:ascii="Arial" w:hAnsi="Arial" w:cs="Arial"/>
          <w:sz w:val="20"/>
          <w:szCs w:val="20"/>
        </w:rPr>
        <w:t>countries</w:t>
      </w:r>
      <w:r w:rsidRPr="003F3FE5">
        <w:rPr>
          <w:rFonts w:ascii="Arial Armenian" w:hAnsi="Arial Armenian" w:cs="Sylfaen"/>
          <w:sz w:val="20"/>
          <w:szCs w:val="20"/>
          <w:lang w:val="es-ES"/>
        </w:rPr>
        <w:t xml:space="preserve"> </w:t>
      </w:r>
      <w:r w:rsidRPr="003F3FE5">
        <w:rPr>
          <w:rFonts w:ascii="Arial" w:hAnsi="Arial" w:cs="Arial"/>
          <w:sz w:val="20"/>
          <w:szCs w:val="20"/>
        </w:rPr>
        <w:t>shopping</w:t>
      </w:r>
      <w:r w:rsidRPr="003F3FE5">
        <w:rPr>
          <w:rFonts w:ascii="Arial Armenian" w:hAnsi="Arial Armenian" w:cs="Sylfaen"/>
          <w:sz w:val="20"/>
          <w:szCs w:val="20"/>
          <w:lang w:val="es-ES"/>
        </w:rPr>
        <w:t xml:space="preserve"> </w:t>
      </w:r>
      <w:r w:rsidRPr="003F3FE5">
        <w:rPr>
          <w:rFonts w:ascii="Arial" w:hAnsi="Arial" w:cs="Arial"/>
          <w:sz w:val="20"/>
          <w:szCs w:val="20"/>
        </w:rPr>
        <w:t>about</w:t>
      </w:r>
      <w:r w:rsidRPr="003F3FE5">
        <w:rPr>
          <w:rFonts w:ascii="Arial Armenian" w:hAnsi="Arial Armenian" w:cs="Sylfaen"/>
          <w:sz w:val="20"/>
          <w:szCs w:val="20"/>
          <w:lang w:val="es-ES"/>
        </w:rPr>
        <w:t xml:space="preserve"> </w:t>
      </w:r>
      <w:r w:rsidRPr="003F3FE5">
        <w:rPr>
          <w:rFonts w:ascii="Arial" w:hAnsi="Arial" w:cs="Arial"/>
          <w:sz w:val="20"/>
          <w:szCs w:val="20"/>
        </w:rPr>
        <w:t>legislation</w:t>
      </w:r>
      <w:r w:rsidRPr="003F3FE5">
        <w:rPr>
          <w:rFonts w:ascii="Arial Armenian" w:hAnsi="Arial Armenian" w:cs="Sylfaen"/>
          <w:sz w:val="20"/>
          <w:szCs w:val="20"/>
          <w:lang w:val="es-ES"/>
        </w:rPr>
        <w:t xml:space="preserve"> </w:t>
      </w:r>
      <w:r w:rsidRPr="003F3FE5">
        <w:rPr>
          <w:rFonts w:ascii="Arial" w:hAnsi="Arial" w:cs="Arial"/>
          <w:sz w:val="20"/>
          <w:szCs w:val="20"/>
        </w:rPr>
        <w:t>according to</w:t>
      </w:r>
      <w:r w:rsidRPr="003F3FE5">
        <w:rPr>
          <w:rFonts w:ascii="Arial Armenian" w:hAnsi="Arial Armenian" w:cs="Sylfaen"/>
          <w:sz w:val="20"/>
          <w:szCs w:val="20"/>
          <w:lang w:val="es-ES"/>
        </w:rPr>
        <w:t xml:space="preserve"> </w:t>
      </w:r>
      <w:r w:rsidRPr="003F3FE5">
        <w:rPr>
          <w:rFonts w:ascii="Arial" w:hAnsi="Arial" w:cs="Arial"/>
          <w:sz w:val="20"/>
          <w:szCs w:val="20"/>
        </w:rPr>
        <w:t>published</w:t>
      </w:r>
      <w:r w:rsidRPr="003F3FE5">
        <w:rPr>
          <w:rFonts w:ascii="Arial Armenian" w:hAnsi="Arial Armenian" w:cs="Sylfaen"/>
          <w:sz w:val="20"/>
          <w:szCs w:val="20"/>
          <w:lang w:val="es-ES"/>
        </w:rPr>
        <w:t xml:space="preserve"> </w:t>
      </w:r>
      <w:r w:rsidRPr="003F3FE5">
        <w:rPr>
          <w:rFonts w:ascii="Arial" w:hAnsi="Arial" w:cs="Arial"/>
          <w:sz w:val="20"/>
          <w:szCs w:val="20"/>
        </w:rPr>
        <w:t>shopping</w:t>
      </w:r>
      <w:r w:rsidRPr="003F3FE5">
        <w:rPr>
          <w:rFonts w:ascii="Arial Armenian" w:hAnsi="Arial Armenian" w:cs="Sylfaen"/>
          <w:sz w:val="20"/>
          <w:szCs w:val="20"/>
          <w:lang w:val="es-ES"/>
        </w:rPr>
        <w:t xml:space="preserve"> </w:t>
      </w:r>
      <w:r w:rsidRPr="003F3FE5">
        <w:rPr>
          <w:rFonts w:ascii="Arial" w:hAnsi="Arial" w:cs="Arial"/>
          <w:sz w:val="20"/>
          <w:szCs w:val="20"/>
        </w:rPr>
        <w:t>to the process</w:t>
      </w:r>
      <w:r w:rsidRPr="003F3FE5">
        <w:rPr>
          <w:rFonts w:ascii="Arial Armenian" w:hAnsi="Arial Armenian"/>
          <w:sz w:val="20"/>
          <w:szCs w:val="20"/>
          <w:lang w:val="es-ES"/>
        </w:rPr>
        <w:t xml:space="preserve"> </w:t>
      </w:r>
      <w:r w:rsidRPr="003F3FE5">
        <w:rPr>
          <w:rFonts w:ascii="Arial" w:hAnsi="Arial" w:cs="Arial"/>
          <w:sz w:val="20"/>
          <w:szCs w:val="20"/>
        </w:rPr>
        <w:t>to participate</w:t>
      </w:r>
      <w:r w:rsidRPr="003F3FE5">
        <w:rPr>
          <w:rFonts w:ascii="Arial Armenian" w:hAnsi="Arial Armenian"/>
          <w:sz w:val="20"/>
          <w:szCs w:val="20"/>
          <w:lang w:val="es-ES"/>
        </w:rPr>
        <w:t xml:space="preserve"> </w:t>
      </w:r>
      <w:r w:rsidRPr="003F3FE5">
        <w:rPr>
          <w:rFonts w:ascii="Arial" w:hAnsi="Arial" w:cs="Arial"/>
          <w:sz w:val="20"/>
          <w:szCs w:val="20"/>
        </w:rPr>
        <w:t>right</w:t>
      </w:r>
      <w:r w:rsidRPr="003F3FE5">
        <w:rPr>
          <w:rFonts w:ascii="Arial Armenian" w:hAnsi="Arial Armenian"/>
          <w:sz w:val="20"/>
          <w:szCs w:val="20"/>
          <w:lang w:val="es-ES"/>
        </w:rPr>
        <w:t xml:space="preserve"> </w:t>
      </w:r>
      <w:r w:rsidRPr="003F3FE5">
        <w:rPr>
          <w:rFonts w:ascii="Arial" w:hAnsi="Arial" w:cs="Arial"/>
          <w:sz w:val="20"/>
          <w:szCs w:val="20"/>
        </w:rPr>
        <w:t>without</w:t>
      </w:r>
      <w:r w:rsidRPr="003F3FE5">
        <w:rPr>
          <w:rFonts w:ascii="Arial Armenian" w:hAnsi="Arial Armenian"/>
          <w:sz w:val="20"/>
          <w:szCs w:val="20"/>
          <w:lang w:val="es-ES"/>
        </w:rPr>
        <w:t xml:space="preserve"> </w:t>
      </w:r>
      <w:r w:rsidRPr="003F3FE5">
        <w:rPr>
          <w:rFonts w:ascii="Arial" w:hAnsi="Arial" w:cs="Arial"/>
          <w:sz w:val="20"/>
          <w:szCs w:val="20"/>
        </w:rPr>
        <w:t>participants</w:t>
      </w:r>
      <w:r w:rsidRPr="003F3FE5">
        <w:rPr>
          <w:rFonts w:ascii="Arial Armenian" w:hAnsi="Arial Armenian"/>
          <w:sz w:val="20"/>
          <w:szCs w:val="20"/>
          <w:lang w:val="es-ES"/>
        </w:rPr>
        <w:t xml:space="preserve"> </w:t>
      </w:r>
      <w:r w:rsidRPr="003F3FE5">
        <w:rPr>
          <w:rFonts w:ascii="Arial" w:hAnsi="Arial" w:cs="Arial"/>
          <w:sz w:val="20"/>
          <w:szCs w:val="20"/>
        </w:rPr>
        <w:t xml:space="preserve">in the list </w:t>
      </w:r>
      <w:r w:rsidRPr="003F3FE5">
        <w:rPr>
          <w:rFonts w:ascii="Arial Armenian" w:hAnsi="Arial Armenian" w:cs="Sylfaen"/>
          <w:sz w:val="20"/>
          <w:szCs w:val="20"/>
          <w:lang w:val="es-ES"/>
        </w:rPr>
        <w:t>.</w:t>
      </w:r>
    </w:p>
    <w:p w:rsidR="00427A2F" w:rsidRPr="003F3FE5" w:rsidRDefault="00427A2F" w:rsidP="00427A2F">
      <w:pPr>
        <w:ind w:firstLine="567"/>
        <w:jc w:val="both"/>
        <w:rPr>
          <w:rFonts w:ascii="Arial Armenian" w:hAnsi="Arial Armenian"/>
          <w:sz w:val="20"/>
          <w:szCs w:val="20"/>
          <w:lang w:val="es-ES"/>
        </w:rPr>
      </w:pPr>
      <w:r w:rsidRPr="003F3FE5">
        <w:rPr>
          <w:rFonts w:ascii="Arial Armenian" w:hAnsi="Arial Armenian"/>
          <w:sz w:val="20"/>
          <w:szCs w:val="20"/>
          <w:lang w:val="es-ES"/>
        </w:rPr>
        <w:t xml:space="preserve">6) </w:t>
      </w:r>
      <w:r w:rsidRPr="003F3FE5">
        <w:rPr>
          <w:rFonts w:ascii="Arial" w:hAnsi="Arial" w:cs="Arial"/>
          <w:sz w:val="20"/>
          <w:szCs w:val="20"/>
        </w:rPr>
        <w:t>which ones?</w:t>
      </w:r>
      <w:r w:rsidRPr="003F3FE5">
        <w:rPr>
          <w:rFonts w:ascii="Arial Armenian" w:hAnsi="Arial Armenian"/>
          <w:sz w:val="20"/>
          <w:szCs w:val="20"/>
          <w:lang w:val="es-ES"/>
        </w:rPr>
        <w:t xml:space="preserve"> </w:t>
      </w:r>
      <w:r w:rsidRPr="003F3FE5">
        <w:rPr>
          <w:rFonts w:ascii="Arial" w:hAnsi="Arial" w:cs="Arial"/>
          <w:sz w:val="20"/>
          <w:szCs w:val="20"/>
        </w:rPr>
        <w:t>the application</w:t>
      </w:r>
      <w:r w:rsidRPr="003F3FE5">
        <w:rPr>
          <w:rFonts w:ascii="Arial Armenian" w:hAnsi="Arial Armenian"/>
          <w:sz w:val="20"/>
          <w:szCs w:val="20"/>
          <w:lang w:val="es-ES"/>
        </w:rPr>
        <w:t xml:space="preserve"> </w:t>
      </w:r>
      <w:r w:rsidRPr="003F3FE5">
        <w:rPr>
          <w:rFonts w:ascii="Arial" w:hAnsi="Arial" w:cs="Arial"/>
          <w:sz w:val="20"/>
          <w:szCs w:val="20"/>
        </w:rPr>
        <w:t>to present</w:t>
      </w:r>
      <w:r w:rsidRPr="003F3FE5">
        <w:rPr>
          <w:rFonts w:ascii="Arial Armenian" w:hAnsi="Arial Armenian"/>
          <w:sz w:val="20"/>
          <w:szCs w:val="20"/>
          <w:lang w:val="es-ES"/>
        </w:rPr>
        <w:t xml:space="preserve"> </w:t>
      </w:r>
      <w:r w:rsidRPr="003F3FE5">
        <w:rPr>
          <w:rFonts w:ascii="Arial" w:hAnsi="Arial" w:cs="Arial"/>
          <w:sz w:val="20"/>
          <w:szCs w:val="20"/>
        </w:rPr>
        <w:t>of the day</w:t>
      </w:r>
      <w:r w:rsidRPr="003F3FE5">
        <w:rPr>
          <w:rFonts w:ascii="Arial Armenian" w:hAnsi="Arial Armenian"/>
          <w:sz w:val="20"/>
          <w:szCs w:val="20"/>
          <w:lang w:val="es-ES"/>
        </w:rPr>
        <w:t xml:space="preserve"> </w:t>
      </w:r>
      <w:r w:rsidRPr="003F3FE5">
        <w:rPr>
          <w:rFonts w:ascii="Arial" w:hAnsi="Arial" w:cs="Arial"/>
          <w:sz w:val="20"/>
          <w:szCs w:val="20"/>
        </w:rPr>
        <w:t>as of</w:t>
      </w:r>
      <w:r w:rsidRPr="003F3FE5">
        <w:rPr>
          <w:rFonts w:ascii="Arial Armenian" w:hAnsi="Arial Armenian"/>
          <w:sz w:val="20"/>
          <w:szCs w:val="20"/>
          <w:lang w:val="es-ES"/>
        </w:rPr>
        <w:t xml:space="preserve"> </w:t>
      </w:r>
      <w:r w:rsidRPr="003F3FE5">
        <w:rPr>
          <w:rFonts w:ascii="Arial" w:hAnsi="Arial" w:cs="Arial"/>
          <w:sz w:val="20"/>
          <w:szCs w:val="20"/>
        </w:rPr>
        <w:t>included</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shopping</w:t>
      </w:r>
      <w:r w:rsidRPr="003F3FE5">
        <w:rPr>
          <w:rFonts w:ascii="Arial Armenian" w:hAnsi="Arial Armenian" w:cs="Sylfaen"/>
          <w:sz w:val="20"/>
          <w:szCs w:val="20"/>
          <w:lang w:val="es-ES"/>
        </w:rPr>
        <w:t xml:space="preserve"> </w:t>
      </w:r>
      <w:r w:rsidRPr="003F3FE5">
        <w:rPr>
          <w:rFonts w:ascii="Arial" w:hAnsi="Arial" w:cs="Arial"/>
          <w:sz w:val="20"/>
          <w:szCs w:val="20"/>
        </w:rPr>
        <w:t>to the process</w:t>
      </w:r>
      <w:r w:rsidRPr="003F3FE5">
        <w:rPr>
          <w:rFonts w:ascii="Arial Armenian" w:hAnsi="Arial Armenian"/>
          <w:sz w:val="20"/>
          <w:szCs w:val="20"/>
          <w:lang w:val="es-ES"/>
        </w:rPr>
        <w:t xml:space="preserve"> </w:t>
      </w:r>
      <w:r w:rsidRPr="003F3FE5">
        <w:rPr>
          <w:rFonts w:ascii="Arial" w:hAnsi="Arial" w:cs="Arial"/>
          <w:sz w:val="20"/>
          <w:szCs w:val="20"/>
        </w:rPr>
        <w:t>to participate</w:t>
      </w:r>
      <w:r w:rsidRPr="003F3FE5">
        <w:rPr>
          <w:rFonts w:ascii="Arial Armenian" w:hAnsi="Arial Armenian"/>
          <w:sz w:val="20"/>
          <w:szCs w:val="20"/>
          <w:lang w:val="es-ES"/>
        </w:rPr>
        <w:t xml:space="preserve"> </w:t>
      </w:r>
      <w:r w:rsidRPr="003F3FE5">
        <w:rPr>
          <w:rFonts w:ascii="Arial" w:hAnsi="Arial" w:cs="Arial"/>
          <w:sz w:val="20"/>
          <w:szCs w:val="20"/>
        </w:rPr>
        <w:t>right</w:t>
      </w:r>
      <w:r w:rsidRPr="003F3FE5">
        <w:rPr>
          <w:rFonts w:ascii="Arial Armenian" w:hAnsi="Arial Armenian"/>
          <w:sz w:val="20"/>
          <w:szCs w:val="20"/>
          <w:lang w:val="es-ES"/>
        </w:rPr>
        <w:t xml:space="preserve"> </w:t>
      </w:r>
      <w:r w:rsidRPr="003F3FE5">
        <w:rPr>
          <w:rFonts w:ascii="Arial" w:hAnsi="Arial" w:cs="Arial"/>
          <w:sz w:val="20"/>
          <w:szCs w:val="20"/>
        </w:rPr>
        <w:t>without</w:t>
      </w:r>
      <w:r w:rsidRPr="003F3FE5">
        <w:rPr>
          <w:rFonts w:ascii="Arial Armenian" w:hAnsi="Arial Armenian"/>
          <w:sz w:val="20"/>
          <w:szCs w:val="20"/>
          <w:lang w:val="es-ES"/>
        </w:rPr>
        <w:t xml:space="preserve"> </w:t>
      </w:r>
      <w:r w:rsidRPr="003F3FE5">
        <w:rPr>
          <w:rFonts w:ascii="Arial" w:hAnsi="Arial" w:cs="Arial"/>
          <w:sz w:val="20"/>
          <w:szCs w:val="20"/>
        </w:rPr>
        <w:t>participants</w:t>
      </w:r>
      <w:r w:rsidRPr="003F3FE5">
        <w:rPr>
          <w:rFonts w:ascii="Arial Armenian" w:hAnsi="Arial Armenian"/>
          <w:sz w:val="20"/>
          <w:szCs w:val="20"/>
          <w:lang w:val="es-ES"/>
        </w:rPr>
        <w:t xml:space="preserve"> </w:t>
      </w:r>
      <w:r w:rsidRPr="003F3FE5">
        <w:rPr>
          <w:rFonts w:ascii="Arial" w:hAnsi="Arial" w:cs="Arial"/>
          <w:sz w:val="20"/>
          <w:szCs w:val="20"/>
        </w:rPr>
        <w:t xml:space="preserve">in the list </w:t>
      </w:r>
      <w:r w:rsidRPr="003F3FE5">
        <w:rPr>
          <w:rFonts w:ascii="Arial Armenian" w:hAnsi="Arial Armenian"/>
          <w:sz w:val="20"/>
          <w:szCs w:val="20"/>
          <w:lang w:val="es-ES"/>
        </w:rPr>
        <w:t>.</w:t>
      </w:r>
    </w:p>
    <w:p w:rsidR="00427A2F" w:rsidRPr="003F3FE5" w:rsidRDefault="00427A2F" w:rsidP="00427A2F">
      <w:pPr>
        <w:ind w:firstLine="567"/>
        <w:jc w:val="both"/>
        <w:rPr>
          <w:rFonts w:ascii="Arial Armenian" w:hAnsi="Arial Armenian" w:cs="Sylfaen"/>
          <w:sz w:val="20"/>
          <w:lang w:val="es-ES"/>
        </w:rPr>
      </w:pPr>
      <w:r w:rsidRPr="003F3FE5">
        <w:rPr>
          <w:rFonts w:ascii="Arial" w:hAnsi="Arial" w:cs="Arial"/>
          <w:sz w:val="20"/>
          <w:lang w:val="es-ES"/>
        </w:rPr>
        <w:t>With</w:t>
      </w:r>
      <w:r w:rsidRPr="003F3FE5">
        <w:rPr>
          <w:rFonts w:ascii="Arial Armenian" w:hAnsi="Arial Armenian" w:cs="Sylfaen"/>
          <w:sz w:val="20"/>
          <w:lang w:val="es-ES"/>
        </w:rPr>
        <w:t xml:space="preserve"> in </w:t>
      </w:r>
      <w:r w:rsidRPr="003F3FE5">
        <w:rPr>
          <w:rFonts w:ascii="Arial" w:hAnsi="Arial" w:cs="Arial"/>
          <w:sz w:val="20"/>
          <w:lang w:val="es-ES"/>
        </w:rPr>
        <w:t>which if</w:t>
      </w:r>
      <w:r w:rsidRPr="003F3FE5">
        <w:rPr>
          <w:rFonts w:ascii="Arial Armenian" w:hAnsi="Arial Armenian" w:cs="Sylfaen"/>
          <w:sz w:val="20"/>
          <w:lang w:val="es-ES"/>
        </w:rPr>
        <w:t xml:space="preserve"> </w:t>
      </w:r>
      <w:r w:rsidRPr="003F3FE5">
        <w:rPr>
          <w:rFonts w:ascii="Arial" w:hAnsi="Arial" w:cs="Arial"/>
          <w:sz w:val="20"/>
          <w:lang w:val="es-ES"/>
        </w:rPr>
        <w:t>the participant</w:t>
      </w:r>
      <w:r w:rsidRPr="003F3FE5">
        <w:rPr>
          <w:rFonts w:ascii="Arial Armenian" w:hAnsi="Arial Armenian" w:cs="Sylfaen"/>
          <w:sz w:val="20"/>
          <w:lang w:val="es-ES"/>
        </w:rPr>
        <w:t xml:space="preserve"> </w:t>
      </w:r>
      <w:r w:rsidRPr="003F3FE5">
        <w:rPr>
          <w:rFonts w:ascii="Arial" w:hAnsi="Arial" w:cs="Arial"/>
          <w:sz w:val="20"/>
          <w:lang w:val="es-ES"/>
        </w:rPr>
        <w:t>hereby</w:t>
      </w:r>
      <w:r w:rsidRPr="003F3FE5">
        <w:rPr>
          <w:rFonts w:ascii="Arial Armenian" w:hAnsi="Arial Armenian" w:cs="Sylfaen"/>
          <w:sz w:val="20"/>
          <w:lang w:val="es-ES"/>
        </w:rPr>
        <w:t xml:space="preserve"> </w:t>
      </w:r>
      <w:r w:rsidRPr="003F3FE5">
        <w:rPr>
          <w:rFonts w:ascii="Arial" w:hAnsi="Arial" w:cs="Arial"/>
          <w:sz w:val="20"/>
          <w:lang w:val="es-ES"/>
        </w:rPr>
        <w:t xml:space="preserve">Item </w:t>
      </w:r>
      <w:r w:rsidRPr="003F3FE5">
        <w:rPr>
          <w:rFonts w:ascii="Arial Armenian" w:hAnsi="Arial Armenian" w:cs="Sylfaen"/>
          <w:sz w:val="20"/>
          <w:lang w:val="es-ES"/>
        </w:rPr>
        <w:t xml:space="preserve">5 </w:t>
      </w:r>
      <w:r w:rsidRPr="003F3FE5">
        <w:rPr>
          <w:rFonts w:ascii="Arial" w:hAnsi="Arial" w:cs="Arial"/>
          <w:sz w:val="20"/>
          <w:lang w:val="es-ES"/>
        </w:rPr>
        <w:t>_</w:t>
      </w:r>
      <w:r w:rsidRPr="003F3FE5">
        <w:rPr>
          <w:rFonts w:ascii="Arial Armenian" w:hAnsi="Arial Armenian" w:cs="Sylfaen"/>
          <w:sz w:val="20"/>
          <w:lang w:val="es-ES"/>
        </w:rPr>
        <w:t xml:space="preserve"> </w:t>
      </w:r>
      <w:r w:rsidRPr="003F3FE5">
        <w:rPr>
          <w:rFonts w:ascii="Arial" w:hAnsi="Arial" w:cs="Arial"/>
          <w:sz w:val="20"/>
          <w:lang w:val="es-ES"/>
        </w:rPr>
        <w:t xml:space="preserve">and the </w:t>
      </w:r>
      <w:r w:rsidRPr="003F3FE5">
        <w:rPr>
          <w:rFonts w:ascii="Arial Armenian" w:hAnsi="Arial Armenian" w:cs="Sylfaen"/>
          <w:sz w:val="20"/>
          <w:lang w:val="es-ES"/>
        </w:rPr>
        <w:t xml:space="preserve">6th </w:t>
      </w:r>
      <w:r w:rsidRPr="003F3FE5">
        <w:rPr>
          <w:rFonts w:ascii="Arial" w:hAnsi="Arial" w:cs="Arial"/>
          <w:sz w:val="20"/>
          <w:lang w:val="es-ES"/>
        </w:rPr>
        <w:t>with subsections</w:t>
      </w:r>
      <w:r w:rsidRPr="003F3FE5">
        <w:rPr>
          <w:rFonts w:ascii="Arial Armenian" w:hAnsi="Arial Armenian" w:cs="Sylfaen"/>
          <w:sz w:val="20"/>
          <w:lang w:val="es-ES"/>
        </w:rPr>
        <w:t xml:space="preserve"> </w:t>
      </w:r>
      <w:r w:rsidRPr="003F3FE5">
        <w:rPr>
          <w:rFonts w:ascii="Arial" w:hAnsi="Arial" w:cs="Arial"/>
          <w:sz w:val="20"/>
          <w:lang w:val="es-ES"/>
        </w:rPr>
        <w:t>planned</w:t>
      </w:r>
      <w:r w:rsidRPr="003F3FE5">
        <w:rPr>
          <w:rFonts w:ascii="Arial Armenian" w:hAnsi="Arial Armenian" w:cs="Sylfaen"/>
          <w:sz w:val="20"/>
          <w:lang w:val="es-ES"/>
        </w:rPr>
        <w:t xml:space="preserve"> </w:t>
      </w:r>
      <w:r w:rsidRPr="003F3FE5">
        <w:rPr>
          <w:rFonts w:ascii="Arial" w:hAnsi="Arial" w:cs="Arial"/>
          <w:sz w:val="20"/>
          <w:lang w:val="es-ES"/>
        </w:rPr>
        <w:t>in lists</w:t>
      </w:r>
      <w:r w:rsidRPr="003F3FE5">
        <w:rPr>
          <w:rFonts w:ascii="Arial Armenian" w:hAnsi="Arial Armenian" w:cs="Sylfaen"/>
          <w:sz w:val="20"/>
          <w:lang w:val="es-ES"/>
        </w:rPr>
        <w:t xml:space="preserve"> </w:t>
      </w:r>
      <w:r w:rsidRPr="003F3FE5">
        <w:rPr>
          <w:rFonts w:ascii="Arial" w:hAnsi="Arial" w:cs="Arial"/>
          <w:sz w:val="20"/>
          <w:lang w:val="es-ES"/>
        </w:rPr>
        <w:t>include</w:t>
      </w:r>
      <w:r w:rsidRPr="003F3FE5">
        <w:rPr>
          <w:rFonts w:ascii="Arial Armenian" w:hAnsi="Arial Armenian" w:cs="Sylfaen"/>
          <w:sz w:val="20"/>
          <w:lang w:val="es-ES"/>
        </w:rPr>
        <w:t xml:space="preserve"> </w:t>
      </w:r>
      <w:r w:rsidRPr="003F3FE5">
        <w:rPr>
          <w:rFonts w:ascii="Arial" w:hAnsi="Arial" w:cs="Arial"/>
          <w:sz w:val="20"/>
          <w:lang w:val="es-ES"/>
        </w:rPr>
        <w:t>is</w:t>
      </w:r>
      <w:r w:rsidRPr="003F3FE5">
        <w:rPr>
          <w:rFonts w:ascii="Arial Armenian" w:hAnsi="Arial Armenian" w:cs="Sylfaen"/>
          <w:sz w:val="20"/>
          <w:lang w:val="es-ES"/>
        </w:rPr>
        <w:t xml:space="preserve"> </w:t>
      </w:r>
      <w:r w:rsidRPr="003F3FE5">
        <w:rPr>
          <w:rFonts w:ascii="Arial" w:hAnsi="Arial" w:cs="Arial"/>
          <w:sz w:val="20"/>
          <w:lang w:val="es-ES"/>
        </w:rPr>
        <w:t>the application</w:t>
      </w:r>
      <w:r w:rsidRPr="003F3FE5">
        <w:rPr>
          <w:rFonts w:ascii="Arial Armenian" w:hAnsi="Arial Armenian" w:cs="Sylfaen"/>
          <w:sz w:val="20"/>
          <w:lang w:val="es-ES"/>
        </w:rPr>
        <w:t xml:space="preserve"> </w:t>
      </w:r>
      <w:r w:rsidRPr="003F3FE5">
        <w:rPr>
          <w:rFonts w:ascii="Arial" w:hAnsi="Arial" w:cs="Arial"/>
          <w:sz w:val="20"/>
          <w:lang w:val="es-ES"/>
        </w:rPr>
        <w:t>to present</w:t>
      </w:r>
      <w:r w:rsidRPr="003F3FE5">
        <w:rPr>
          <w:rFonts w:ascii="Arial Armenian" w:hAnsi="Arial Armenian" w:cs="Sylfaen"/>
          <w:sz w:val="20"/>
          <w:lang w:val="es-ES"/>
        </w:rPr>
        <w:t xml:space="preserve"> </w:t>
      </w:r>
      <w:r w:rsidRPr="003F3FE5">
        <w:rPr>
          <w:rFonts w:ascii="Arial" w:hAnsi="Arial" w:cs="Arial"/>
          <w:sz w:val="20"/>
          <w:lang w:val="es-ES"/>
        </w:rPr>
        <w:t>from the date</w:t>
      </w:r>
      <w:r w:rsidRPr="003F3FE5">
        <w:rPr>
          <w:rFonts w:ascii="Arial Armenian" w:hAnsi="Arial Armenian" w:cs="Sylfaen"/>
          <w:sz w:val="20"/>
          <w:lang w:val="es-ES"/>
        </w:rPr>
        <w:t xml:space="preserve"> </w:t>
      </w:r>
      <w:r w:rsidRPr="003F3FE5">
        <w:rPr>
          <w:rFonts w:ascii="Arial" w:hAnsi="Arial" w:cs="Arial"/>
          <w:sz w:val="20"/>
          <w:lang w:val="es-ES"/>
        </w:rPr>
        <w:t xml:space="preserve">then </w:t>
      </w:r>
      <w:r w:rsidRPr="003F3FE5">
        <w:rPr>
          <w:rFonts w:ascii="Arial Armenian" w:hAnsi="Arial Armenian" w:cs="Sylfaen"/>
          <w:sz w:val="20"/>
          <w:lang w:val="es-ES"/>
        </w:rPr>
        <w:t xml:space="preserve">_ </w:t>
      </w:r>
      <w:r w:rsidRPr="003F3FE5">
        <w:rPr>
          <w:rFonts w:ascii="Arial" w:hAnsi="Arial" w:cs="Arial"/>
          <w:sz w:val="20"/>
          <w:lang w:val="es-ES"/>
        </w:rPr>
        <w:t>_</w:t>
      </w:r>
      <w:r w:rsidRPr="003F3FE5">
        <w:rPr>
          <w:rFonts w:ascii="Arial Armenian" w:hAnsi="Arial Armenian" w:cs="Sylfaen"/>
          <w:sz w:val="20"/>
          <w:lang w:val="es-ES"/>
        </w:rPr>
        <w:t xml:space="preserve"> </w:t>
      </w:r>
      <w:r w:rsidRPr="003F3FE5">
        <w:rPr>
          <w:rFonts w:ascii="Arial" w:hAnsi="Arial" w:cs="Arial"/>
          <w:sz w:val="20"/>
          <w:lang w:val="es-ES"/>
        </w:rPr>
        <w:t>his</w:t>
      </w:r>
      <w:r w:rsidRPr="003F3FE5">
        <w:rPr>
          <w:rFonts w:ascii="Arial Armenian" w:hAnsi="Arial Armenian" w:cs="Sylfaen"/>
          <w:sz w:val="20"/>
          <w:lang w:val="es-ES"/>
        </w:rPr>
        <w:t xml:space="preserve"> </w:t>
      </w:r>
      <w:r w:rsidRPr="003F3FE5">
        <w:rPr>
          <w:rFonts w:ascii="Arial" w:hAnsi="Arial" w:cs="Arial"/>
          <w:sz w:val="20"/>
          <w:lang w:val="es-ES"/>
        </w:rPr>
        <w:t>data</w:t>
      </w:r>
      <w:r w:rsidRPr="003F3FE5">
        <w:rPr>
          <w:rFonts w:ascii="Arial Armenian" w:hAnsi="Arial Armenian" w:cs="Sylfaen"/>
          <w:sz w:val="20"/>
          <w:lang w:val="es-ES"/>
        </w:rPr>
        <w:t xml:space="preserve"> </w:t>
      </w:r>
      <w:r w:rsidRPr="003F3FE5">
        <w:rPr>
          <w:rFonts w:ascii="Arial" w:hAnsi="Arial" w:cs="Arial"/>
          <w:sz w:val="20"/>
          <w:lang w:val="es-ES"/>
        </w:rPr>
        <w:t>the application</w:t>
      </w:r>
      <w:r w:rsidRPr="003F3FE5">
        <w:rPr>
          <w:rFonts w:ascii="Arial Armenian" w:hAnsi="Arial Armenian" w:cs="Sylfaen"/>
          <w:sz w:val="20"/>
          <w:lang w:val="es-ES"/>
        </w:rPr>
        <w:t xml:space="preserve"> </w:t>
      </w:r>
      <w:r w:rsidRPr="003F3FE5">
        <w:rPr>
          <w:rFonts w:ascii="Arial" w:hAnsi="Arial" w:cs="Arial"/>
          <w:sz w:val="20"/>
          <w:lang w:val="es-ES"/>
        </w:rPr>
        <w:t>subject to</w:t>
      </w:r>
      <w:r w:rsidRPr="003F3FE5">
        <w:rPr>
          <w:rFonts w:ascii="Arial Armenian" w:hAnsi="Arial Armenian" w:cs="Sylfaen"/>
          <w:sz w:val="20"/>
          <w:lang w:val="es-ES"/>
        </w:rPr>
        <w:t xml:space="preserve"> </w:t>
      </w:r>
      <w:r w:rsidRPr="003F3FE5">
        <w:rPr>
          <w:rFonts w:ascii="Arial" w:hAnsi="Arial" w:cs="Arial"/>
          <w:sz w:val="20"/>
          <w:lang w:val="es-ES"/>
        </w:rPr>
        <w:t>no</w:t>
      </w:r>
      <w:r w:rsidRPr="003F3FE5">
        <w:rPr>
          <w:rFonts w:ascii="Arial Armenian" w:hAnsi="Arial Armenian" w:cs="Sylfaen"/>
          <w:sz w:val="20"/>
          <w:lang w:val="es-ES"/>
        </w:rPr>
        <w:t xml:space="preserve"> of </w:t>
      </w:r>
      <w:r w:rsidRPr="003F3FE5">
        <w:rPr>
          <w:rFonts w:ascii="Arial" w:hAnsi="Arial" w:cs="Arial"/>
          <w:sz w:val="20"/>
          <w:lang w:val="es-ES"/>
        </w:rPr>
        <w:t>rejection</w:t>
      </w:r>
    </w:p>
    <w:p w:rsidR="00427A2F" w:rsidRPr="003F3FE5" w:rsidRDefault="00427A2F" w:rsidP="00427A2F">
      <w:pPr>
        <w:shd w:val="clear" w:color="auto" w:fill="FFFFFF"/>
        <w:ind w:firstLine="375"/>
        <w:jc w:val="both"/>
        <w:rPr>
          <w:rFonts w:ascii="Arial Armenian" w:hAnsi="Arial Armenian" w:cs="Arial"/>
          <w:sz w:val="20"/>
          <w:lang w:val="es-ES"/>
        </w:rPr>
      </w:pPr>
      <w:r w:rsidRPr="003F3FE5">
        <w:rPr>
          <w:rFonts w:ascii="Arial" w:hAnsi="Arial" w:cs="Arial"/>
          <w:sz w:val="20"/>
          <w:lang w:val="es-ES"/>
        </w:rPr>
        <w:t>Participant</w:t>
      </w:r>
      <w:r w:rsidRPr="003F3FE5">
        <w:rPr>
          <w:rFonts w:ascii="Arial Armenian" w:hAnsi="Arial Armenian" w:cs="Arial"/>
          <w:sz w:val="20"/>
          <w:lang w:val="es-ES"/>
        </w:rPr>
        <w:t xml:space="preserve"> </w:t>
      </w:r>
      <w:r w:rsidRPr="003F3FE5">
        <w:rPr>
          <w:rFonts w:ascii="Arial" w:hAnsi="Arial" w:cs="Arial"/>
          <w:sz w:val="20"/>
          <w:lang w:val="es-ES"/>
        </w:rPr>
        <w:t>included</w:t>
      </w:r>
      <w:r w:rsidRPr="003F3FE5">
        <w:rPr>
          <w:rFonts w:ascii="Arial Armenian" w:hAnsi="Arial Armenian" w:cs="Arial"/>
          <w:sz w:val="20"/>
          <w:lang w:val="es-ES"/>
        </w:rPr>
        <w:t xml:space="preserve"> </w:t>
      </w:r>
      <w:r w:rsidRPr="003F3FE5">
        <w:rPr>
          <w:rFonts w:ascii="Arial" w:hAnsi="Arial" w:cs="Arial"/>
          <w:sz w:val="20"/>
          <w:lang w:val="es-ES"/>
        </w:rPr>
        <w:t>is</w:t>
      </w:r>
      <w:r w:rsidRPr="003F3FE5">
        <w:rPr>
          <w:rFonts w:ascii="Arial Armenian" w:hAnsi="Arial Armenian" w:cs="Arial"/>
          <w:sz w:val="20"/>
          <w:lang w:val="es-ES"/>
        </w:rPr>
        <w:t xml:space="preserve"> </w:t>
      </w:r>
      <w:r w:rsidRPr="003F3FE5">
        <w:rPr>
          <w:rFonts w:ascii="Arial" w:hAnsi="Arial" w:cs="Arial"/>
          <w:sz w:val="20"/>
          <w:lang w:val="es-ES"/>
        </w:rPr>
        <w:t>shopping</w:t>
      </w:r>
      <w:r w:rsidRPr="003F3FE5">
        <w:rPr>
          <w:rFonts w:ascii="Arial Armenian" w:hAnsi="Arial Armenian" w:cs="Arial"/>
          <w:sz w:val="20"/>
          <w:lang w:val="es-ES"/>
        </w:rPr>
        <w:t xml:space="preserve"> </w:t>
      </w:r>
      <w:r w:rsidRPr="003F3FE5">
        <w:rPr>
          <w:rFonts w:ascii="Arial" w:hAnsi="Arial" w:cs="Arial"/>
          <w:sz w:val="20"/>
          <w:lang w:val="es-ES"/>
        </w:rPr>
        <w:t>to the process</w:t>
      </w:r>
      <w:r w:rsidRPr="003F3FE5">
        <w:rPr>
          <w:rFonts w:ascii="Arial Armenian" w:hAnsi="Arial Armenian" w:cs="Arial"/>
          <w:sz w:val="20"/>
          <w:lang w:val="es-ES"/>
        </w:rPr>
        <w:t xml:space="preserve"> </w:t>
      </w:r>
      <w:r w:rsidRPr="003F3FE5">
        <w:rPr>
          <w:rFonts w:ascii="Arial" w:hAnsi="Arial" w:cs="Arial"/>
          <w:sz w:val="20"/>
          <w:lang w:val="es-ES"/>
        </w:rPr>
        <w:t>to participate</w:t>
      </w:r>
      <w:r w:rsidRPr="003F3FE5">
        <w:rPr>
          <w:rFonts w:ascii="Arial Armenian" w:hAnsi="Arial Armenian" w:cs="Arial"/>
          <w:sz w:val="20"/>
          <w:lang w:val="es-ES"/>
        </w:rPr>
        <w:t xml:space="preserve"> </w:t>
      </w:r>
      <w:r w:rsidRPr="003F3FE5">
        <w:rPr>
          <w:rFonts w:ascii="Arial" w:hAnsi="Arial" w:cs="Arial"/>
          <w:sz w:val="20"/>
          <w:lang w:val="es-ES"/>
        </w:rPr>
        <w:t>right</w:t>
      </w:r>
      <w:r w:rsidRPr="003F3FE5">
        <w:rPr>
          <w:rFonts w:ascii="Arial Armenian" w:hAnsi="Arial Armenian" w:cs="Arial"/>
          <w:sz w:val="20"/>
          <w:lang w:val="es-ES"/>
        </w:rPr>
        <w:t xml:space="preserve"> </w:t>
      </w:r>
      <w:r w:rsidRPr="003F3FE5">
        <w:rPr>
          <w:rFonts w:ascii="Arial" w:hAnsi="Arial" w:cs="Arial"/>
          <w:sz w:val="20"/>
          <w:lang w:val="es-ES"/>
        </w:rPr>
        <w:t>without</w:t>
      </w:r>
      <w:r w:rsidRPr="003F3FE5">
        <w:rPr>
          <w:rFonts w:ascii="Arial Armenian" w:hAnsi="Arial Armenian" w:cs="Arial"/>
          <w:sz w:val="20"/>
          <w:lang w:val="es-ES"/>
        </w:rPr>
        <w:t xml:space="preserve"> </w:t>
      </w:r>
      <w:r w:rsidRPr="003F3FE5">
        <w:rPr>
          <w:rFonts w:ascii="Arial" w:hAnsi="Arial" w:cs="Arial"/>
          <w:sz w:val="20"/>
          <w:lang w:val="es-ES"/>
        </w:rPr>
        <w:t>participants</w:t>
      </w:r>
      <w:r w:rsidRPr="003F3FE5">
        <w:rPr>
          <w:rFonts w:ascii="Arial Armenian" w:hAnsi="Arial Armenian" w:cs="Arial"/>
          <w:sz w:val="20"/>
          <w:lang w:val="es-ES"/>
        </w:rPr>
        <w:t xml:space="preserve"> </w:t>
      </w:r>
      <w:r w:rsidRPr="003F3FE5">
        <w:rPr>
          <w:rFonts w:ascii="Arial" w:hAnsi="Arial" w:cs="Arial"/>
          <w:sz w:val="20"/>
          <w:lang w:val="es-ES"/>
        </w:rPr>
        <w:t xml:space="preserve">in the list </w:t>
      </w:r>
      <w:r w:rsidRPr="003F3FE5">
        <w:rPr>
          <w:rFonts w:ascii="Arial Armenian" w:hAnsi="Arial Armenian" w:cs="Arial"/>
          <w:sz w:val="20"/>
          <w:lang w:val="es-ES"/>
        </w:rPr>
        <w:t xml:space="preserve">( </w:t>
      </w:r>
      <w:r w:rsidRPr="003F3FE5">
        <w:rPr>
          <w:rFonts w:ascii="Arial" w:hAnsi="Arial" w:cs="Arial"/>
          <w:sz w:val="20"/>
          <w:lang w:val="es-ES"/>
        </w:rPr>
        <w:t>hereafter:</w:t>
      </w:r>
      <w:r w:rsidRPr="003F3FE5">
        <w:rPr>
          <w:rFonts w:ascii="Arial Armenian" w:hAnsi="Arial Armenian" w:cs="Arial"/>
          <w:sz w:val="20"/>
          <w:lang w:val="es-ES"/>
        </w:rPr>
        <w:t xml:space="preserve"> </w:t>
      </w:r>
      <w:r w:rsidRPr="003F3FE5">
        <w:rPr>
          <w:rFonts w:ascii="Arial" w:hAnsi="Arial" w:cs="Arial"/>
          <w:sz w:val="20"/>
          <w:lang w:val="es-ES"/>
        </w:rPr>
        <w:t>also</w:t>
      </w:r>
      <w:r w:rsidRPr="003F3FE5">
        <w:rPr>
          <w:rFonts w:ascii="Arial Armenian" w:hAnsi="Arial Armenian" w:cs="Arial"/>
          <w:sz w:val="20"/>
          <w:lang w:val="es-ES"/>
        </w:rPr>
        <w:t xml:space="preserve"> </w:t>
      </w:r>
      <w:r w:rsidRPr="003F3FE5">
        <w:rPr>
          <w:rFonts w:ascii="Arial" w:hAnsi="Arial" w:cs="Arial"/>
          <w:sz w:val="20"/>
          <w:lang w:val="es-ES"/>
        </w:rPr>
        <w:t xml:space="preserve">list </w:t>
      </w:r>
      <w:r w:rsidRPr="003F3FE5">
        <w:rPr>
          <w:rFonts w:ascii="Arial Armenian" w:hAnsi="Arial Armenian" w:cs="Arial"/>
          <w:sz w:val="20"/>
          <w:lang w:val="es-ES"/>
        </w:rPr>
        <w:t xml:space="preserve">) </w:t>
      </w:r>
      <w:r w:rsidRPr="003F3FE5">
        <w:rPr>
          <w:rFonts w:ascii="Arial" w:hAnsi="Arial" w:cs="Arial"/>
          <w:sz w:val="20"/>
          <w:lang w:val="es-ES"/>
        </w:rPr>
        <w:t xml:space="preserve">if </w:t>
      </w:r>
      <w:r w:rsidRPr="003F3FE5">
        <w:rPr>
          <w:rFonts w:ascii="Arial Armenian" w:hAnsi="Arial Armenian" w:cs="Arial"/>
          <w:sz w:val="20"/>
          <w:lang w:val="es-ES"/>
        </w:rPr>
        <w:t>:</w:t>
      </w:r>
    </w:p>
    <w:p w:rsidR="00427A2F" w:rsidRPr="003F3FE5" w:rsidRDefault="00427A2F" w:rsidP="00427A2F">
      <w:pPr>
        <w:pStyle w:val="aff"/>
        <w:numPr>
          <w:ilvl w:val="0"/>
          <w:numId w:val="31"/>
        </w:numPr>
        <w:shd w:val="clear" w:color="auto" w:fill="FFFFFF"/>
        <w:ind w:left="0" w:firstLine="720"/>
        <w:jc w:val="both"/>
        <w:rPr>
          <w:rFonts w:ascii="Arial Armenian" w:hAnsi="Arial Armenian" w:cs="Arial"/>
          <w:sz w:val="20"/>
          <w:lang w:val="es-ES" w:eastAsia="en-US"/>
        </w:rPr>
      </w:pPr>
      <w:r w:rsidRPr="003F3FE5">
        <w:rPr>
          <w:rFonts w:ascii="Arial" w:hAnsi="Arial" w:cs="Arial"/>
          <w:sz w:val="20"/>
          <w:lang w:val="es-ES" w:eastAsia="en-US"/>
        </w:rPr>
        <w:t>violate</w:t>
      </w:r>
      <w:r w:rsidRPr="003F3FE5">
        <w:rPr>
          <w:rFonts w:ascii="Arial Armenian" w:hAnsi="Arial Armenian" w:cs="Arial"/>
          <w:sz w:val="20"/>
          <w:lang w:val="es-ES" w:eastAsia="en-US"/>
        </w:rPr>
        <w:t xml:space="preserve"> </w:t>
      </w:r>
      <w:r w:rsidRPr="003F3FE5">
        <w:rPr>
          <w:rFonts w:ascii="Arial" w:hAnsi="Arial" w:cs="Arial"/>
          <w:sz w:val="20"/>
          <w:lang w:val="es-ES" w:eastAsia="en-US"/>
        </w:rPr>
        <w:t>is</w:t>
      </w:r>
      <w:r w:rsidRPr="003F3FE5">
        <w:rPr>
          <w:rFonts w:ascii="Arial Armenian" w:hAnsi="Arial Armenian" w:cs="Arial"/>
          <w:sz w:val="20"/>
          <w:lang w:val="es-ES" w:eastAsia="en-US"/>
        </w:rPr>
        <w:t xml:space="preserve"> </w:t>
      </w:r>
      <w:r w:rsidRPr="003F3FE5">
        <w:rPr>
          <w:rFonts w:ascii="Arial" w:hAnsi="Arial" w:cs="Arial"/>
          <w:sz w:val="20"/>
          <w:lang w:val="es-ES" w:eastAsia="en-US"/>
        </w:rPr>
        <w:t>by contract</w:t>
      </w:r>
      <w:r w:rsidRPr="003F3FE5">
        <w:rPr>
          <w:rFonts w:ascii="Arial Armenian" w:hAnsi="Arial Armenian" w:cs="Arial"/>
          <w:sz w:val="20"/>
          <w:lang w:val="es-ES" w:eastAsia="en-US"/>
        </w:rPr>
        <w:t xml:space="preserve"> </w:t>
      </w:r>
      <w:r w:rsidRPr="003F3FE5">
        <w:rPr>
          <w:rFonts w:ascii="Arial" w:hAnsi="Arial" w:cs="Arial"/>
          <w:sz w:val="20"/>
          <w:lang w:val="es-ES" w:eastAsia="en-US"/>
        </w:rPr>
        <w:t>planned</w:t>
      </w:r>
      <w:r w:rsidRPr="003F3FE5">
        <w:rPr>
          <w:rFonts w:ascii="Arial Armenian" w:hAnsi="Arial Armenian" w:cs="Arial"/>
          <w:sz w:val="20"/>
          <w:lang w:val="es-ES" w:eastAsia="en-US"/>
        </w:rPr>
        <w:t xml:space="preserve"> </w:t>
      </w:r>
      <w:r w:rsidRPr="003F3FE5">
        <w:rPr>
          <w:rFonts w:ascii="Arial" w:hAnsi="Arial" w:cs="Arial"/>
          <w:sz w:val="20"/>
          <w:lang w:val="es-ES" w:eastAsia="en-US"/>
        </w:rPr>
        <w:t>or</w:t>
      </w:r>
      <w:r w:rsidRPr="003F3FE5">
        <w:rPr>
          <w:rFonts w:ascii="Arial Armenian" w:hAnsi="Arial Armenian" w:cs="Arial"/>
          <w:sz w:val="20"/>
          <w:lang w:val="es-ES" w:eastAsia="en-US"/>
        </w:rPr>
        <w:t xml:space="preserve"> </w:t>
      </w:r>
      <w:r w:rsidRPr="003F3FE5">
        <w:rPr>
          <w:rFonts w:ascii="Arial" w:hAnsi="Arial" w:cs="Arial"/>
          <w:sz w:val="20"/>
          <w:lang w:val="es-ES" w:eastAsia="en-US"/>
        </w:rPr>
        <w:t>of purchase</w:t>
      </w:r>
      <w:r w:rsidRPr="003F3FE5">
        <w:rPr>
          <w:rFonts w:ascii="Arial Armenian" w:hAnsi="Arial Armenian" w:cs="Arial"/>
          <w:sz w:val="20"/>
          <w:lang w:val="es-ES" w:eastAsia="en-US"/>
        </w:rPr>
        <w:t xml:space="preserve"> </w:t>
      </w:r>
      <w:r w:rsidRPr="003F3FE5">
        <w:rPr>
          <w:rFonts w:ascii="Arial" w:hAnsi="Arial" w:cs="Arial"/>
          <w:sz w:val="20"/>
          <w:lang w:val="es-ES" w:eastAsia="en-US"/>
        </w:rPr>
        <w:t>process</w:t>
      </w:r>
      <w:r w:rsidRPr="003F3FE5">
        <w:rPr>
          <w:rFonts w:ascii="Arial Armenian" w:hAnsi="Arial Armenian" w:cs="Arial"/>
          <w:sz w:val="20"/>
          <w:lang w:val="es-ES" w:eastAsia="en-US"/>
        </w:rPr>
        <w:t xml:space="preserve"> </w:t>
      </w:r>
      <w:r w:rsidRPr="003F3FE5">
        <w:rPr>
          <w:rFonts w:ascii="Arial" w:hAnsi="Arial" w:cs="Arial"/>
          <w:sz w:val="20"/>
          <w:lang w:val="es-ES" w:eastAsia="en-US"/>
        </w:rPr>
        <w:t>in the frame</w:t>
      </w:r>
      <w:r w:rsidRPr="003F3FE5">
        <w:rPr>
          <w:rFonts w:ascii="Arial Armenian" w:hAnsi="Arial Armenian" w:cs="Arial"/>
          <w:sz w:val="20"/>
          <w:lang w:val="es-ES" w:eastAsia="en-US"/>
        </w:rPr>
        <w:t xml:space="preserve"> </w:t>
      </w:r>
      <w:r w:rsidRPr="003F3FE5">
        <w:rPr>
          <w:rFonts w:ascii="Arial" w:hAnsi="Arial" w:cs="Arial"/>
          <w:sz w:val="20"/>
          <w:lang w:val="es-ES" w:eastAsia="en-US"/>
        </w:rPr>
        <w:t>undertaken</w:t>
      </w:r>
      <w:r w:rsidRPr="003F3FE5">
        <w:rPr>
          <w:rFonts w:ascii="Arial Armenian" w:hAnsi="Arial Armenian" w:cs="Arial"/>
          <w:sz w:val="20"/>
          <w:lang w:val="es-ES" w:eastAsia="en-US"/>
        </w:rPr>
        <w:t xml:space="preserve"> </w:t>
      </w:r>
      <w:r w:rsidRPr="003F3FE5">
        <w:rPr>
          <w:rFonts w:ascii="Arial" w:hAnsi="Arial" w:cs="Arial"/>
          <w:sz w:val="20"/>
          <w:lang w:val="es-ES" w:eastAsia="en-US"/>
        </w:rPr>
        <w:t xml:space="preserve">the obligation </w:t>
      </w:r>
      <w:r w:rsidRPr="003F3FE5">
        <w:rPr>
          <w:rFonts w:ascii="Arial Armenian" w:hAnsi="Arial Armenian" w:cs="Arial"/>
          <w:sz w:val="20"/>
          <w:lang w:val="es-ES" w:eastAsia="en-US"/>
        </w:rPr>
        <w:t xml:space="preserve">which </w:t>
      </w:r>
      <w:r w:rsidRPr="003F3FE5">
        <w:rPr>
          <w:rFonts w:ascii="Arial" w:hAnsi="Arial" w:cs="Arial"/>
          <w:sz w:val="20"/>
          <w:lang w:val="es-ES" w:eastAsia="en-US"/>
        </w:rPr>
        <w:t>lead to</w:t>
      </w:r>
      <w:r w:rsidRPr="003F3FE5">
        <w:rPr>
          <w:rFonts w:ascii="Arial Armenian" w:hAnsi="Arial Armenian" w:cs="Arial"/>
          <w:sz w:val="20"/>
          <w:lang w:val="es-ES" w:eastAsia="en-US"/>
        </w:rPr>
        <w:t xml:space="preserve"> </w:t>
      </w:r>
      <w:r w:rsidRPr="003F3FE5">
        <w:rPr>
          <w:rFonts w:ascii="Arial" w:hAnsi="Arial" w:cs="Arial"/>
          <w:sz w:val="20"/>
          <w:lang w:val="es-ES" w:eastAsia="en-US"/>
        </w:rPr>
        <w:t>is</w:t>
      </w:r>
      <w:r w:rsidRPr="003F3FE5">
        <w:rPr>
          <w:rFonts w:ascii="Arial Armenian" w:hAnsi="Arial Armenian" w:cs="Arial"/>
          <w:sz w:val="20"/>
          <w:lang w:val="es-ES" w:eastAsia="en-US"/>
        </w:rPr>
        <w:t xml:space="preserve"> </w:t>
      </w:r>
      <w:r w:rsidRPr="003F3FE5">
        <w:rPr>
          <w:rFonts w:ascii="Arial" w:hAnsi="Arial" w:cs="Arial"/>
          <w:sz w:val="20"/>
          <w:lang w:val="es-ES" w:eastAsia="en-US"/>
        </w:rPr>
        <w:t>of the client</w:t>
      </w:r>
      <w:r w:rsidRPr="003F3FE5">
        <w:rPr>
          <w:rFonts w:ascii="Arial Armenian" w:hAnsi="Arial Armenian" w:cs="Arial"/>
          <w:sz w:val="20"/>
          <w:lang w:val="es-ES" w:eastAsia="en-US"/>
        </w:rPr>
        <w:t xml:space="preserve"> </w:t>
      </w:r>
      <w:r w:rsidRPr="003F3FE5">
        <w:rPr>
          <w:rFonts w:ascii="Arial" w:hAnsi="Arial" w:cs="Arial"/>
          <w:sz w:val="20"/>
          <w:lang w:val="es-ES" w:eastAsia="en-US"/>
        </w:rPr>
        <w:t>from</w:t>
      </w:r>
      <w:r w:rsidRPr="003F3FE5">
        <w:rPr>
          <w:rFonts w:ascii="Arial Armenian" w:hAnsi="Arial Armenian" w:cs="Arial"/>
          <w:sz w:val="20"/>
          <w:lang w:val="es-ES" w:eastAsia="en-US"/>
        </w:rPr>
        <w:t xml:space="preserve"> </w:t>
      </w:r>
      <w:r w:rsidRPr="003F3FE5">
        <w:rPr>
          <w:rFonts w:ascii="Arial" w:hAnsi="Arial" w:cs="Arial"/>
          <w:sz w:val="20"/>
          <w:lang w:val="es-ES" w:eastAsia="en-US"/>
        </w:rPr>
        <w:t>of the contract</w:t>
      </w:r>
      <w:r w:rsidRPr="003F3FE5">
        <w:rPr>
          <w:rFonts w:ascii="Arial Armenian" w:hAnsi="Arial Armenian" w:cs="Arial"/>
          <w:sz w:val="20"/>
          <w:lang w:val="es-ES" w:eastAsia="en-US"/>
        </w:rPr>
        <w:t xml:space="preserve"> </w:t>
      </w:r>
      <w:r w:rsidRPr="003F3FE5">
        <w:rPr>
          <w:rFonts w:ascii="Arial" w:hAnsi="Arial" w:cs="Arial"/>
          <w:sz w:val="20"/>
          <w:lang w:val="es-ES" w:eastAsia="en-US"/>
        </w:rPr>
        <w:t>one-sided</w:t>
      </w:r>
      <w:r w:rsidRPr="003F3FE5">
        <w:rPr>
          <w:rFonts w:ascii="Arial Armenian" w:hAnsi="Arial Armenian" w:cs="Arial"/>
          <w:sz w:val="20"/>
          <w:lang w:val="es-ES" w:eastAsia="en-US"/>
        </w:rPr>
        <w:t xml:space="preserve"> </w:t>
      </w:r>
      <w:r w:rsidRPr="003F3FE5">
        <w:rPr>
          <w:rFonts w:ascii="Arial" w:hAnsi="Arial" w:cs="Arial"/>
          <w:sz w:val="20"/>
          <w:lang w:val="es-ES" w:eastAsia="en-US"/>
        </w:rPr>
        <w:t>to the solution</w:t>
      </w:r>
      <w:r w:rsidRPr="003F3FE5">
        <w:rPr>
          <w:rFonts w:ascii="Arial Armenian" w:hAnsi="Arial Armenian" w:cs="Arial"/>
          <w:sz w:val="20"/>
          <w:lang w:val="es-ES" w:eastAsia="en-US"/>
        </w:rPr>
        <w:t xml:space="preserve"> </w:t>
      </w:r>
      <w:r w:rsidRPr="003F3FE5">
        <w:rPr>
          <w:rFonts w:ascii="Arial" w:hAnsi="Arial" w:cs="Arial"/>
          <w:sz w:val="20"/>
          <w:lang w:val="es-ES" w:eastAsia="en-US"/>
        </w:rPr>
        <w:t>or</w:t>
      </w:r>
      <w:r w:rsidRPr="003F3FE5">
        <w:rPr>
          <w:rFonts w:ascii="Arial Armenian" w:hAnsi="Arial Armenian" w:cs="Arial"/>
          <w:sz w:val="20"/>
          <w:lang w:val="es-ES" w:eastAsia="en-US"/>
        </w:rPr>
        <w:t xml:space="preserve"> </w:t>
      </w:r>
      <w:r w:rsidRPr="003F3FE5">
        <w:rPr>
          <w:rFonts w:ascii="Arial" w:hAnsi="Arial" w:cs="Arial"/>
          <w:sz w:val="20"/>
          <w:lang w:val="es-ES" w:eastAsia="en-US"/>
        </w:rPr>
        <w:t>of purchase</w:t>
      </w:r>
      <w:r w:rsidRPr="003F3FE5">
        <w:rPr>
          <w:rFonts w:ascii="Arial Armenian" w:hAnsi="Arial Armenian" w:cs="Arial"/>
          <w:sz w:val="20"/>
          <w:lang w:val="es-ES" w:eastAsia="en-US"/>
        </w:rPr>
        <w:t xml:space="preserve"> </w:t>
      </w:r>
      <w:r w:rsidRPr="003F3FE5">
        <w:rPr>
          <w:rFonts w:ascii="Arial" w:hAnsi="Arial" w:cs="Arial"/>
          <w:sz w:val="20"/>
          <w:lang w:val="es-ES" w:eastAsia="en-US"/>
        </w:rPr>
        <w:t>to the process</w:t>
      </w:r>
      <w:r w:rsidRPr="003F3FE5">
        <w:rPr>
          <w:rFonts w:ascii="Arial Armenian" w:hAnsi="Arial Armenian" w:cs="Arial"/>
          <w:sz w:val="20"/>
          <w:lang w:val="es-ES" w:eastAsia="en-US"/>
        </w:rPr>
        <w:t xml:space="preserve"> </w:t>
      </w:r>
      <w:r w:rsidRPr="003F3FE5">
        <w:rPr>
          <w:rFonts w:ascii="Arial" w:hAnsi="Arial" w:cs="Arial"/>
          <w:sz w:val="20"/>
          <w:lang w:val="es-ES" w:eastAsia="en-US"/>
        </w:rPr>
        <w:t>data</w:t>
      </w:r>
      <w:r w:rsidRPr="003F3FE5">
        <w:rPr>
          <w:rFonts w:ascii="Arial Armenian" w:hAnsi="Arial Armenian" w:cs="Arial"/>
          <w:sz w:val="20"/>
          <w:lang w:val="es-ES" w:eastAsia="en-US"/>
        </w:rPr>
        <w:t xml:space="preserve"> </w:t>
      </w:r>
      <w:r w:rsidRPr="003F3FE5">
        <w:rPr>
          <w:rFonts w:ascii="Arial" w:hAnsi="Arial" w:cs="Arial"/>
          <w:sz w:val="20"/>
          <w:lang w:val="es-ES" w:eastAsia="en-US"/>
        </w:rPr>
        <w:t>to participate</w:t>
      </w:r>
      <w:r w:rsidRPr="003F3FE5">
        <w:rPr>
          <w:rFonts w:ascii="Arial Armenian" w:hAnsi="Arial Armenian" w:cs="Arial"/>
          <w:sz w:val="20"/>
          <w:lang w:val="es-ES" w:eastAsia="en-US"/>
        </w:rPr>
        <w:t xml:space="preserve"> </w:t>
      </w:r>
      <w:r w:rsidRPr="003F3FE5">
        <w:rPr>
          <w:rFonts w:ascii="Arial" w:hAnsi="Arial" w:cs="Arial"/>
          <w:sz w:val="20"/>
          <w:lang w:val="es-ES" w:eastAsia="en-US"/>
        </w:rPr>
        <w:t>further</w:t>
      </w:r>
      <w:r w:rsidRPr="003F3FE5">
        <w:rPr>
          <w:rFonts w:ascii="Arial Armenian" w:hAnsi="Arial Armenian" w:cs="Arial"/>
          <w:sz w:val="20"/>
          <w:lang w:val="es-ES" w:eastAsia="en-US"/>
        </w:rPr>
        <w:t xml:space="preserve"> </w:t>
      </w:r>
      <w:r w:rsidRPr="003F3FE5">
        <w:rPr>
          <w:rFonts w:ascii="Arial" w:hAnsi="Arial" w:cs="Arial"/>
          <w:sz w:val="20"/>
          <w:lang w:val="es-ES" w:eastAsia="en-US"/>
        </w:rPr>
        <w:t>participation</w:t>
      </w:r>
      <w:r w:rsidRPr="003F3FE5">
        <w:rPr>
          <w:rFonts w:ascii="Arial Armenian" w:hAnsi="Arial Armenian" w:cs="Arial"/>
          <w:sz w:val="20"/>
          <w:lang w:val="es-ES" w:eastAsia="en-US"/>
        </w:rPr>
        <w:t xml:space="preserve"> </w:t>
      </w:r>
      <w:r w:rsidRPr="003F3FE5">
        <w:rPr>
          <w:rFonts w:ascii="Arial" w:hAnsi="Arial" w:cs="Arial"/>
          <w:sz w:val="20"/>
          <w:lang w:val="es-ES" w:eastAsia="en-US"/>
        </w:rPr>
        <w:t>termination</w:t>
      </w:r>
      <w:r w:rsidRPr="003F3FE5">
        <w:rPr>
          <w:rFonts w:ascii="Arial Armenian" w:hAnsi="Arial Armenian" w:cs="Arial"/>
          <w:sz w:val="20"/>
          <w:lang w:val="es-ES" w:eastAsia="en-US"/>
        </w:rPr>
        <w:t xml:space="preserve"> </w:t>
      </w:r>
      <w:r w:rsidRPr="003F3FE5">
        <w:rPr>
          <w:rFonts w:ascii="Arial" w:hAnsi="Arial" w:cs="Arial"/>
          <w:sz w:val="20"/>
          <w:lang w:val="es-ES" w:eastAsia="en-US"/>
        </w:rPr>
        <w:t>and:</w:t>
      </w:r>
      <w:r w:rsidRPr="003F3FE5">
        <w:rPr>
          <w:rFonts w:ascii="Arial Armenian" w:hAnsi="Arial Armenian" w:cs="Arial"/>
          <w:sz w:val="20"/>
          <w:lang w:val="es-ES" w:eastAsia="en-US"/>
        </w:rPr>
        <w:t xml:space="preserve"> </w:t>
      </w:r>
      <w:r w:rsidRPr="003F3FE5">
        <w:rPr>
          <w:rFonts w:ascii="Arial" w:hAnsi="Arial" w:cs="Arial"/>
          <w:sz w:val="20"/>
          <w:lang w:val="es-ES" w:eastAsia="en-US"/>
        </w:rPr>
        <w:t>the participant</w:t>
      </w:r>
      <w:r w:rsidRPr="003F3FE5">
        <w:rPr>
          <w:rFonts w:ascii="Arial Armenian" w:hAnsi="Arial Armenian" w:cs="Arial"/>
          <w:sz w:val="20"/>
          <w:lang w:val="es-ES" w:eastAsia="en-US"/>
        </w:rPr>
        <w:t xml:space="preserve"> </w:t>
      </w:r>
      <w:r w:rsidRPr="003F3FE5">
        <w:rPr>
          <w:rFonts w:ascii="Arial" w:hAnsi="Arial" w:cs="Arial"/>
          <w:sz w:val="20"/>
          <w:lang w:val="es-ES" w:eastAsia="en-US"/>
        </w:rPr>
        <w:t>by invitation</w:t>
      </w:r>
      <w:r w:rsidRPr="003F3FE5">
        <w:rPr>
          <w:rFonts w:ascii="Arial Armenian" w:hAnsi="Arial Armenian" w:cs="Arial"/>
          <w:sz w:val="20"/>
          <w:lang w:val="es-ES" w:eastAsia="en-US"/>
        </w:rPr>
        <w:t xml:space="preserve"> </w:t>
      </w:r>
      <w:r w:rsidRPr="003F3FE5">
        <w:rPr>
          <w:rFonts w:ascii="Arial" w:hAnsi="Arial" w:cs="Arial"/>
          <w:sz w:val="20"/>
          <w:lang w:val="es-ES" w:eastAsia="en-US"/>
        </w:rPr>
        <w:t xml:space="preserve">and </w:t>
      </w:r>
      <w:r w:rsidRPr="003F3FE5">
        <w:rPr>
          <w:rFonts w:ascii="Arial Armenian" w:hAnsi="Arial Armenian" w:cs="Arial"/>
          <w:sz w:val="20"/>
          <w:lang w:val="es-ES" w:eastAsia="en-US"/>
        </w:rPr>
        <w:t xml:space="preserve">( </w:t>
      </w:r>
      <w:r w:rsidRPr="003F3FE5">
        <w:rPr>
          <w:rFonts w:ascii="Arial" w:hAnsi="Arial" w:cs="Arial"/>
          <w:sz w:val="20"/>
          <w:lang w:val="es-ES" w:eastAsia="en-US"/>
        </w:rPr>
        <w:t xml:space="preserve">or </w:t>
      </w:r>
      <w:r w:rsidRPr="003F3FE5">
        <w:rPr>
          <w:rFonts w:ascii="Arial Armenian" w:hAnsi="Arial Armenian" w:cs="Arial"/>
          <w:sz w:val="20"/>
          <w:lang w:val="es-ES" w:eastAsia="en-US"/>
        </w:rPr>
        <w:t xml:space="preserve">) </w:t>
      </w:r>
      <w:r w:rsidRPr="003F3FE5">
        <w:rPr>
          <w:rFonts w:ascii="Arial" w:hAnsi="Arial" w:cs="Arial"/>
          <w:sz w:val="20"/>
          <w:lang w:val="es-ES" w:eastAsia="en-US"/>
        </w:rPr>
        <w:t>by contract</w:t>
      </w:r>
      <w:r w:rsidRPr="003F3FE5">
        <w:rPr>
          <w:rFonts w:ascii="Arial Armenian" w:hAnsi="Arial Armenian" w:cs="Arial"/>
          <w:sz w:val="20"/>
          <w:lang w:val="es-ES" w:eastAsia="en-US"/>
        </w:rPr>
        <w:t xml:space="preserve"> </w:t>
      </w:r>
      <w:r w:rsidRPr="003F3FE5">
        <w:rPr>
          <w:rFonts w:ascii="Arial" w:hAnsi="Arial" w:cs="Arial"/>
          <w:sz w:val="20"/>
          <w:lang w:val="es-ES" w:eastAsia="en-US"/>
        </w:rPr>
        <w:t>established</w:t>
      </w:r>
      <w:r w:rsidRPr="003F3FE5">
        <w:rPr>
          <w:rFonts w:ascii="Arial Armenian" w:hAnsi="Arial Armenian" w:cs="Arial"/>
          <w:sz w:val="20"/>
          <w:lang w:val="es-ES" w:eastAsia="en-US"/>
        </w:rPr>
        <w:t xml:space="preserve"> </w:t>
      </w:r>
      <w:r w:rsidRPr="003F3FE5">
        <w:rPr>
          <w:rFonts w:ascii="Arial" w:hAnsi="Arial" w:cs="Arial"/>
          <w:sz w:val="20"/>
          <w:lang w:val="es-ES" w:eastAsia="en-US"/>
        </w:rPr>
        <w:t>within the deadline</w:t>
      </w:r>
      <w:r w:rsidRPr="003F3FE5">
        <w:rPr>
          <w:rFonts w:ascii="Arial Armenian" w:hAnsi="Arial Armenian" w:cs="Arial"/>
          <w:sz w:val="20"/>
          <w:lang w:val="es-ES" w:eastAsia="en-US"/>
        </w:rPr>
        <w:t xml:space="preserve"> </w:t>
      </w:r>
      <w:r w:rsidRPr="003F3FE5">
        <w:rPr>
          <w:rFonts w:ascii="Arial" w:hAnsi="Arial" w:cs="Arial"/>
          <w:sz w:val="20"/>
          <w:lang w:val="es-ES" w:eastAsia="en-US"/>
        </w:rPr>
        <w:t>no</w:t>
      </w:r>
      <w:r w:rsidRPr="003F3FE5">
        <w:rPr>
          <w:rFonts w:ascii="Arial Armenian" w:hAnsi="Arial Armenian" w:cs="Arial"/>
          <w:sz w:val="20"/>
          <w:lang w:val="es-ES" w:eastAsia="en-US"/>
        </w:rPr>
        <w:t xml:space="preserve"> </w:t>
      </w:r>
      <w:r w:rsidRPr="003F3FE5">
        <w:rPr>
          <w:rFonts w:ascii="Arial" w:hAnsi="Arial" w:cs="Arial"/>
          <w:sz w:val="20"/>
          <w:lang w:val="es-ES" w:eastAsia="en-US"/>
        </w:rPr>
        <w:t>to pay</w:t>
      </w:r>
      <w:r w:rsidRPr="003F3FE5">
        <w:rPr>
          <w:rFonts w:ascii="Arial Armenian" w:hAnsi="Arial Armenian" w:cs="Arial"/>
          <w:sz w:val="20"/>
          <w:lang w:val="es-ES" w:eastAsia="en-US"/>
        </w:rPr>
        <w:t xml:space="preserve"> </w:t>
      </w:r>
      <w:r w:rsidRPr="003F3FE5">
        <w:rPr>
          <w:rFonts w:ascii="Arial" w:hAnsi="Arial" w:cs="Arial"/>
          <w:sz w:val="20"/>
          <w:lang w:val="es-ES" w:eastAsia="en-US"/>
        </w:rPr>
        <w:t xml:space="preserve">application </w:t>
      </w:r>
      <w:r w:rsidRPr="003F3FE5">
        <w:rPr>
          <w:rFonts w:ascii="Arial Armenian" w:hAnsi="Arial Armenian" w:cs="Arial"/>
          <w:sz w:val="20"/>
          <w:lang w:val="es-ES" w:eastAsia="en-US"/>
        </w:rPr>
        <w:t xml:space="preserve">, </w:t>
      </w:r>
      <w:r w:rsidRPr="003F3FE5">
        <w:rPr>
          <w:rFonts w:ascii="Arial" w:hAnsi="Arial" w:cs="Arial"/>
          <w:sz w:val="20"/>
          <w:lang w:val="es-ES" w:eastAsia="en-US"/>
        </w:rPr>
        <w:t>contract</w:t>
      </w:r>
      <w:r w:rsidRPr="003F3FE5">
        <w:rPr>
          <w:rFonts w:ascii="Arial Armenian" w:hAnsi="Arial Armenian" w:cs="Arial"/>
          <w:sz w:val="20"/>
          <w:lang w:val="es-ES" w:eastAsia="en-US"/>
        </w:rPr>
        <w:t xml:space="preserve"> </w:t>
      </w:r>
      <w:r w:rsidRPr="003F3FE5">
        <w:rPr>
          <w:rFonts w:ascii="Arial" w:hAnsi="Arial" w:cs="Arial"/>
          <w:sz w:val="20"/>
          <w:lang w:val="es-ES" w:eastAsia="en-US"/>
        </w:rPr>
        <w:t xml:space="preserve">and </w:t>
      </w:r>
      <w:r w:rsidRPr="003F3FE5">
        <w:rPr>
          <w:rFonts w:ascii="Arial Armenian" w:hAnsi="Arial Armenian" w:cs="Arial"/>
          <w:sz w:val="20"/>
          <w:lang w:val="es-ES" w:eastAsia="en-US"/>
        </w:rPr>
        <w:t xml:space="preserve">( </w:t>
      </w:r>
      <w:r w:rsidRPr="003F3FE5">
        <w:rPr>
          <w:rFonts w:ascii="Arial" w:hAnsi="Arial" w:cs="Arial"/>
          <w:sz w:val="20"/>
          <w:lang w:val="es-ES" w:eastAsia="en-US"/>
        </w:rPr>
        <w:t xml:space="preserve">or </w:t>
      </w:r>
      <w:r w:rsidRPr="003F3FE5">
        <w:rPr>
          <w:rFonts w:ascii="Arial Armenian" w:hAnsi="Arial Armenian" w:cs="Arial"/>
          <w:sz w:val="20"/>
          <w:lang w:val="es-ES" w:eastAsia="en-US"/>
        </w:rPr>
        <w:t xml:space="preserve">) </w:t>
      </w:r>
      <w:r w:rsidRPr="003F3FE5">
        <w:rPr>
          <w:rFonts w:ascii="Arial" w:hAnsi="Arial" w:cs="Arial"/>
          <w:sz w:val="20"/>
          <w:lang w:val="es-ES" w:eastAsia="en-US"/>
        </w:rPr>
        <w:t>qualified</w:t>
      </w:r>
      <w:r w:rsidRPr="003F3FE5">
        <w:rPr>
          <w:rFonts w:ascii="Arial Armenian" w:hAnsi="Arial Armenian" w:cs="Arial"/>
          <w:sz w:val="20"/>
          <w:lang w:val="es-ES" w:eastAsia="en-US"/>
        </w:rPr>
        <w:t xml:space="preserve"> </w:t>
      </w:r>
      <w:r w:rsidRPr="003F3FE5">
        <w:rPr>
          <w:rFonts w:ascii="Arial" w:hAnsi="Arial" w:cs="Arial"/>
          <w:sz w:val="20"/>
          <w:lang w:val="es-ES" w:eastAsia="en-US"/>
        </w:rPr>
        <w:t>provision</w:t>
      </w:r>
      <w:r w:rsidRPr="003F3FE5">
        <w:rPr>
          <w:rFonts w:ascii="Arial Armenian" w:hAnsi="Arial Armenian" w:cs="Arial"/>
          <w:sz w:val="20"/>
          <w:lang w:val="es-ES" w:eastAsia="en-US"/>
        </w:rPr>
        <w:t xml:space="preserve"> </w:t>
      </w:r>
      <w:r w:rsidRPr="003F3FE5">
        <w:rPr>
          <w:rFonts w:ascii="Arial" w:hAnsi="Arial" w:cs="Arial"/>
          <w:sz w:val="20"/>
          <w:lang w:val="es-ES" w:eastAsia="en-US"/>
        </w:rPr>
        <w:t xml:space="preserve">sum </w:t>
      </w:r>
      <w:r w:rsidRPr="003F3FE5">
        <w:rPr>
          <w:rFonts w:ascii="Arial Armenian" w:hAnsi="Arial Armenian" w:cs="Arial"/>
          <w:sz w:val="20"/>
          <w:lang w:val="es-ES" w:eastAsia="en-US"/>
        </w:rPr>
        <w:t>.</w:t>
      </w:r>
    </w:p>
    <w:p w:rsidR="00427A2F" w:rsidRPr="003F3FE5" w:rsidRDefault="00427A2F" w:rsidP="00427A2F">
      <w:pPr>
        <w:pStyle w:val="aff"/>
        <w:numPr>
          <w:ilvl w:val="0"/>
          <w:numId w:val="31"/>
        </w:numPr>
        <w:shd w:val="clear" w:color="auto" w:fill="FFFFFF"/>
        <w:ind w:left="0" w:firstLine="720"/>
        <w:jc w:val="both"/>
        <w:rPr>
          <w:rFonts w:ascii="Arial Armenian" w:hAnsi="Arial Armenian" w:cs="Arial"/>
          <w:sz w:val="20"/>
          <w:lang w:val="es-ES"/>
        </w:rPr>
      </w:pPr>
      <w:r w:rsidRPr="003F3FE5">
        <w:rPr>
          <w:rFonts w:ascii="Arial" w:hAnsi="Arial" w:cs="Arial"/>
          <w:sz w:val="20"/>
          <w:lang w:val="es-ES" w:eastAsia="en-US"/>
        </w:rPr>
        <w:t>as</w:t>
      </w:r>
      <w:r w:rsidRPr="003F3FE5">
        <w:rPr>
          <w:rFonts w:ascii="Arial Armenian" w:hAnsi="Arial Armenian" w:cs="Arial"/>
          <w:sz w:val="20"/>
          <w:lang w:val="es-ES" w:eastAsia="en-US"/>
        </w:rPr>
        <w:t xml:space="preserve"> </w:t>
      </w:r>
      <w:r w:rsidRPr="003F3FE5">
        <w:rPr>
          <w:rFonts w:ascii="Arial" w:hAnsi="Arial" w:cs="Arial"/>
          <w:sz w:val="20"/>
          <w:lang w:val="es-ES" w:eastAsia="en-US"/>
        </w:rPr>
        <w:t>selected</w:t>
      </w:r>
      <w:r w:rsidRPr="003F3FE5">
        <w:rPr>
          <w:rFonts w:ascii="Arial Armenian" w:hAnsi="Arial Armenian" w:cs="Arial"/>
          <w:sz w:val="20"/>
          <w:lang w:val="es-ES" w:eastAsia="en-US"/>
        </w:rPr>
        <w:t xml:space="preserve"> </w:t>
      </w:r>
      <w:r w:rsidRPr="003F3FE5">
        <w:rPr>
          <w:rFonts w:ascii="Arial" w:hAnsi="Arial" w:cs="Arial"/>
          <w:sz w:val="20"/>
          <w:lang w:val="es-ES" w:eastAsia="en-US"/>
        </w:rPr>
        <w:t>participant</w:t>
      </w:r>
      <w:r w:rsidRPr="003F3FE5">
        <w:rPr>
          <w:rFonts w:ascii="Arial Armenian" w:hAnsi="Arial Armenian" w:cs="Arial"/>
          <w:sz w:val="20"/>
          <w:lang w:val="es-ES" w:eastAsia="en-US"/>
        </w:rPr>
        <w:t xml:space="preserve"> </w:t>
      </w:r>
      <w:r w:rsidRPr="003F3FE5">
        <w:rPr>
          <w:rFonts w:ascii="Arial" w:hAnsi="Arial" w:cs="Arial"/>
          <w:sz w:val="20"/>
          <w:lang w:val="es-ES" w:eastAsia="en-US"/>
        </w:rPr>
        <w:t>give up</w:t>
      </w:r>
      <w:r w:rsidRPr="003F3FE5">
        <w:rPr>
          <w:rFonts w:ascii="Arial Armenian" w:hAnsi="Arial Armenian" w:cs="Arial"/>
          <w:sz w:val="20"/>
          <w:lang w:val="es-ES" w:eastAsia="en-US"/>
        </w:rPr>
        <w:t xml:space="preserve"> </w:t>
      </w:r>
      <w:r w:rsidRPr="003F3FE5">
        <w:rPr>
          <w:rFonts w:ascii="Arial" w:hAnsi="Arial" w:cs="Arial"/>
          <w:sz w:val="20"/>
          <w:lang w:val="es-ES" w:eastAsia="en-US"/>
        </w:rPr>
        <w:t>or</w:t>
      </w:r>
      <w:r w:rsidRPr="003F3FE5">
        <w:rPr>
          <w:rFonts w:ascii="Arial Armenian" w:hAnsi="Arial Armenian" w:cs="Arial"/>
          <w:sz w:val="20"/>
          <w:lang w:val="es-ES" w:eastAsia="en-US"/>
        </w:rPr>
        <w:t xml:space="preserve"> </w:t>
      </w:r>
      <w:r w:rsidRPr="003F3FE5">
        <w:rPr>
          <w:rFonts w:ascii="Arial" w:hAnsi="Arial" w:cs="Arial"/>
          <w:sz w:val="20"/>
          <w:lang w:val="es-ES" w:eastAsia="en-US"/>
        </w:rPr>
        <w:t>be deprived</w:t>
      </w:r>
      <w:r w:rsidRPr="003F3FE5">
        <w:rPr>
          <w:rFonts w:ascii="Arial Armenian" w:hAnsi="Arial Armenian" w:cs="Arial"/>
          <w:sz w:val="20"/>
          <w:lang w:val="es-ES" w:eastAsia="en-US"/>
        </w:rPr>
        <w:t xml:space="preserve"> </w:t>
      </w:r>
      <w:r w:rsidRPr="003F3FE5">
        <w:rPr>
          <w:rFonts w:ascii="Arial" w:hAnsi="Arial" w:cs="Arial"/>
          <w:sz w:val="20"/>
          <w:lang w:val="es-ES" w:eastAsia="en-US"/>
        </w:rPr>
        <w:t>is</w:t>
      </w:r>
      <w:r w:rsidRPr="003F3FE5">
        <w:rPr>
          <w:rFonts w:ascii="Arial Armenian" w:hAnsi="Arial Armenian" w:cs="Arial"/>
          <w:sz w:val="20"/>
          <w:lang w:val="es-ES" w:eastAsia="en-US"/>
        </w:rPr>
        <w:t xml:space="preserve"> </w:t>
      </w:r>
      <w:r w:rsidRPr="003F3FE5">
        <w:rPr>
          <w:rFonts w:ascii="Arial" w:hAnsi="Arial" w:cs="Arial"/>
          <w:sz w:val="20"/>
          <w:lang w:val="es-ES" w:eastAsia="en-US"/>
        </w:rPr>
        <w:t>contract</w:t>
      </w:r>
      <w:r w:rsidRPr="003F3FE5">
        <w:rPr>
          <w:rFonts w:ascii="Arial Armenian" w:hAnsi="Arial Armenian" w:cs="Arial"/>
          <w:sz w:val="20"/>
          <w:lang w:val="es-ES" w:eastAsia="en-US"/>
        </w:rPr>
        <w:t xml:space="preserve"> </w:t>
      </w:r>
      <w:r w:rsidRPr="003F3FE5">
        <w:rPr>
          <w:rFonts w:ascii="Arial" w:hAnsi="Arial" w:cs="Arial"/>
          <w:sz w:val="20"/>
          <w:lang w:val="es-ES" w:eastAsia="en-US"/>
        </w:rPr>
        <w:t>to seal</w:t>
      </w:r>
      <w:r w:rsidRPr="003F3FE5">
        <w:rPr>
          <w:rFonts w:ascii="Arial Armenian" w:hAnsi="Arial Armenian" w:cs="Arial"/>
          <w:sz w:val="20"/>
          <w:lang w:val="es-ES" w:eastAsia="en-US"/>
        </w:rPr>
        <w:t xml:space="preserve"> from </w:t>
      </w:r>
      <w:r w:rsidRPr="003F3FE5">
        <w:rPr>
          <w:rFonts w:ascii="Arial" w:hAnsi="Arial" w:cs="Arial"/>
          <w:sz w:val="20"/>
          <w:lang w:val="es-ES" w:eastAsia="en-US"/>
        </w:rPr>
        <w:t>law</w:t>
      </w:r>
    </w:p>
    <w:p w:rsidR="00427A2F" w:rsidRPr="003F3FE5" w:rsidRDefault="00427A2F" w:rsidP="00427A2F">
      <w:pPr>
        <w:ind w:firstLine="567"/>
        <w:jc w:val="both"/>
        <w:rPr>
          <w:rFonts w:ascii="Arial Armenian" w:hAnsi="Arial Armenian" w:cs="Sylfaen"/>
          <w:sz w:val="20"/>
          <w:lang w:val="es-ES"/>
        </w:rPr>
      </w:pPr>
    </w:p>
    <w:p w:rsidR="00427A2F" w:rsidRPr="003F3FE5" w:rsidRDefault="00427A2F" w:rsidP="00427A2F">
      <w:pPr>
        <w:ind w:firstLine="567"/>
        <w:jc w:val="both"/>
        <w:rPr>
          <w:rFonts w:ascii="Arial Armenian" w:hAnsi="Arial Armenian" w:cs="Sylfaen"/>
          <w:sz w:val="20"/>
          <w:lang w:val="es-ES"/>
        </w:rPr>
      </w:pPr>
      <w:r w:rsidRPr="003F3FE5">
        <w:rPr>
          <w:rFonts w:ascii="Arial Armenian" w:hAnsi="Arial Armenian" w:cs="Sylfaen"/>
          <w:sz w:val="20"/>
          <w:lang w:val="es-ES"/>
        </w:rPr>
        <w:t xml:space="preserve">2.2 </w:t>
      </w:r>
      <w:r w:rsidRPr="003F3FE5">
        <w:rPr>
          <w:rFonts w:ascii="Arial" w:hAnsi="Arial" w:cs="Arial"/>
          <w:sz w:val="20"/>
          <w:lang w:val="es-ES"/>
        </w:rPr>
        <w:t>Participation</w:t>
      </w:r>
      <w:r w:rsidRPr="003F3FE5">
        <w:rPr>
          <w:rFonts w:ascii="Arial Armenian" w:hAnsi="Arial Armenian" w:cs="Sylfaen"/>
          <w:sz w:val="20"/>
          <w:lang w:val="es-ES"/>
        </w:rPr>
        <w:t xml:space="preserve"> </w:t>
      </w:r>
      <w:r w:rsidRPr="003F3FE5">
        <w:rPr>
          <w:rFonts w:ascii="Arial" w:hAnsi="Arial" w:cs="Arial"/>
          <w:sz w:val="20"/>
          <w:lang w:val="es-ES"/>
        </w:rPr>
        <w:t>of right</w:t>
      </w:r>
      <w:r w:rsidRPr="003F3FE5">
        <w:rPr>
          <w:rFonts w:ascii="Arial Armenian" w:hAnsi="Arial Armenian" w:cs="Sylfaen"/>
          <w:sz w:val="20"/>
          <w:lang w:val="es-ES"/>
        </w:rPr>
        <w:t xml:space="preserve"> </w:t>
      </w:r>
      <w:r w:rsidRPr="003F3FE5">
        <w:rPr>
          <w:rFonts w:ascii="Arial" w:hAnsi="Arial" w:cs="Arial"/>
          <w:sz w:val="20"/>
          <w:lang w:val="es-ES"/>
        </w:rPr>
        <w:t>evaluation</w:t>
      </w:r>
      <w:r w:rsidRPr="003F3FE5">
        <w:rPr>
          <w:rFonts w:ascii="Arial Armenian" w:hAnsi="Arial Armenian" w:cs="Sylfaen"/>
          <w:sz w:val="20"/>
          <w:lang w:val="es-ES"/>
        </w:rPr>
        <w:t xml:space="preserve"> </w:t>
      </w:r>
      <w:r w:rsidRPr="003F3FE5">
        <w:rPr>
          <w:rFonts w:ascii="Arial" w:hAnsi="Arial" w:cs="Arial"/>
          <w:sz w:val="20"/>
          <w:lang w:val="es-ES"/>
        </w:rPr>
        <w:t>for</w:t>
      </w:r>
      <w:r w:rsidRPr="003F3FE5">
        <w:rPr>
          <w:rFonts w:ascii="Arial Armenian" w:hAnsi="Arial Armenian" w:cs="Sylfaen"/>
          <w:sz w:val="20"/>
          <w:lang w:val="es-ES"/>
        </w:rPr>
        <w:t xml:space="preserve"> </w:t>
      </w:r>
      <w:r w:rsidRPr="003F3FE5">
        <w:rPr>
          <w:rFonts w:ascii="Arial" w:hAnsi="Arial" w:cs="Arial"/>
          <w:sz w:val="20"/>
          <w:lang w:val="es-ES"/>
        </w:rPr>
        <w:t>the participant</w:t>
      </w:r>
      <w:r w:rsidRPr="003F3FE5">
        <w:rPr>
          <w:rFonts w:ascii="Arial Armenian" w:hAnsi="Arial Armenian" w:cs="Sylfaen"/>
          <w:sz w:val="20"/>
          <w:lang w:val="es-ES"/>
        </w:rPr>
        <w:t xml:space="preserve"> </w:t>
      </w:r>
      <w:r w:rsidRPr="003F3FE5">
        <w:rPr>
          <w:rFonts w:ascii="Arial" w:hAnsi="Arial" w:cs="Arial"/>
          <w:sz w:val="20"/>
          <w:lang w:val="es-ES"/>
        </w:rPr>
        <w:t>by application</w:t>
      </w:r>
      <w:r w:rsidRPr="003F3FE5">
        <w:rPr>
          <w:rFonts w:ascii="Arial Armenian" w:hAnsi="Arial Armenian" w:cs="Sylfaen"/>
          <w:sz w:val="20"/>
          <w:lang w:val="es-ES"/>
        </w:rPr>
        <w:t xml:space="preserve"> </w:t>
      </w:r>
      <w:r w:rsidRPr="003F3FE5">
        <w:rPr>
          <w:rFonts w:ascii="Arial" w:hAnsi="Arial" w:cs="Arial"/>
          <w:sz w:val="20"/>
          <w:lang w:val="es-ES"/>
        </w:rPr>
        <w:t>need</w:t>
      </w:r>
      <w:r w:rsidRPr="003F3FE5">
        <w:rPr>
          <w:rFonts w:ascii="Arial Armenian" w:hAnsi="Arial Armenian" w:cs="Sylfaen"/>
          <w:sz w:val="20"/>
          <w:lang w:val="es-ES"/>
        </w:rPr>
        <w:t xml:space="preserve"> </w:t>
      </w:r>
      <w:r w:rsidRPr="003F3FE5">
        <w:rPr>
          <w:rFonts w:ascii="Arial" w:hAnsi="Arial" w:cs="Arial"/>
          <w:sz w:val="20"/>
          <w:lang w:val="es-ES"/>
        </w:rPr>
        <w:t>is</w:t>
      </w:r>
      <w:r w:rsidRPr="003F3FE5">
        <w:rPr>
          <w:rFonts w:ascii="Arial Armenian" w:hAnsi="Arial Armenian" w:cs="Sylfaen"/>
          <w:sz w:val="20"/>
          <w:lang w:val="es-ES"/>
        </w:rPr>
        <w:t xml:space="preserve"> </w:t>
      </w:r>
      <w:r w:rsidRPr="003F3FE5">
        <w:rPr>
          <w:rFonts w:ascii="Arial" w:hAnsi="Arial" w:cs="Arial"/>
          <w:sz w:val="20"/>
          <w:lang w:val="es-ES"/>
        </w:rPr>
        <w:t>to present</w:t>
      </w:r>
      <w:r w:rsidRPr="003F3FE5">
        <w:rPr>
          <w:rFonts w:ascii="Arial Armenian" w:hAnsi="Arial Armenian" w:cs="Sylfaen"/>
          <w:sz w:val="20"/>
          <w:lang w:val="es-ES"/>
        </w:rPr>
        <w:t xml:space="preserve"> </w:t>
      </w:r>
      <w:r w:rsidRPr="003F3FE5">
        <w:rPr>
          <w:rFonts w:ascii="Arial" w:hAnsi="Arial" w:cs="Arial"/>
          <w:sz w:val="20"/>
          <w:lang w:val="es-ES"/>
        </w:rPr>
        <w:t>her</w:t>
      </w:r>
      <w:r w:rsidRPr="003F3FE5">
        <w:rPr>
          <w:rFonts w:ascii="Arial Armenian" w:hAnsi="Arial Armenian" w:cs="Sylfaen"/>
          <w:sz w:val="20"/>
          <w:lang w:val="es-ES"/>
        </w:rPr>
        <w:t xml:space="preserve"> </w:t>
      </w:r>
      <w:r w:rsidRPr="003F3FE5">
        <w:rPr>
          <w:rFonts w:ascii="Arial" w:hAnsi="Arial" w:cs="Arial"/>
          <w:sz w:val="20"/>
          <w:lang w:val="es-ES"/>
        </w:rPr>
        <w:t>from</w:t>
      </w:r>
      <w:r w:rsidRPr="003F3FE5">
        <w:rPr>
          <w:rFonts w:ascii="Arial Armenian" w:hAnsi="Arial Armenian" w:cs="Sylfaen"/>
          <w:sz w:val="20"/>
          <w:lang w:val="es-ES"/>
        </w:rPr>
        <w:t xml:space="preserve"> </w:t>
      </w:r>
      <w:r w:rsidRPr="003F3FE5">
        <w:rPr>
          <w:rFonts w:ascii="Arial" w:hAnsi="Arial" w:cs="Arial"/>
          <w:sz w:val="20"/>
          <w:lang w:val="es-ES"/>
        </w:rPr>
        <w:t xml:space="preserve">approved </w:t>
      </w:r>
      <w:r w:rsidRPr="003F3FE5">
        <w:rPr>
          <w:rFonts w:ascii="Arial Armenian" w:hAnsi="Arial Armenian" w:cs="Sylfaen"/>
          <w:sz w:val="20"/>
          <w:lang w:val="es-ES"/>
        </w:rPr>
        <w:t xml:space="preserve">herewith </w:t>
      </w:r>
      <w:r w:rsidRPr="003F3FE5">
        <w:rPr>
          <w:rFonts w:ascii="Arial" w:hAnsi="Arial" w:cs="Arial"/>
          <w:sz w:val="20"/>
          <w:lang w:val="es-ES"/>
        </w:rPr>
        <w:t>_</w:t>
      </w:r>
      <w:r w:rsidRPr="003F3FE5">
        <w:rPr>
          <w:rFonts w:ascii="Arial Armenian" w:hAnsi="Arial Armenian" w:cs="Arial"/>
          <w:sz w:val="20"/>
          <w:lang w:val="es-ES"/>
        </w:rPr>
        <w:t xml:space="preserve"> 2nd </w:t>
      </w:r>
      <w:r w:rsidRPr="003F3FE5">
        <w:rPr>
          <w:rFonts w:ascii="Arial" w:hAnsi="Arial" w:cs="Arial"/>
          <w:sz w:val="20"/>
          <w:lang w:val="es-ES"/>
        </w:rPr>
        <w:t>of the invitation</w:t>
      </w:r>
      <w:r w:rsidRPr="003F3FE5">
        <w:rPr>
          <w:rFonts w:ascii="Arial Armenian" w:hAnsi="Arial Armenian" w:cs="Arial"/>
          <w:sz w:val="20"/>
          <w:lang w:val="es-ES"/>
        </w:rPr>
        <w:t xml:space="preserve"> </w:t>
      </w:r>
      <w:r w:rsidRPr="003F3FE5">
        <w:rPr>
          <w:rFonts w:ascii="Arial" w:hAnsi="Arial" w:cs="Arial"/>
          <w:sz w:val="20"/>
          <w:lang w:val="es-ES"/>
        </w:rPr>
        <w:t xml:space="preserve">part </w:t>
      </w:r>
      <w:r w:rsidRPr="003F3FE5">
        <w:rPr>
          <w:rFonts w:ascii="Arial Armenian" w:hAnsi="Arial Armenian" w:cs="Arial"/>
          <w:sz w:val="20"/>
          <w:lang w:val="es-ES"/>
        </w:rPr>
        <w:t xml:space="preserve">2. </w:t>
      </w:r>
      <w:r w:rsidRPr="003F3FE5">
        <w:rPr>
          <w:rFonts w:ascii="Arial Armenian" w:hAnsi="Arial Armenian" w:cs="Arial"/>
          <w:sz w:val="20"/>
          <w:lang w:val="hy-AM"/>
        </w:rPr>
        <w:t>1</w:t>
      </w:r>
      <w:r w:rsidRPr="003F3FE5">
        <w:rPr>
          <w:rFonts w:ascii="Arial Armenian" w:hAnsi="Arial Armenian" w:cs="Arial"/>
          <w:sz w:val="20"/>
          <w:lang w:val="es-ES"/>
        </w:rPr>
        <w:t xml:space="preserve"> </w:t>
      </w:r>
      <w:r w:rsidRPr="003F3FE5">
        <w:rPr>
          <w:rFonts w:ascii="Arial" w:hAnsi="Arial" w:cs="Arial"/>
          <w:sz w:val="20"/>
          <w:lang w:val="es-ES"/>
        </w:rPr>
        <w:t>with a point</w:t>
      </w:r>
      <w:r w:rsidRPr="003F3FE5">
        <w:rPr>
          <w:rFonts w:ascii="Arial Armenian" w:hAnsi="Arial Armenian" w:cs="Arial"/>
          <w:sz w:val="20"/>
          <w:lang w:val="es-ES"/>
        </w:rPr>
        <w:t xml:space="preserve"> </w:t>
      </w:r>
      <w:r w:rsidRPr="003F3FE5">
        <w:rPr>
          <w:rFonts w:ascii="Arial" w:hAnsi="Arial" w:cs="Arial"/>
          <w:sz w:val="20"/>
          <w:lang w:val="es-ES"/>
        </w:rPr>
        <w:t>planned</w:t>
      </w:r>
      <w:r w:rsidRPr="003F3FE5">
        <w:rPr>
          <w:rFonts w:ascii="Arial Armenian" w:hAnsi="Arial Armenian" w:cs="Arial"/>
          <w:sz w:val="20"/>
          <w:lang w:val="es-ES"/>
        </w:rPr>
        <w:t xml:space="preserve"> </w:t>
      </w:r>
      <w:r w:rsidRPr="003F3FE5">
        <w:rPr>
          <w:rFonts w:ascii="Arial" w:hAnsi="Arial" w:cs="Arial"/>
          <w:sz w:val="20"/>
          <w:lang w:val="es-ES"/>
        </w:rPr>
        <w:t>in writing</w:t>
      </w:r>
      <w:r w:rsidRPr="003F3FE5">
        <w:rPr>
          <w:rFonts w:ascii="Arial Armenian" w:hAnsi="Arial Armenian" w:cs="Arial"/>
          <w:sz w:val="20"/>
          <w:lang w:val="es-ES"/>
        </w:rPr>
        <w:t xml:space="preserve"> </w:t>
      </w:r>
      <w:r w:rsidRPr="003F3FE5">
        <w:rPr>
          <w:rFonts w:ascii="Arial" w:hAnsi="Arial" w:cs="Arial"/>
          <w:sz w:val="20"/>
          <w:lang w:val="es-ES"/>
        </w:rPr>
        <w:t xml:space="preserve">announcement </w:t>
      </w:r>
      <w:r w:rsidRPr="003F3FE5">
        <w:rPr>
          <w:rFonts w:ascii="Arial Armenian" w:hAnsi="Arial Armenian" w:cs="Sylfaen"/>
          <w:sz w:val="20"/>
          <w:lang w:val="es-ES"/>
        </w:rPr>
        <w:t xml:space="preserve">: </w:t>
      </w:r>
      <w:r w:rsidRPr="003F3FE5">
        <w:rPr>
          <w:rFonts w:ascii="Arial" w:hAnsi="Arial" w:cs="Arial"/>
          <w:sz w:val="20"/>
        </w:rPr>
        <w:t>Besides</w:t>
      </w:r>
      <w:r w:rsidRPr="003F3FE5">
        <w:rPr>
          <w:rFonts w:ascii="Arial Armenian" w:hAnsi="Arial Armenian" w:cs="Sylfaen"/>
          <w:sz w:val="20"/>
          <w:lang w:val="es-ES"/>
        </w:rPr>
        <w:t xml:space="preserve"> </w:t>
      </w:r>
      <w:r w:rsidRPr="003F3FE5">
        <w:rPr>
          <w:rFonts w:ascii="Arial" w:hAnsi="Arial" w:cs="Arial"/>
          <w:sz w:val="20"/>
        </w:rPr>
        <w:t>hereby</w:t>
      </w:r>
      <w:r w:rsidRPr="003F3FE5">
        <w:rPr>
          <w:rFonts w:ascii="Arial Armenian" w:hAnsi="Arial Armenian" w:cs="Sylfaen"/>
          <w:sz w:val="20"/>
          <w:lang w:val="es-ES"/>
        </w:rPr>
        <w:t xml:space="preserve"> </w:t>
      </w:r>
      <w:r w:rsidRPr="003F3FE5">
        <w:rPr>
          <w:rFonts w:ascii="Arial" w:hAnsi="Arial" w:cs="Arial"/>
          <w:sz w:val="20"/>
        </w:rPr>
        <w:t>with a point</w:t>
      </w:r>
      <w:r w:rsidRPr="003F3FE5">
        <w:rPr>
          <w:rFonts w:ascii="Arial Armenian" w:hAnsi="Arial Armenian" w:cs="Sylfaen"/>
          <w:sz w:val="20"/>
          <w:lang w:val="es-ES"/>
        </w:rPr>
        <w:t xml:space="preserve"> </w:t>
      </w:r>
      <w:r w:rsidRPr="003F3FE5">
        <w:rPr>
          <w:rFonts w:ascii="Arial" w:hAnsi="Arial" w:cs="Arial"/>
          <w:sz w:val="20"/>
        </w:rPr>
        <w:t>planned</w:t>
      </w:r>
      <w:r w:rsidRPr="003F3FE5">
        <w:rPr>
          <w:rFonts w:ascii="Arial Armenian" w:hAnsi="Arial Armenian" w:cs="Sylfaen"/>
          <w:sz w:val="20"/>
          <w:lang w:val="es-ES"/>
        </w:rPr>
        <w:t xml:space="preserve"> </w:t>
      </w:r>
      <w:r w:rsidRPr="003F3FE5">
        <w:rPr>
          <w:rFonts w:ascii="Arial" w:hAnsi="Arial" w:cs="Arial"/>
          <w:sz w:val="20"/>
        </w:rPr>
        <w:t>from the announcement</w:t>
      </w:r>
      <w:r w:rsidRPr="003F3FE5">
        <w:rPr>
          <w:rFonts w:ascii="Arial Armenian" w:hAnsi="Arial Armenian" w:cs="Sylfaen"/>
          <w:sz w:val="20"/>
          <w:lang w:val="es-ES"/>
        </w:rPr>
        <w:t xml:space="preserve"> </w:t>
      </w:r>
      <w:r w:rsidRPr="003F3FE5">
        <w:rPr>
          <w:rFonts w:ascii="Arial" w:hAnsi="Arial" w:cs="Arial"/>
          <w:sz w:val="20"/>
        </w:rPr>
        <w:t>participation</w:t>
      </w:r>
      <w:r w:rsidRPr="003F3FE5">
        <w:rPr>
          <w:rFonts w:ascii="Arial Armenian" w:hAnsi="Arial Armenian" w:cs="Sylfaen"/>
          <w:sz w:val="20"/>
          <w:lang w:val="es-ES"/>
        </w:rPr>
        <w:t xml:space="preserve"> </w:t>
      </w:r>
      <w:r w:rsidRPr="003F3FE5">
        <w:rPr>
          <w:rFonts w:ascii="Arial" w:hAnsi="Arial" w:cs="Arial"/>
          <w:sz w:val="20"/>
        </w:rPr>
        <w:t>of right</w:t>
      </w:r>
      <w:r w:rsidRPr="003F3FE5">
        <w:rPr>
          <w:rFonts w:ascii="Arial Armenian" w:hAnsi="Arial Armenian" w:cs="Sylfaen"/>
          <w:sz w:val="20"/>
          <w:lang w:val="es-ES"/>
        </w:rPr>
        <w:t xml:space="preserve"> </w:t>
      </w:r>
      <w:r w:rsidRPr="003F3FE5">
        <w:rPr>
          <w:rFonts w:ascii="Arial" w:hAnsi="Arial" w:cs="Arial"/>
          <w:sz w:val="20"/>
        </w:rPr>
        <w:t>evaluation</w:t>
      </w:r>
      <w:r w:rsidRPr="003F3FE5">
        <w:rPr>
          <w:rFonts w:ascii="Arial Armenian" w:hAnsi="Arial Armenian" w:cs="Sylfaen"/>
          <w:sz w:val="20"/>
          <w:lang w:val="es-ES"/>
        </w:rPr>
        <w:t xml:space="preserve"> </w:t>
      </w:r>
      <w:r w:rsidRPr="003F3FE5">
        <w:rPr>
          <w:rFonts w:ascii="Arial" w:hAnsi="Arial" w:cs="Arial"/>
          <w:sz w:val="20"/>
        </w:rPr>
        <w:t>for</w:t>
      </w:r>
      <w:r w:rsidRPr="003F3FE5">
        <w:rPr>
          <w:rFonts w:ascii="Arial Armenian" w:hAnsi="Arial Armenian" w:cs="Sylfaen"/>
          <w:sz w:val="20"/>
          <w:lang w:val="es-ES"/>
        </w:rPr>
        <w:t xml:space="preserve"> </w:t>
      </w:r>
      <w:r w:rsidRPr="003F3FE5">
        <w:rPr>
          <w:rFonts w:ascii="Arial" w:hAnsi="Arial" w:cs="Arial"/>
          <w:sz w:val="20"/>
        </w:rPr>
        <w:t xml:space="preserve">from the participant </w:t>
      </w:r>
      <w:r w:rsidRPr="003F3FE5">
        <w:rPr>
          <w:rFonts w:ascii="Arial Armenian" w:hAnsi="Arial Armenian" w:cs="Sylfaen"/>
          <w:sz w:val="20"/>
          <w:lang w:val="es-ES"/>
        </w:rPr>
        <w:t xml:space="preserve">, </w:t>
      </w:r>
      <w:r w:rsidRPr="003F3FE5">
        <w:rPr>
          <w:rFonts w:ascii="Arial" w:hAnsi="Arial" w:cs="Arial"/>
          <w:sz w:val="20"/>
        </w:rPr>
        <w:t>that</w:t>
      </w:r>
      <w:r w:rsidRPr="003F3FE5">
        <w:rPr>
          <w:rFonts w:ascii="Arial Armenian" w:hAnsi="Arial Armenian" w:cs="Sylfaen"/>
          <w:sz w:val="20"/>
          <w:lang w:val="es-ES"/>
        </w:rPr>
        <w:t xml:space="preserve"> </w:t>
      </w:r>
      <w:r w:rsidRPr="003F3FE5">
        <w:rPr>
          <w:rFonts w:ascii="Arial" w:hAnsi="Arial" w:cs="Arial"/>
          <w:sz w:val="20"/>
        </w:rPr>
        <w:t>seems</w:t>
      </w:r>
      <w:r w:rsidRPr="003F3FE5">
        <w:rPr>
          <w:rFonts w:ascii="Arial Armenian" w:hAnsi="Arial Armenian" w:cs="Sylfaen"/>
          <w:sz w:val="20"/>
          <w:lang w:val="es-ES"/>
        </w:rPr>
        <w:t xml:space="preserve"> </w:t>
      </w:r>
      <w:r w:rsidRPr="003F3FE5">
        <w:rPr>
          <w:rFonts w:ascii="Arial" w:hAnsi="Arial" w:cs="Arial"/>
          <w:sz w:val="20"/>
        </w:rPr>
        <w:t>selected</w:t>
      </w:r>
      <w:r w:rsidRPr="003F3FE5">
        <w:rPr>
          <w:rFonts w:ascii="Arial Armenian" w:hAnsi="Arial Armenian" w:cs="Sylfaen"/>
          <w:sz w:val="20"/>
          <w:lang w:val="es-ES"/>
        </w:rPr>
        <w:t xml:space="preserve"> </w:t>
      </w:r>
      <w:r w:rsidRPr="003F3FE5">
        <w:rPr>
          <w:rFonts w:ascii="Arial" w:hAnsi="Arial" w:cs="Arial"/>
          <w:sz w:val="20"/>
        </w:rPr>
        <w:t>from the participant</w:t>
      </w:r>
      <w:r w:rsidRPr="003F3FE5">
        <w:rPr>
          <w:rFonts w:ascii="Arial Armenian" w:hAnsi="Arial Armenian" w:cs="Sylfaen"/>
          <w:sz w:val="20"/>
          <w:lang w:val="es-ES"/>
        </w:rPr>
        <w:t xml:space="preserve"> </w:t>
      </w:r>
      <w:r w:rsidRPr="003F3FE5">
        <w:rPr>
          <w:rFonts w:ascii="Arial" w:hAnsi="Arial" w:cs="Arial"/>
          <w:sz w:val="20"/>
        </w:rPr>
        <w:t>other</w:t>
      </w:r>
      <w:r w:rsidRPr="003F3FE5">
        <w:rPr>
          <w:rFonts w:ascii="Arial Armenian" w:hAnsi="Arial Armenian" w:cs="Sylfaen"/>
          <w:sz w:val="20"/>
          <w:lang w:val="es-ES"/>
        </w:rPr>
        <w:t xml:space="preserve"> </w:t>
      </w:r>
      <w:r w:rsidRPr="003F3FE5">
        <w:rPr>
          <w:rFonts w:ascii="Arial" w:hAnsi="Arial" w:cs="Arial"/>
          <w:sz w:val="20"/>
        </w:rPr>
        <w:t>documents</w:t>
      </w:r>
      <w:r w:rsidRPr="003F3FE5">
        <w:rPr>
          <w:rFonts w:ascii="Arial Armenian" w:hAnsi="Arial Armenian" w:cs="Sylfaen"/>
          <w:sz w:val="20"/>
          <w:lang w:val="es-ES"/>
        </w:rPr>
        <w:t xml:space="preserve"> </w:t>
      </w:r>
      <w:r w:rsidRPr="003F3FE5">
        <w:rPr>
          <w:rFonts w:ascii="Arial" w:hAnsi="Arial" w:cs="Arial"/>
          <w:sz w:val="20"/>
        </w:rPr>
        <w:t>or</w:t>
      </w:r>
      <w:r w:rsidRPr="003F3FE5">
        <w:rPr>
          <w:rFonts w:ascii="Arial Armenian" w:hAnsi="Arial Armenian" w:cs="Sylfaen"/>
          <w:sz w:val="20"/>
          <w:lang w:val="es-ES"/>
        </w:rPr>
        <w:t xml:space="preserve"> </w:t>
      </w:r>
      <w:r w:rsidRPr="003F3FE5">
        <w:rPr>
          <w:rFonts w:ascii="Arial" w:hAnsi="Arial" w:cs="Arial"/>
          <w:sz w:val="20"/>
        </w:rPr>
        <w:t>justifications</w:t>
      </w:r>
      <w:r w:rsidRPr="003F3FE5">
        <w:rPr>
          <w:rFonts w:ascii="Arial Armenian" w:hAnsi="Arial Armenian" w:cs="Sylfaen"/>
          <w:sz w:val="20"/>
          <w:lang w:val="es-ES"/>
        </w:rPr>
        <w:t xml:space="preserve"> </w:t>
      </w:r>
      <w:r w:rsidRPr="003F3FE5">
        <w:rPr>
          <w:rFonts w:ascii="Arial" w:hAnsi="Arial" w:cs="Arial"/>
          <w:sz w:val="20"/>
        </w:rPr>
        <w:t>they are not</w:t>
      </w:r>
      <w:r w:rsidRPr="003F3FE5">
        <w:rPr>
          <w:rFonts w:ascii="Arial Armenian" w:hAnsi="Arial Armenian" w:cs="Sylfaen"/>
          <w:sz w:val="20"/>
          <w:lang w:val="es-ES"/>
        </w:rPr>
        <w:t xml:space="preserve"> </w:t>
      </w:r>
      <w:r w:rsidRPr="003F3FE5">
        <w:rPr>
          <w:rFonts w:ascii="Arial" w:hAnsi="Arial" w:cs="Arial"/>
          <w:sz w:val="20"/>
        </w:rPr>
        <w:t>can</w:t>
      </w:r>
      <w:r w:rsidRPr="003F3FE5">
        <w:rPr>
          <w:rFonts w:ascii="Arial Armenian" w:hAnsi="Arial Armenian" w:cs="Sylfaen"/>
          <w:sz w:val="20"/>
          <w:lang w:val="es-ES"/>
        </w:rPr>
        <w:t xml:space="preserve"> be </w:t>
      </w:r>
      <w:r w:rsidRPr="003F3FE5">
        <w:rPr>
          <w:rFonts w:ascii="Arial" w:hAnsi="Arial" w:cs="Arial"/>
          <w:sz w:val="20"/>
        </w:rPr>
        <w:t>required</w:t>
      </w:r>
      <w:r w:rsidRPr="003F3FE5">
        <w:rPr>
          <w:rFonts w:ascii="Arial Armenian" w:hAnsi="Arial Armenian" w:cs="Tahoma"/>
          <w:sz w:val="20"/>
          <w:lang w:val="hy-AM"/>
        </w:rPr>
        <w:t xml:space="preserve"> </w:t>
      </w:r>
      <w:r w:rsidRPr="003F3FE5">
        <w:rPr>
          <w:rFonts w:ascii="Arial" w:hAnsi="Arial" w:cs="Arial"/>
          <w:sz w:val="20"/>
        </w:rPr>
        <w:t>To participate</w:t>
      </w:r>
      <w:r w:rsidRPr="003F3FE5">
        <w:rPr>
          <w:rFonts w:ascii="Arial Armenian" w:hAnsi="Arial Armenian" w:cs="Tahoma"/>
          <w:sz w:val="20"/>
          <w:lang w:val="es-ES"/>
        </w:rPr>
        <w:t xml:space="preserve"> </w:t>
      </w:r>
      <w:r w:rsidRPr="003F3FE5">
        <w:rPr>
          <w:rFonts w:ascii="Arial" w:hAnsi="Arial" w:cs="Arial"/>
          <w:sz w:val="20"/>
        </w:rPr>
        <w:t>statement</w:t>
      </w:r>
      <w:r w:rsidRPr="003F3FE5">
        <w:rPr>
          <w:rFonts w:ascii="Arial Armenian" w:hAnsi="Arial Armenian" w:cs="Tahoma"/>
          <w:sz w:val="20"/>
          <w:lang w:val="es-ES"/>
        </w:rPr>
        <w:t xml:space="preserve"> </w:t>
      </w:r>
      <w:r w:rsidRPr="003F3FE5">
        <w:rPr>
          <w:rFonts w:ascii="Arial" w:hAnsi="Arial" w:cs="Arial"/>
          <w:sz w:val="20"/>
        </w:rPr>
        <w:t>authenticity</w:t>
      </w:r>
      <w:r w:rsidRPr="003F3FE5">
        <w:rPr>
          <w:rFonts w:ascii="Arial Armenian" w:hAnsi="Arial Armenian" w:cs="Tahoma"/>
          <w:sz w:val="20"/>
          <w:lang w:val="es-ES"/>
        </w:rPr>
        <w:t xml:space="preserve"> </w:t>
      </w:r>
      <w:r w:rsidRPr="003F3FE5">
        <w:rPr>
          <w:rFonts w:ascii="Arial" w:hAnsi="Arial" w:cs="Arial"/>
          <w:sz w:val="20"/>
        </w:rPr>
        <w:t>appraiser</w:t>
      </w:r>
      <w:r w:rsidRPr="003F3FE5">
        <w:rPr>
          <w:rFonts w:ascii="Arial Armenian" w:hAnsi="Arial Armenian" w:cs="Tahoma"/>
          <w:sz w:val="20"/>
          <w:lang w:val="es-ES"/>
        </w:rPr>
        <w:t xml:space="preserve"> </w:t>
      </w:r>
      <w:r w:rsidRPr="003F3FE5">
        <w:rPr>
          <w:rFonts w:ascii="Arial" w:hAnsi="Arial" w:cs="Arial"/>
          <w:sz w:val="20"/>
        </w:rPr>
        <w:t xml:space="preserve">the commission </w:t>
      </w:r>
      <w:r w:rsidRPr="003F3FE5">
        <w:rPr>
          <w:rFonts w:ascii="Arial Armenian" w:hAnsi="Arial Armenian" w:cs="Tahoma"/>
          <w:sz w:val="20"/>
          <w:lang w:val="es-ES"/>
        </w:rPr>
        <w:t xml:space="preserve">( </w:t>
      </w:r>
      <w:r w:rsidRPr="003F3FE5">
        <w:rPr>
          <w:rFonts w:ascii="Arial" w:hAnsi="Arial" w:cs="Arial"/>
          <w:sz w:val="20"/>
        </w:rPr>
        <w:t xml:space="preserve">hereinafter </w:t>
      </w:r>
      <w:r w:rsidRPr="003F3FE5">
        <w:rPr>
          <w:rFonts w:ascii="Arial Armenian" w:hAnsi="Arial Armenian" w:cs="Tahoma"/>
          <w:sz w:val="20"/>
          <w:lang w:val="es-ES"/>
        </w:rPr>
        <w:t xml:space="preserve">: </w:t>
      </w:r>
      <w:r w:rsidRPr="003F3FE5">
        <w:rPr>
          <w:rFonts w:ascii="Arial" w:hAnsi="Arial" w:cs="Arial"/>
          <w:sz w:val="20"/>
        </w:rPr>
        <w:t xml:space="preserve">commission </w:t>
      </w:r>
      <w:r w:rsidRPr="003F3FE5">
        <w:rPr>
          <w:rFonts w:ascii="Arial Armenian" w:hAnsi="Arial Armenian" w:cs="Tahoma"/>
          <w:sz w:val="20"/>
          <w:lang w:val="es-ES"/>
        </w:rPr>
        <w:t xml:space="preserve">) </w:t>
      </w:r>
      <w:r w:rsidRPr="003F3FE5">
        <w:rPr>
          <w:rFonts w:ascii="Arial" w:hAnsi="Arial" w:cs="Arial"/>
          <w:sz w:val="20"/>
        </w:rPr>
        <w:t>assessment</w:t>
      </w:r>
      <w:r w:rsidRPr="003F3FE5">
        <w:rPr>
          <w:rFonts w:ascii="Arial Armenian" w:hAnsi="Arial Armenian" w:cs="Tahoma"/>
          <w:sz w:val="20"/>
          <w:lang w:val="es-ES"/>
        </w:rPr>
        <w:t xml:space="preserve"> </w:t>
      </w:r>
      <w:r w:rsidRPr="003F3FE5">
        <w:rPr>
          <w:rFonts w:ascii="Arial" w:hAnsi="Arial" w:cs="Arial"/>
          <w:sz w:val="20"/>
        </w:rPr>
        <w:t>is</w:t>
      </w:r>
      <w:r w:rsidRPr="003F3FE5">
        <w:rPr>
          <w:rFonts w:ascii="Arial Armenian" w:hAnsi="Arial Armenian" w:cs="Tahoma"/>
          <w:sz w:val="20"/>
          <w:lang w:val="es-ES"/>
        </w:rPr>
        <w:t xml:space="preserve"> </w:t>
      </w:r>
      <w:r w:rsidRPr="003F3FE5">
        <w:rPr>
          <w:rFonts w:ascii="Arial" w:hAnsi="Arial" w:cs="Arial"/>
          <w:sz w:val="20"/>
        </w:rPr>
        <w:t>hereby</w:t>
      </w:r>
      <w:r w:rsidRPr="003F3FE5">
        <w:rPr>
          <w:rFonts w:ascii="Arial Armenian" w:hAnsi="Arial Armenian" w:cs="Tahoma"/>
          <w:sz w:val="20"/>
          <w:lang w:val="es-ES"/>
        </w:rPr>
        <w:t xml:space="preserve"> </w:t>
      </w:r>
      <w:r w:rsidRPr="003F3FE5">
        <w:rPr>
          <w:rFonts w:ascii="Arial" w:hAnsi="Arial" w:cs="Arial"/>
          <w:sz w:val="20"/>
        </w:rPr>
        <w:t>by invitation</w:t>
      </w:r>
      <w:r w:rsidRPr="003F3FE5">
        <w:rPr>
          <w:rFonts w:ascii="Arial Armenian" w:hAnsi="Arial Armenian" w:cs="Tahoma"/>
          <w:sz w:val="20"/>
          <w:lang w:val="es-ES"/>
        </w:rPr>
        <w:t xml:space="preserve"> </w:t>
      </w:r>
      <w:r w:rsidRPr="003F3FE5">
        <w:rPr>
          <w:rFonts w:ascii="Arial" w:hAnsi="Arial" w:cs="Arial"/>
          <w:sz w:val="20"/>
        </w:rPr>
        <w:t>established</w:t>
      </w:r>
      <w:r w:rsidRPr="003F3FE5">
        <w:rPr>
          <w:rFonts w:ascii="Arial Armenian" w:hAnsi="Arial Armenian" w:cs="Tahoma"/>
          <w:sz w:val="20"/>
          <w:lang w:val="es-ES"/>
        </w:rPr>
        <w:t xml:space="preserve"> </w:t>
      </w:r>
      <w:r w:rsidRPr="003F3FE5">
        <w:rPr>
          <w:rFonts w:ascii="Arial" w:hAnsi="Arial" w:cs="Arial"/>
          <w:sz w:val="20"/>
        </w:rPr>
        <w:t xml:space="preserve">with conditions </w:t>
      </w:r>
      <w:r w:rsidRPr="003F3FE5">
        <w:rPr>
          <w:rFonts w:ascii="Arial Armenian" w:hAnsi="Arial Armenian" w:cs="Tahoma"/>
          <w:sz w:val="20"/>
          <w:lang w:val="es-ES"/>
        </w:rPr>
        <w:t>.</w:t>
      </w:r>
    </w:p>
    <w:p w:rsidR="00427A2F" w:rsidRPr="003F3FE5" w:rsidRDefault="00427A2F" w:rsidP="00427A2F">
      <w:pPr>
        <w:ind w:firstLine="720"/>
        <w:jc w:val="both"/>
        <w:rPr>
          <w:rFonts w:ascii="Arial Armenian" w:hAnsi="Arial Armenian"/>
          <w:sz w:val="20"/>
          <w:szCs w:val="20"/>
          <w:lang w:val="es-ES"/>
        </w:rPr>
      </w:pPr>
      <w:r w:rsidRPr="003F3FE5">
        <w:rPr>
          <w:rFonts w:ascii="Arial Armenian" w:hAnsi="Arial Armenian" w:cs="Tahoma"/>
          <w:sz w:val="20"/>
          <w:szCs w:val="20"/>
          <w:lang w:val="es-ES"/>
        </w:rPr>
        <w:t xml:space="preserve">2.3 </w:t>
      </w:r>
      <w:r w:rsidRPr="003F3FE5">
        <w:rPr>
          <w:rFonts w:ascii="Arial" w:hAnsi="Arial" w:cs="Arial"/>
          <w:sz w:val="20"/>
          <w:szCs w:val="20"/>
        </w:rPr>
        <w:t>Prohibited</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with a point</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interconnected</w:t>
      </w:r>
      <w:r w:rsidRPr="003F3FE5">
        <w:rPr>
          <w:rFonts w:ascii="Arial Armenian" w:hAnsi="Arial Armenian"/>
          <w:sz w:val="20"/>
          <w:szCs w:val="20"/>
          <w:lang w:val="es-ES"/>
        </w:rPr>
        <w:t xml:space="preserve"> </w:t>
      </w:r>
      <w:r w:rsidRPr="003F3FE5">
        <w:rPr>
          <w:rFonts w:ascii="Arial" w:hAnsi="Arial" w:cs="Arial"/>
          <w:sz w:val="20"/>
          <w:szCs w:val="20"/>
        </w:rPr>
        <w:t>persons</w:t>
      </w:r>
      <w:r w:rsidRPr="003F3FE5">
        <w:rPr>
          <w:rFonts w:ascii="Arial Armenian" w:hAnsi="Arial Armenian"/>
          <w:sz w:val="20"/>
          <w:szCs w:val="20"/>
          <w:lang w:val="es-ES"/>
        </w:rPr>
        <w:t xml:space="preserve"> </w:t>
      </w:r>
      <w:r w:rsidRPr="003F3FE5">
        <w:rPr>
          <w:rFonts w:ascii="Arial" w:hAnsi="Arial" w:cs="Arial"/>
          <w:sz w:val="20"/>
          <w:szCs w:val="20"/>
        </w:rPr>
        <w:t xml:space="preserve">and </w:t>
      </w:r>
      <w:r w:rsidRPr="003F3FE5">
        <w:rPr>
          <w:rFonts w:ascii="Arial Armenian" w:hAnsi="Arial Armenian"/>
          <w:sz w:val="20"/>
          <w:szCs w:val="20"/>
          <w:lang w:val="es-ES"/>
        </w:rPr>
        <w:t xml:space="preserve">( </w:t>
      </w:r>
      <w:r w:rsidRPr="003F3FE5">
        <w:rPr>
          <w:rFonts w:ascii="Arial" w:hAnsi="Arial" w:cs="Arial"/>
          <w:sz w:val="20"/>
          <w:szCs w:val="20"/>
        </w:rPr>
        <w:t xml:space="preserve">or </w:t>
      </w:r>
      <w:r w:rsidRPr="003F3FE5">
        <w:rPr>
          <w:rFonts w:ascii="Arial Armenian" w:hAnsi="Arial Armenian"/>
          <w:sz w:val="20"/>
          <w:szCs w:val="20"/>
          <w:lang w:val="es-ES"/>
        </w:rPr>
        <w:t xml:space="preserve">) </w:t>
      </w:r>
      <w:r w:rsidRPr="003F3FE5">
        <w:rPr>
          <w:rFonts w:ascii="Arial" w:hAnsi="Arial" w:cs="Arial"/>
          <w:sz w:val="20"/>
          <w:szCs w:val="20"/>
        </w:rPr>
        <w:t>the same</w:t>
      </w:r>
      <w:r w:rsidRPr="003F3FE5">
        <w:rPr>
          <w:rFonts w:ascii="Arial Armenian" w:hAnsi="Arial Armenian"/>
          <w:sz w:val="20"/>
          <w:szCs w:val="20"/>
          <w:lang w:val="es-ES"/>
        </w:rPr>
        <w:t xml:space="preserve"> </w:t>
      </w:r>
      <w:r w:rsidRPr="003F3FE5">
        <w:rPr>
          <w:rFonts w:ascii="Arial" w:hAnsi="Arial" w:cs="Arial"/>
          <w:sz w:val="20"/>
          <w:szCs w:val="20"/>
        </w:rPr>
        <w:t xml:space="preserve">by person </w:t>
      </w:r>
      <w:r w:rsidRPr="003F3FE5">
        <w:rPr>
          <w:rFonts w:ascii="Arial Armenian" w:hAnsi="Arial Armenian"/>
          <w:sz w:val="20"/>
          <w:szCs w:val="20"/>
          <w:lang w:val="es-ES"/>
        </w:rPr>
        <w:t xml:space="preserve">( </w:t>
      </w:r>
      <w:r w:rsidRPr="003F3FE5">
        <w:rPr>
          <w:rFonts w:ascii="Arial" w:hAnsi="Arial" w:cs="Arial"/>
          <w:sz w:val="20"/>
          <w:szCs w:val="20"/>
        </w:rPr>
        <w:t xml:space="preserve">s </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more</w:t>
      </w:r>
      <w:r w:rsidRPr="003F3FE5">
        <w:rPr>
          <w:rFonts w:ascii="Arial Armenian" w:hAnsi="Arial Armenian"/>
          <w:sz w:val="20"/>
          <w:szCs w:val="20"/>
          <w:lang w:val="es-ES"/>
        </w:rPr>
        <w:t xml:space="preserve"> </w:t>
      </w:r>
      <w:r w:rsidRPr="003F3FE5">
        <w:rPr>
          <w:rFonts w:ascii="Arial" w:hAnsi="Arial" w:cs="Arial"/>
          <w:sz w:val="20"/>
          <w:szCs w:val="20"/>
        </w:rPr>
        <w:t>than</w:t>
      </w:r>
      <w:r w:rsidRPr="003F3FE5">
        <w:rPr>
          <w:rFonts w:ascii="Arial Armenian" w:hAnsi="Arial Armenian"/>
          <w:sz w:val="20"/>
          <w:szCs w:val="20"/>
          <w:lang w:val="es-ES"/>
        </w:rPr>
        <w:t xml:space="preserve"> </w:t>
      </w:r>
      <w:r w:rsidRPr="003F3FE5">
        <w:rPr>
          <w:rFonts w:ascii="Arial" w:hAnsi="Arial" w:cs="Arial"/>
          <w:sz w:val="20"/>
          <w:szCs w:val="20"/>
        </w:rPr>
        <w:t>fifty</w:t>
      </w:r>
      <w:r w:rsidRPr="003F3FE5">
        <w:rPr>
          <w:rFonts w:ascii="Arial Armenian" w:hAnsi="Arial Armenian"/>
          <w:sz w:val="20"/>
          <w:szCs w:val="20"/>
          <w:lang w:val="es-ES"/>
        </w:rPr>
        <w:t xml:space="preserve"> </w:t>
      </w:r>
      <w:r w:rsidRPr="003F3FE5">
        <w:rPr>
          <w:rFonts w:ascii="Arial" w:hAnsi="Arial" w:cs="Arial"/>
          <w:sz w:val="20"/>
          <w:szCs w:val="20"/>
        </w:rPr>
        <w:t>percent</w:t>
      </w:r>
      <w:r w:rsidRPr="003F3FE5">
        <w:rPr>
          <w:rFonts w:ascii="Arial Armenian" w:hAnsi="Arial Armenian"/>
          <w:sz w:val="20"/>
          <w:szCs w:val="20"/>
          <w:lang w:val="es-ES"/>
        </w:rPr>
        <w:t xml:space="preserve"> </w:t>
      </w:r>
      <w:r w:rsidRPr="003F3FE5">
        <w:rPr>
          <w:rFonts w:ascii="Arial" w:hAnsi="Arial" w:cs="Arial"/>
          <w:sz w:val="20"/>
          <w:szCs w:val="20"/>
        </w:rPr>
        <w:t>at the same time</w:t>
      </w:r>
      <w:r w:rsidRPr="003F3FE5">
        <w:rPr>
          <w:rFonts w:ascii="Arial Armenian" w:hAnsi="Arial Armenian"/>
          <w:sz w:val="20"/>
          <w:szCs w:val="20"/>
          <w:lang w:val="es-ES"/>
        </w:rPr>
        <w:t xml:space="preserve"> </w:t>
      </w:r>
      <w:r w:rsidRPr="003F3FE5">
        <w:rPr>
          <w:rFonts w:ascii="Arial" w:hAnsi="Arial" w:cs="Arial"/>
          <w:sz w:val="20"/>
          <w:szCs w:val="20"/>
        </w:rPr>
        <w:t xml:space="preserve">belonging to person </w:t>
      </w:r>
      <w:r w:rsidRPr="003F3FE5">
        <w:rPr>
          <w:rFonts w:ascii="Arial Armenian" w:hAnsi="Arial Armenian"/>
          <w:sz w:val="20"/>
          <w:szCs w:val="20"/>
          <w:lang w:val="es-ES"/>
        </w:rPr>
        <w:t xml:space="preserve">( </w:t>
      </w:r>
      <w:r w:rsidRPr="003F3FE5">
        <w:rPr>
          <w:rFonts w:ascii="Arial" w:hAnsi="Arial" w:cs="Arial"/>
          <w:sz w:val="20"/>
          <w:szCs w:val="20"/>
        </w:rPr>
        <w:t xml:space="preserve">s </w:t>
      </w:r>
      <w:r w:rsidRPr="003F3FE5">
        <w:rPr>
          <w:rFonts w:ascii="Arial Armenian" w:hAnsi="Arial Armenian"/>
          <w:sz w:val="20"/>
          <w:szCs w:val="20"/>
          <w:lang w:val="es-ES"/>
        </w:rPr>
        <w:t xml:space="preserve">) . </w:t>
      </w:r>
      <w:r w:rsidRPr="003F3FE5">
        <w:rPr>
          <w:rFonts w:ascii="Arial" w:hAnsi="Arial" w:cs="Arial"/>
          <w:sz w:val="20"/>
          <w:szCs w:val="20"/>
        </w:rPr>
        <w:t xml:space="preserve">having a </w:t>
      </w:r>
      <w:r w:rsidRPr="003F3FE5">
        <w:rPr>
          <w:rFonts w:ascii="Arial Armenian" w:hAnsi="Arial Armenian"/>
          <w:sz w:val="20"/>
          <w:szCs w:val="20"/>
          <w:lang w:val="es-ES"/>
        </w:rPr>
        <w:t xml:space="preserve">share </w:t>
      </w:r>
      <w:r w:rsidRPr="003F3FE5">
        <w:rPr>
          <w:rFonts w:ascii="Arial" w:hAnsi="Arial" w:cs="Arial"/>
          <w:sz w:val="20"/>
          <w:szCs w:val="20"/>
        </w:rPr>
        <w:t xml:space="preserve">_ </w:t>
      </w:r>
      <w:r w:rsidRPr="003F3FE5">
        <w:rPr>
          <w:rFonts w:ascii="Arial Armenian" w:hAnsi="Arial Armenian"/>
          <w:sz w:val="20"/>
          <w:szCs w:val="20"/>
          <w:lang w:val="es-ES"/>
        </w:rPr>
        <w:t xml:space="preserve">_ </w:t>
      </w:r>
      <w:r w:rsidRPr="003F3FE5">
        <w:rPr>
          <w:rFonts w:ascii="Arial" w:hAnsi="Arial" w:cs="Arial"/>
          <w:sz w:val="20"/>
          <w:szCs w:val="20"/>
        </w:rPr>
        <w:t>organizations</w:t>
      </w:r>
      <w:r w:rsidRPr="003F3FE5">
        <w:rPr>
          <w:rFonts w:ascii="Arial Armenian" w:hAnsi="Arial Armenian"/>
          <w:sz w:val="20"/>
          <w:szCs w:val="20"/>
          <w:lang w:val="es-ES"/>
        </w:rPr>
        <w:t xml:space="preserve"> </w:t>
      </w:r>
      <w:r w:rsidRPr="003F3FE5">
        <w:rPr>
          <w:rFonts w:ascii="Arial" w:hAnsi="Arial" w:cs="Arial"/>
          <w:sz w:val="20"/>
          <w:szCs w:val="20"/>
        </w:rPr>
        <w:t>simultaneous</w:t>
      </w:r>
      <w:r w:rsidRPr="003F3FE5">
        <w:rPr>
          <w:rFonts w:ascii="Arial Armenian" w:hAnsi="Arial Armenian"/>
          <w:sz w:val="20"/>
          <w:szCs w:val="20"/>
          <w:lang w:val="es-ES"/>
        </w:rPr>
        <w:t xml:space="preserve"> </w:t>
      </w:r>
      <w:r w:rsidRPr="003F3FE5">
        <w:rPr>
          <w:rFonts w:ascii="Arial" w:hAnsi="Arial" w:cs="Arial"/>
          <w:sz w:val="20"/>
          <w:szCs w:val="20"/>
        </w:rPr>
        <w:t>participation</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to the procedure</w:t>
      </w:r>
      <w:r w:rsidRPr="003F3FE5">
        <w:rPr>
          <w:rFonts w:ascii="Arial Armenian" w:hAnsi="Arial Armenian"/>
          <w:sz w:val="20"/>
          <w:szCs w:val="20"/>
          <w:lang w:val="hy-AM"/>
        </w:rPr>
        <w:t xml:space="preserve"> </w:t>
      </w:r>
      <w:r w:rsidRPr="003F3FE5">
        <w:rPr>
          <w:rFonts w:ascii="Arial Armenian" w:hAnsi="Arial Armenian" w:cs="Sylfaen"/>
          <w:sz w:val="20"/>
          <w:szCs w:val="20"/>
          <w:lang w:val="es-ES"/>
        </w:rPr>
        <w:t xml:space="preserve">( </w:t>
      </w:r>
      <w:r w:rsidRPr="003F3FE5">
        <w:rPr>
          <w:rFonts w:ascii="Arial" w:hAnsi="Arial" w:cs="Arial"/>
          <w:sz w:val="20"/>
          <w:szCs w:val="20"/>
        </w:rPr>
        <w:t>at the same time</w:t>
      </w:r>
      <w:r w:rsidRPr="003F3FE5">
        <w:rPr>
          <w:rFonts w:ascii="Arial Armenian" w:hAnsi="Arial Armenian" w:cs="Sylfaen"/>
          <w:sz w:val="20"/>
          <w:szCs w:val="20"/>
          <w:lang w:val="es-ES"/>
        </w:rPr>
        <w:t xml:space="preserve"> </w:t>
      </w:r>
      <w:r w:rsidRPr="003F3FE5">
        <w:rPr>
          <w:rFonts w:ascii="Arial" w:hAnsi="Arial" w:cs="Arial"/>
          <w:sz w:val="20"/>
          <w:szCs w:val="20"/>
        </w:rPr>
        <w:t xml:space="preserve">dose </w:t>
      </w:r>
      <w:r w:rsidRPr="003F3FE5">
        <w:rPr>
          <w:rFonts w:ascii="Arial Armenian" w:hAnsi="Arial Armenian" w:cs="Sylfaen"/>
          <w:sz w:val="20"/>
          <w:szCs w:val="20"/>
          <w:lang w:val="es-ES"/>
        </w:rPr>
        <w:t xml:space="preserve">), </w:t>
      </w:r>
      <w:r w:rsidRPr="003F3FE5">
        <w:rPr>
          <w:rFonts w:ascii="Arial" w:hAnsi="Arial" w:cs="Arial"/>
          <w:sz w:val="20"/>
          <w:szCs w:val="20"/>
        </w:rPr>
        <w:t>except</w:t>
      </w:r>
      <w:r w:rsidRPr="003F3FE5">
        <w:rPr>
          <w:rFonts w:ascii="Arial Armenian" w:hAnsi="Arial Armenian"/>
          <w:sz w:val="20"/>
          <w:szCs w:val="20"/>
          <w:lang w:val="es-ES"/>
        </w:rPr>
        <w:t xml:space="preserve"> </w:t>
      </w:r>
      <w:r w:rsidRPr="003F3FE5">
        <w:rPr>
          <w:rFonts w:ascii="Arial" w:hAnsi="Arial" w:cs="Arial"/>
          <w:sz w:val="20"/>
          <w:szCs w:val="20"/>
        </w:rPr>
        <w:t>of the state</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communities</w:t>
      </w:r>
      <w:r w:rsidRPr="003F3FE5">
        <w:rPr>
          <w:rFonts w:ascii="Arial Armenian" w:hAnsi="Arial Armenian"/>
          <w:sz w:val="20"/>
          <w:szCs w:val="20"/>
          <w:lang w:val="es-ES"/>
        </w:rPr>
        <w:t xml:space="preserve"> </w:t>
      </w:r>
      <w:r w:rsidRPr="003F3FE5">
        <w:rPr>
          <w:rFonts w:ascii="Arial" w:hAnsi="Arial" w:cs="Arial"/>
          <w:sz w:val="20"/>
          <w:szCs w:val="20"/>
        </w:rPr>
        <w:t>from</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organizations</w:t>
      </w:r>
      <w:r w:rsidRPr="003F3FE5">
        <w:rPr>
          <w:rFonts w:ascii="Arial Armenian" w:hAnsi="Arial Armenian" w:cs="Sylfaen"/>
          <w:sz w:val="20"/>
          <w:szCs w:val="20"/>
          <w:lang w:val="es-ES"/>
        </w:rPr>
        <w:t xml:space="preserve"> </w:t>
      </w:r>
      <w:r w:rsidRPr="003F3FE5">
        <w:rPr>
          <w:rFonts w:ascii="Arial" w:hAnsi="Arial" w:cs="Arial"/>
          <w:sz w:val="20"/>
          <w:szCs w:val="20"/>
        </w:rPr>
        <w:t xml:space="preserve">and </w:t>
      </w:r>
      <w:r w:rsidRPr="003F3FE5">
        <w:rPr>
          <w:rFonts w:ascii="Arial Armenian" w:hAnsi="Arial Armenian" w:cs="Sylfaen"/>
          <w:sz w:val="20"/>
          <w:szCs w:val="20"/>
          <w:lang w:val="es-ES"/>
        </w:rPr>
        <w:t xml:space="preserve">( </w:t>
      </w:r>
      <w:r w:rsidRPr="003F3FE5">
        <w:rPr>
          <w:rFonts w:ascii="Arial" w:hAnsi="Arial" w:cs="Arial"/>
          <w:sz w:val="20"/>
          <w:szCs w:val="20"/>
        </w:rPr>
        <w:t xml:space="preserve">or </w:t>
      </w:r>
      <w:r w:rsidRPr="003F3FE5">
        <w:rPr>
          <w:rFonts w:ascii="Arial Armenian" w:hAnsi="Arial Armenian" w:cs="Sylfaen"/>
          <w:sz w:val="20"/>
          <w:szCs w:val="20"/>
          <w:lang w:val="es-ES"/>
        </w:rPr>
        <w:t xml:space="preserve">) </w:t>
      </w:r>
      <w:r w:rsidRPr="003F3FE5">
        <w:rPr>
          <w:rFonts w:ascii="Arial" w:hAnsi="Arial" w:cs="Arial"/>
          <w:sz w:val="20"/>
        </w:rPr>
        <w:t>jointly</w:t>
      </w:r>
      <w:r w:rsidRPr="003F3FE5">
        <w:rPr>
          <w:rFonts w:ascii="Arial Armenian" w:hAnsi="Arial Armenian" w:cs="Times Armenian"/>
          <w:sz w:val="20"/>
          <w:lang w:val="af-ZA"/>
        </w:rPr>
        <w:t xml:space="preserve"> </w:t>
      </w:r>
      <w:r w:rsidRPr="003F3FE5">
        <w:rPr>
          <w:rFonts w:ascii="Arial" w:hAnsi="Arial" w:cs="Arial"/>
          <w:sz w:val="20"/>
        </w:rPr>
        <w:t>activity</w:t>
      </w:r>
      <w:r w:rsidRPr="003F3FE5">
        <w:rPr>
          <w:rFonts w:ascii="Arial Armenian" w:hAnsi="Arial Armenian" w:cs="Times Armenian"/>
          <w:sz w:val="20"/>
          <w:lang w:val="af-ZA"/>
        </w:rPr>
        <w:t xml:space="preserve"> </w:t>
      </w:r>
      <w:r w:rsidRPr="003F3FE5">
        <w:rPr>
          <w:rFonts w:ascii="Arial" w:hAnsi="Arial" w:cs="Arial"/>
          <w:sz w:val="20"/>
        </w:rPr>
        <w:t>in order</w:t>
      </w:r>
      <w:r w:rsidRPr="003F3FE5">
        <w:rPr>
          <w:rFonts w:ascii="Arial Armenian" w:hAnsi="Arial Armenian" w:cs="Sylfaen"/>
          <w:sz w:val="20"/>
          <w:lang w:val="af-ZA"/>
        </w:rPr>
        <w:t xml:space="preserve"> </w:t>
      </w:r>
      <w:r w:rsidRPr="003F3FE5">
        <w:rPr>
          <w:rFonts w:ascii="Arial Armenian" w:hAnsi="Arial Armenian" w:cs="Times Armenian"/>
          <w:sz w:val="20"/>
          <w:lang w:val="af-ZA"/>
        </w:rPr>
        <w:t xml:space="preserve">( </w:t>
      </w:r>
      <w:r w:rsidRPr="003F3FE5">
        <w:rPr>
          <w:rFonts w:ascii="Arial" w:hAnsi="Arial" w:cs="Arial"/>
          <w:sz w:val="20"/>
        </w:rPr>
        <w:t xml:space="preserve">consortium </w:t>
      </w:r>
      <w:r w:rsidRPr="003F3FE5">
        <w:rPr>
          <w:rFonts w:ascii="Arial Armenian" w:hAnsi="Arial Armenian" w:cs="Times Armenian"/>
          <w:sz w:val="20"/>
          <w:lang w:val="af-ZA"/>
        </w:rPr>
        <w:t xml:space="preserve">) </w:t>
      </w:r>
      <w:r w:rsidRPr="003F3FE5">
        <w:rPr>
          <w:rFonts w:ascii="Arial" w:hAnsi="Arial" w:cs="Arial"/>
          <w:sz w:val="20"/>
        </w:rPr>
        <w:t>purchases</w:t>
      </w:r>
      <w:r w:rsidRPr="003F3FE5">
        <w:rPr>
          <w:rFonts w:ascii="Arial Armenian" w:hAnsi="Arial Armenian" w:cs="Times Armenian"/>
          <w:sz w:val="20"/>
          <w:lang w:val="af-ZA"/>
        </w:rPr>
        <w:t xml:space="preserve"> </w:t>
      </w:r>
      <w:r w:rsidRPr="003F3FE5">
        <w:rPr>
          <w:rFonts w:ascii="Arial" w:hAnsi="Arial" w:cs="Arial"/>
          <w:sz w:val="20"/>
        </w:rPr>
        <w:t>to the process</w:t>
      </w:r>
      <w:r w:rsidRPr="003F3FE5">
        <w:rPr>
          <w:rFonts w:ascii="Arial Armenian" w:hAnsi="Arial Armenian" w:cs="Sylfaen"/>
          <w:sz w:val="20"/>
          <w:lang w:val="es-ES"/>
        </w:rPr>
        <w:t xml:space="preserve"> </w:t>
      </w:r>
      <w:r w:rsidRPr="003F3FE5">
        <w:rPr>
          <w:rFonts w:ascii="Arial" w:hAnsi="Arial" w:cs="Arial"/>
          <w:sz w:val="20"/>
          <w:szCs w:val="20"/>
        </w:rPr>
        <w:t>participation</w:t>
      </w:r>
      <w:r w:rsidRPr="003F3FE5">
        <w:rPr>
          <w:rFonts w:ascii="Arial Armenian" w:hAnsi="Arial Armenian" w:cs="Sylfaen"/>
          <w:sz w:val="20"/>
          <w:szCs w:val="20"/>
          <w:lang w:val="es-ES"/>
        </w:rPr>
        <w:t xml:space="preserve"> </w:t>
      </w:r>
      <w:r w:rsidRPr="003F3FE5">
        <w:rPr>
          <w:rFonts w:ascii="Arial" w:hAnsi="Arial" w:cs="Arial"/>
          <w:sz w:val="20"/>
          <w:szCs w:val="20"/>
        </w:rPr>
        <w:t xml:space="preserve">of cases </w:t>
      </w:r>
      <w:r w:rsidRPr="003F3FE5">
        <w:rPr>
          <w:rFonts w:ascii="Arial Armenian" w:hAnsi="Arial Armenian" w:cs="Sylfaen"/>
          <w:sz w:val="20"/>
          <w:szCs w:val="20"/>
          <w:lang w:val="es-ES"/>
        </w:rPr>
        <w:t>.</w:t>
      </w:r>
    </w:p>
    <w:p w:rsidR="00427A2F" w:rsidRPr="003F3FE5" w:rsidRDefault="00427A2F" w:rsidP="00427A2F">
      <w:pPr>
        <w:pStyle w:val="af3"/>
        <w:spacing w:before="0" w:beforeAutospacing="0" w:after="0" w:afterAutospacing="0"/>
        <w:ind w:firstLine="708"/>
        <w:jc w:val="both"/>
        <w:rPr>
          <w:rFonts w:ascii="Arial Armenian" w:hAnsi="Arial Armenian"/>
          <w:sz w:val="20"/>
          <w:szCs w:val="20"/>
          <w:lang w:val="hy-AM"/>
        </w:rPr>
      </w:pPr>
      <w:r w:rsidRPr="003F3FE5">
        <w:rPr>
          <w:rFonts w:ascii="Arial Armenian" w:hAnsi="Arial Armenian"/>
          <w:sz w:val="20"/>
          <w:szCs w:val="20"/>
          <w:lang w:val="es-ES"/>
        </w:rPr>
        <w:t xml:space="preserve">119th </w:t>
      </w:r>
      <w:r w:rsidRPr="003F3FE5">
        <w:rPr>
          <w:rFonts w:ascii="Arial" w:hAnsi="Arial" w:cs="Arial"/>
          <w:sz w:val="20"/>
          <w:szCs w:val="20"/>
        </w:rPr>
        <w:t>of the order</w:t>
      </w:r>
      <w:r w:rsidRPr="003F3FE5">
        <w:rPr>
          <w:rFonts w:ascii="Arial Armenian" w:hAnsi="Arial Armenian"/>
          <w:sz w:val="20"/>
          <w:szCs w:val="20"/>
          <w:lang w:val="es-ES"/>
        </w:rPr>
        <w:t xml:space="preserve"> </w:t>
      </w:r>
      <w:r w:rsidRPr="003F3FE5">
        <w:rPr>
          <w:rFonts w:ascii="Arial" w:hAnsi="Arial" w:cs="Arial"/>
          <w:sz w:val="20"/>
          <w:szCs w:val="20"/>
        </w:rPr>
        <w:t>point</w:t>
      </w:r>
      <w:r w:rsidRPr="003F3FE5">
        <w:rPr>
          <w:rFonts w:ascii="Arial Armenian" w:hAnsi="Arial Armenian"/>
          <w:sz w:val="20"/>
          <w:szCs w:val="20"/>
          <w:lang w:val="es-ES"/>
        </w:rPr>
        <w:t xml:space="preserve"> </w:t>
      </w:r>
      <w:r w:rsidRPr="003F3FE5">
        <w:rPr>
          <w:rFonts w:ascii="Arial" w:hAnsi="Arial" w:cs="Arial"/>
          <w:sz w:val="20"/>
          <w:szCs w:val="20"/>
          <w:lang w:val="hy-AM"/>
        </w:rPr>
        <w:t xml:space="preserve">meaning </w:t>
      </w:r>
      <w:r w:rsidRPr="003F3FE5">
        <w:rPr>
          <w:rFonts w:ascii="Arial Armenian" w:hAnsi="Arial Armenian"/>
          <w:sz w:val="20"/>
          <w:szCs w:val="20"/>
          <w:lang w:val="hy-AM"/>
        </w:rPr>
        <w:t>:</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Armenian" w:hAnsi="Arial Armenian"/>
          <w:sz w:val="20"/>
          <w:szCs w:val="20"/>
          <w:lang w:val="hy-AM"/>
        </w:rPr>
        <w:t xml:space="preserve">1 </w:t>
      </w:r>
      <w:r w:rsidRPr="003F3FE5">
        <w:rPr>
          <w:rFonts w:ascii="Arial Armenian" w:hAnsi="Arial Armenian"/>
          <w:color w:val="000000"/>
          <w:sz w:val="20"/>
          <w:szCs w:val="20"/>
          <w:lang w:val="hy-AM"/>
        </w:rPr>
        <w:t xml:space="preserve">) </w:t>
      </w:r>
      <w:r w:rsidRPr="003F3FE5">
        <w:rPr>
          <w:rFonts w:ascii="Arial" w:hAnsi="Arial" w:cs="Arial"/>
          <w:sz w:val="20"/>
          <w:szCs w:val="20"/>
          <w:lang w:val="hy-AM"/>
        </w:rPr>
        <w:t>physical</w:t>
      </w:r>
      <w:r w:rsidRPr="003F3FE5">
        <w:rPr>
          <w:rFonts w:ascii="Arial Armenian" w:hAnsi="Arial Armenian"/>
          <w:sz w:val="20"/>
          <w:szCs w:val="20"/>
          <w:lang w:val="hy-AM"/>
        </w:rPr>
        <w:t xml:space="preserve"> </w:t>
      </w:r>
      <w:r w:rsidRPr="003F3FE5">
        <w:rPr>
          <w:rFonts w:ascii="Arial" w:hAnsi="Arial" w:cs="Arial"/>
          <w:color w:val="000000"/>
          <w:sz w:val="20"/>
          <w:szCs w:val="20"/>
          <w:lang w:val="hy-AM"/>
        </w:rPr>
        <w:t>persons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considered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correlated </w:t>
      </w:r>
      <w:r w:rsidRPr="003F3FE5">
        <w:rPr>
          <w:rFonts w:ascii="Arial Armenian" w:hAnsi="Arial Armenian" w:cs="GHEA Grapalat"/>
          <w:color w:val="000000"/>
          <w:sz w:val="20"/>
          <w:szCs w:val="20"/>
          <w:lang w:val="hy-AM"/>
        </w:rPr>
        <w:t xml:space="preserve">if </w:t>
      </w:r>
      <w:r w:rsidRPr="003F3FE5">
        <w:rPr>
          <w:rFonts w:ascii="Arial" w:hAnsi="Arial" w:cs="Arial"/>
          <w:color w:val="000000"/>
          <w:sz w:val="20"/>
          <w:szCs w:val="20"/>
          <w:lang w:val="hy-AM"/>
        </w:rPr>
        <w:t>_</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at the same time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family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member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are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driving</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general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economy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together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entrepreneurial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activity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act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agreed based </w:t>
      </w:r>
      <w:r w:rsidRPr="003F3FE5">
        <w:rPr>
          <w:rFonts w:ascii="Arial Armenian" w:hAnsi="Arial Armenian"/>
          <w:color w:val="000000"/>
          <w:sz w:val="20"/>
          <w:szCs w:val="20"/>
          <w:lang w:val="hy-AM"/>
        </w:rPr>
        <w:t xml:space="preserve">on </w:t>
      </w:r>
      <w:r w:rsidRPr="003F3FE5">
        <w:rPr>
          <w:rFonts w:ascii="Arial" w:hAnsi="Arial" w:cs="Arial"/>
          <w:color w:val="000000"/>
          <w:sz w:val="20"/>
          <w:szCs w:val="20"/>
          <w:lang w:val="hy-AM"/>
        </w:rPr>
        <w:t>general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economic</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interests </w:t>
      </w:r>
      <w:r w:rsidRPr="003F3FE5">
        <w:rPr>
          <w:rFonts w:ascii="Arial Armenian" w:hAnsi="Arial Armenian"/>
          <w:color w:val="000000"/>
          <w:sz w:val="20"/>
          <w:szCs w:val="20"/>
          <w:lang w:val="hy-AM"/>
        </w:rPr>
        <w:t>,</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Armenian" w:hAnsi="Arial Armenian"/>
          <w:color w:val="000000"/>
          <w:sz w:val="20"/>
          <w:szCs w:val="20"/>
          <w:lang w:val="hy-AM"/>
        </w:rPr>
        <w:lastRenderedPageBreak/>
        <w:t xml:space="preserve">2) </w:t>
      </w:r>
      <w:r w:rsidRPr="003F3FE5">
        <w:rPr>
          <w:rFonts w:ascii="Arial" w:hAnsi="Arial" w:cs="Arial"/>
          <w:color w:val="000000"/>
          <w:sz w:val="20"/>
          <w:szCs w:val="20"/>
          <w:lang w:val="hy-AM"/>
        </w:rPr>
        <w:t>physical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and: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legal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considered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correlated </w:t>
      </w:r>
      <w:r w:rsidRPr="003F3FE5">
        <w:rPr>
          <w:rFonts w:ascii="Arial Armenian" w:hAnsi="Arial Armenian"/>
          <w:color w:val="000000"/>
          <w:sz w:val="20"/>
          <w:szCs w:val="20"/>
          <w:lang w:val="hy-AM"/>
        </w:rPr>
        <w:t xml:space="preserve">if </w:t>
      </w:r>
      <w:r w:rsidRPr="003F3FE5">
        <w:rPr>
          <w:rFonts w:ascii="Arial" w:hAnsi="Arial" w:cs="Arial"/>
          <w:color w:val="000000"/>
          <w:sz w:val="20"/>
          <w:szCs w:val="20"/>
          <w:lang w:val="hy-AM"/>
        </w:rPr>
        <w:t>_</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act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agreed,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based 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general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economic</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interests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if</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data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physical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family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member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is</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w:hAnsi="Arial" w:cs="Arial"/>
          <w:color w:val="000000"/>
          <w:sz w:val="20"/>
          <w:szCs w:val="20"/>
          <w:lang w:val="hy-AM"/>
        </w:rPr>
        <w:t xml:space="preserve">a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data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legal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shares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ten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from percent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more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managing</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participant </w:t>
      </w:r>
      <w:r w:rsidRPr="003F3FE5">
        <w:rPr>
          <w:rFonts w:ascii="Arial Armenian" w:hAnsi="Arial Armenian"/>
          <w:color w:val="000000"/>
          <w:sz w:val="20"/>
          <w:szCs w:val="20"/>
          <w:lang w:val="hy-AM"/>
        </w:rPr>
        <w:t>.</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w:hAnsi="Arial" w:cs="Arial"/>
          <w:color w:val="000000"/>
          <w:sz w:val="20"/>
          <w:szCs w:val="20"/>
          <w:lang w:val="hy-AM"/>
        </w:rPr>
        <w:t xml:space="preserve">b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Armenia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Republic</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by legislation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not prohibited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form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legal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decisions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predetermine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possibility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having</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person </w:t>
      </w:r>
      <w:r w:rsidRPr="003F3FE5">
        <w:rPr>
          <w:rFonts w:ascii="Arial Armenian" w:hAnsi="Arial Armenian"/>
          <w:color w:val="000000"/>
          <w:sz w:val="20"/>
          <w:szCs w:val="20"/>
          <w:lang w:val="hy-AM"/>
        </w:rPr>
        <w:t>_</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w:hAnsi="Arial" w:cs="Arial"/>
          <w:color w:val="000000"/>
          <w:sz w:val="20"/>
          <w:szCs w:val="20"/>
          <w:lang w:val="hy-AM"/>
        </w:rPr>
        <w:t xml:space="preserve">c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data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legal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council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chairman </w:t>
      </w:r>
      <w:r w:rsidRPr="003F3FE5">
        <w:rPr>
          <w:rFonts w:ascii="Arial Armenian" w:hAnsi="Arial Armenian"/>
          <w:color w:val="000000"/>
          <w:sz w:val="20"/>
          <w:szCs w:val="20"/>
          <w:lang w:val="hy-AM"/>
        </w:rPr>
        <w:t xml:space="preserve">of </w:t>
      </w:r>
      <w:r w:rsidRPr="003F3FE5">
        <w:rPr>
          <w:rFonts w:ascii="Arial" w:hAnsi="Arial" w:cs="Arial"/>
          <w:color w:val="000000"/>
          <w:sz w:val="20"/>
          <w:szCs w:val="20"/>
          <w:lang w:val="hy-AM"/>
        </w:rPr>
        <w:t>the board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president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deputy </w:t>
      </w:r>
      <w:r w:rsidRPr="003F3FE5">
        <w:rPr>
          <w:rFonts w:ascii="Arial Armenian" w:hAnsi="Arial Armenian"/>
          <w:color w:val="000000"/>
          <w:sz w:val="20"/>
          <w:szCs w:val="20"/>
          <w:lang w:val="hy-AM"/>
        </w:rPr>
        <w:t xml:space="preserve">of </w:t>
      </w:r>
      <w:r w:rsidRPr="003F3FE5">
        <w:rPr>
          <w:rFonts w:ascii="Arial" w:hAnsi="Arial" w:cs="Arial"/>
          <w:color w:val="000000"/>
          <w:sz w:val="20"/>
          <w:szCs w:val="20"/>
          <w:lang w:val="hy-AM"/>
        </w:rPr>
        <w:t>the council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member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executive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director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deputy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executive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body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functions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executor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collegiate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body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chairman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member </w:t>
      </w:r>
      <w:r w:rsidRPr="003F3FE5">
        <w:rPr>
          <w:rFonts w:ascii="Arial Armenian" w:hAnsi="Arial Armenian"/>
          <w:color w:val="000000"/>
          <w:sz w:val="20"/>
          <w:szCs w:val="20"/>
          <w:lang w:val="hy-AM"/>
        </w:rPr>
        <w:t>.</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w:hAnsi="Arial" w:cs="Arial"/>
          <w:color w:val="000000"/>
          <w:sz w:val="20"/>
          <w:szCs w:val="20"/>
          <w:lang w:val="hy-AM"/>
        </w:rPr>
        <w:t xml:space="preserve">d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legal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such</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an employee </w:t>
      </w:r>
      <w:r w:rsidRPr="003F3FE5">
        <w:rPr>
          <w:rFonts w:ascii="Arial Armenian" w:hAnsi="Arial Armenian"/>
          <w:color w:val="000000"/>
          <w:sz w:val="20"/>
          <w:szCs w:val="20"/>
          <w:lang w:val="hy-AM"/>
        </w:rPr>
        <w:t xml:space="preserve">who </w:t>
      </w:r>
      <w:r w:rsidRPr="003F3FE5">
        <w:rPr>
          <w:rFonts w:ascii="Arial" w:hAnsi="Arial" w:cs="Arial"/>
          <w:color w:val="000000"/>
          <w:sz w:val="20"/>
          <w:szCs w:val="20"/>
          <w:lang w:val="hy-AM"/>
        </w:rPr>
        <w:t>works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executive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director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immediate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management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under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legal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management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bodies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from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decisions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establishment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request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any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essential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effect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has </w:t>
      </w:r>
      <w:r w:rsidRPr="003F3FE5">
        <w:rPr>
          <w:rFonts w:ascii="Arial Armenian" w:hAnsi="Arial Armenian"/>
          <w:color w:val="000000"/>
          <w:sz w:val="20"/>
          <w:szCs w:val="20"/>
          <w:lang w:val="hy-AM"/>
        </w:rPr>
        <w:t>.</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Armenian" w:hAnsi="Arial Armenian"/>
          <w:sz w:val="20"/>
          <w:szCs w:val="20"/>
          <w:lang w:val="hy-AM"/>
        </w:rPr>
        <w:t xml:space="preserve">3) </w:t>
      </w:r>
      <w:r w:rsidRPr="003F3FE5">
        <w:rPr>
          <w:rFonts w:ascii="Arial" w:hAnsi="Arial" w:cs="Arial"/>
          <w:sz w:val="20"/>
          <w:szCs w:val="20"/>
          <w:lang w:val="hy-AM"/>
        </w:rPr>
        <w:t>physical</w:t>
      </w:r>
      <w:r w:rsidRPr="003F3FE5">
        <w:rPr>
          <w:rFonts w:ascii="Arial Armenian" w:hAnsi="Arial Armenian"/>
          <w:sz w:val="20"/>
          <w:szCs w:val="20"/>
          <w:lang w:val="hy-AM"/>
        </w:rPr>
        <w:t xml:space="preserve"> </w:t>
      </w:r>
      <w:r w:rsidRPr="003F3FE5">
        <w:rPr>
          <w:rFonts w:ascii="Arial" w:hAnsi="Arial" w:cs="Arial"/>
          <w:sz w:val="20"/>
          <w:szCs w:val="20"/>
          <w:lang w:val="hy-AM"/>
        </w:rPr>
        <w:t>person</w:t>
      </w:r>
      <w:r w:rsidRPr="003F3FE5">
        <w:rPr>
          <w:rFonts w:ascii="Arial Armenian" w:hAnsi="Arial Armenian"/>
          <w:sz w:val="20"/>
          <w:szCs w:val="20"/>
          <w:lang w:val="hy-AM"/>
        </w:rPr>
        <w:t xml:space="preserve"> </w:t>
      </w:r>
      <w:r w:rsidRPr="003F3FE5">
        <w:rPr>
          <w:rFonts w:ascii="Arial" w:hAnsi="Arial" w:cs="Arial"/>
          <w:sz w:val="20"/>
          <w:szCs w:val="20"/>
          <w:lang w:val="hy-AM"/>
        </w:rPr>
        <w:t>status</w:t>
      </w:r>
      <w:r w:rsidRPr="003F3FE5">
        <w:rPr>
          <w:rFonts w:ascii="Arial Armenian" w:hAnsi="Arial Armenian"/>
          <w:sz w:val="20"/>
          <w:szCs w:val="20"/>
          <w:lang w:val="hy-AM"/>
        </w:rPr>
        <w:t xml:space="preserve"> </w:t>
      </w:r>
      <w:r w:rsidRPr="003F3FE5">
        <w:rPr>
          <w:rFonts w:ascii="Arial" w:hAnsi="Arial" w:cs="Arial"/>
          <w:sz w:val="20"/>
          <w:szCs w:val="20"/>
          <w:lang w:val="hy-AM"/>
        </w:rPr>
        <w:t>without</w:t>
      </w:r>
      <w:r w:rsidRPr="003F3FE5">
        <w:rPr>
          <w:rFonts w:ascii="Arial Armenian" w:hAnsi="Arial Armenian"/>
          <w:sz w:val="20"/>
          <w:szCs w:val="20"/>
          <w:lang w:val="hy-AM"/>
        </w:rPr>
        <w:t xml:space="preserve"> </w:t>
      </w:r>
      <w:r w:rsidRPr="003F3FE5">
        <w:rPr>
          <w:rFonts w:ascii="Arial" w:hAnsi="Arial" w:cs="Arial"/>
          <w:sz w:val="20"/>
          <w:szCs w:val="20"/>
          <w:lang w:val="hy-AM"/>
        </w:rPr>
        <w:t>participants</w:t>
      </w:r>
      <w:r w:rsidRPr="003F3FE5">
        <w:rPr>
          <w:rFonts w:ascii="Arial Armenian" w:hAnsi="Arial Armenian"/>
          <w:sz w:val="20"/>
          <w:szCs w:val="20"/>
          <w:lang w:val="hy-AM"/>
        </w:rPr>
        <w:t xml:space="preserve"> </w:t>
      </w:r>
      <w:r w:rsidRPr="003F3FE5">
        <w:rPr>
          <w:rFonts w:ascii="Arial" w:hAnsi="Arial" w:cs="Arial"/>
          <w:color w:val="000000"/>
          <w:sz w:val="20"/>
          <w:szCs w:val="20"/>
          <w:lang w:val="hy-AM"/>
        </w:rPr>
        <w:t>considered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connected </w:t>
      </w:r>
      <w:r w:rsidRPr="003F3FE5">
        <w:rPr>
          <w:rFonts w:ascii="Arial Armenian" w:hAnsi="Arial Armenian"/>
          <w:color w:val="000000"/>
          <w:sz w:val="20"/>
          <w:szCs w:val="20"/>
          <w:lang w:val="hy-AM"/>
        </w:rPr>
        <w:t xml:space="preserve">if : </w:t>
      </w:r>
      <w:r w:rsidRPr="003F3FE5">
        <w:rPr>
          <w:rFonts w:ascii="Arial" w:hAnsi="Arial" w:cs="Arial"/>
          <w:color w:val="000000"/>
          <w:sz w:val="20"/>
          <w:szCs w:val="20"/>
          <w:lang w:val="hy-AM"/>
        </w:rPr>
        <w:t>_</w:t>
      </w:r>
    </w:p>
    <w:p w:rsidR="00427A2F" w:rsidRPr="003F3FE5" w:rsidRDefault="00427A2F" w:rsidP="00427A2F">
      <w:pPr>
        <w:pStyle w:val="af3"/>
        <w:spacing w:before="0" w:beforeAutospacing="0" w:after="0" w:afterAutospacing="0"/>
        <w:ind w:firstLine="269"/>
        <w:jc w:val="both"/>
        <w:rPr>
          <w:rFonts w:ascii="Arial Armenian" w:hAnsi="Arial Armenian"/>
          <w:color w:val="000000"/>
          <w:sz w:val="20"/>
          <w:szCs w:val="20"/>
          <w:lang w:val="hy-AM"/>
        </w:rPr>
      </w:pPr>
      <w:r w:rsidRPr="003F3FE5">
        <w:rPr>
          <w:rFonts w:ascii="Arial Armenian" w:hAnsi="Arial Armenian"/>
          <w:color w:val="000000"/>
          <w:sz w:val="20"/>
          <w:szCs w:val="20"/>
          <w:lang w:val="hy-AM"/>
        </w:rPr>
        <w:tab/>
      </w:r>
      <w:r w:rsidRPr="003F3FE5">
        <w:rPr>
          <w:rFonts w:ascii="Arial" w:hAnsi="Arial" w:cs="Arial"/>
          <w:color w:val="000000"/>
          <w:sz w:val="20"/>
          <w:szCs w:val="20"/>
          <w:lang w:val="hy-AM"/>
        </w:rPr>
        <w:t xml:space="preserve">a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data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vote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by right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 possession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the other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voice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right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giver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of shares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shares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stakes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hereinafter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shares </w:t>
      </w:r>
      <w:r w:rsidRPr="003F3FE5">
        <w:rPr>
          <w:rFonts w:ascii="Arial Armenian" w:hAnsi="Arial Armenian"/>
          <w:color w:val="000000"/>
          <w:sz w:val="20"/>
          <w:szCs w:val="20"/>
          <w:lang w:val="hy-AM"/>
        </w:rPr>
        <w:t xml:space="preserve">) . </w:t>
      </w:r>
      <w:r w:rsidRPr="003F3FE5">
        <w:rPr>
          <w:rFonts w:ascii="Arial" w:hAnsi="Arial" w:cs="Arial"/>
          <w:color w:val="000000"/>
          <w:sz w:val="20"/>
          <w:szCs w:val="20"/>
          <w:lang w:val="hy-AM"/>
        </w:rPr>
        <w:t>and: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more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percent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participation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by force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data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between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sealed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the contract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appropriate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possibility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has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predetermine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the 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the decisions </w:t>
      </w:r>
      <w:r w:rsidRPr="003F3FE5">
        <w:rPr>
          <w:rFonts w:ascii="Arial Armenian" w:hAnsi="Arial Armenian"/>
          <w:color w:val="000000"/>
          <w:sz w:val="20"/>
          <w:szCs w:val="20"/>
          <w:lang w:val="hy-AM"/>
        </w:rPr>
        <w:t>.</w:t>
      </w:r>
    </w:p>
    <w:p w:rsidR="00427A2F" w:rsidRPr="003F3FE5" w:rsidRDefault="00427A2F" w:rsidP="00427A2F">
      <w:pPr>
        <w:pStyle w:val="af3"/>
        <w:spacing w:before="0" w:beforeAutospacing="0" w:after="0" w:afterAutospacing="0"/>
        <w:ind w:firstLine="269"/>
        <w:jc w:val="both"/>
        <w:rPr>
          <w:rFonts w:ascii="Arial Armenian" w:hAnsi="Arial Armenian"/>
          <w:color w:val="000000"/>
          <w:sz w:val="20"/>
          <w:szCs w:val="20"/>
          <w:lang w:val="hy-AM"/>
        </w:rPr>
      </w:pPr>
      <w:r w:rsidRPr="003F3FE5">
        <w:rPr>
          <w:rFonts w:ascii="Arial Armenian" w:hAnsi="Arial Armenian"/>
          <w:color w:val="000000"/>
          <w:sz w:val="20"/>
          <w:szCs w:val="20"/>
          <w:lang w:val="hy-AM"/>
        </w:rPr>
        <w:tab/>
      </w:r>
      <w:r w:rsidRPr="003F3FE5">
        <w:rPr>
          <w:rFonts w:ascii="Arial" w:hAnsi="Arial" w:cs="Arial"/>
          <w:color w:val="000000"/>
          <w:sz w:val="20"/>
          <w:szCs w:val="20"/>
          <w:lang w:val="hy-AM"/>
        </w:rPr>
        <w:t xml:space="preserve">b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one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voice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right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giver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shares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ten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from percent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more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possessed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by law</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not prohibited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form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decisions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predetermine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possibility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having</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the participant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shareholders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and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or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the participants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shareholders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family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members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if</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participant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physical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g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right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have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directly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indirect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manner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possess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that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including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sales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fiduciary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management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joint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activity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contracts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instructions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transactions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based 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on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the other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voice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right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giver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shares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ten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from percent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more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have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Armenia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Republic</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by legislation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not prohibited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form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latter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decisions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predetermine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possibility </w:t>
      </w:r>
      <w:r w:rsidRPr="003F3FE5">
        <w:rPr>
          <w:rFonts w:ascii="Arial Armenian" w:hAnsi="Arial Armenian"/>
          <w:color w:val="000000"/>
          <w:sz w:val="20"/>
          <w:szCs w:val="20"/>
          <w:lang w:val="hy-AM"/>
        </w:rPr>
        <w:t>.</w:t>
      </w:r>
    </w:p>
    <w:p w:rsidR="00427A2F" w:rsidRPr="003F3FE5" w:rsidRDefault="00427A2F" w:rsidP="00427A2F">
      <w:pPr>
        <w:pStyle w:val="af3"/>
        <w:spacing w:before="0" w:beforeAutospacing="0" w:after="0" w:afterAutospacing="0"/>
        <w:ind w:firstLine="708"/>
        <w:jc w:val="both"/>
        <w:rPr>
          <w:rFonts w:ascii="Arial Armenian" w:hAnsi="Arial Armenian"/>
          <w:sz w:val="20"/>
          <w:szCs w:val="20"/>
          <w:lang w:val="hy-AM"/>
        </w:rPr>
      </w:pPr>
      <w:r w:rsidRPr="003F3FE5">
        <w:rPr>
          <w:rFonts w:ascii="Arial" w:hAnsi="Arial" w:cs="Arial"/>
          <w:color w:val="000000"/>
          <w:sz w:val="20"/>
          <w:szCs w:val="20"/>
          <w:lang w:val="hy-AM"/>
        </w:rPr>
        <w:t xml:space="preserve">c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one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any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management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body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like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responsibilities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performer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persons </w:t>
      </w:r>
      <w:r w:rsidRPr="003F3FE5">
        <w:rPr>
          <w:rFonts w:ascii="Arial Armenian" w:hAnsi="Arial Armenian"/>
          <w:color w:val="000000"/>
          <w:sz w:val="20"/>
          <w:szCs w:val="20"/>
          <w:lang w:val="hy-AM"/>
        </w:rPr>
        <w:t xml:space="preserve">as </w:t>
      </w:r>
      <w:r w:rsidRPr="003F3FE5">
        <w:rPr>
          <w:rFonts w:ascii="Arial" w:hAnsi="Arial" w:cs="Arial"/>
          <w:color w:val="000000"/>
          <w:sz w:val="20"/>
          <w:szCs w:val="20"/>
          <w:lang w:val="hy-AM"/>
        </w:rPr>
        <w:t>_</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also</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family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members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any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one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at the same time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person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any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management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body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member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like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responsibilities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performer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person </w:t>
      </w:r>
      <w:r w:rsidRPr="003F3FE5">
        <w:rPr>
          <w:rFonts w:ascii="Arial Armenian" w:hAnsi="Arial Armenian"/>
          <w:color w:val="000000"/>
          <w:sz w:val="20"/>
          <w:szCs w:val="20"/>
          <w:lang w:val="hy-AM"/>
        </w:rPr>
        <w:t>_</w:t>
      </w:r>
    </w:p>
    <w:p w:rsidR="00427A2F" w:rsidRPr="003F3FE5" w:rsidRDefault="00427A2F" w:rsidP="00427A2F">
      <w:pPr>
        <w:pStyle w:val="af3"/>
        <w:spacing w:before="0" w:beforeAutospacing="0" w:after="0" w:afterAutospacing="0"/>
        <w:ind w:firstLine="708"/>
        <w:jc w:val="both"/>
        <w:rPr>
          <w:rFonts w:ascii="Arial Armenian" w:hAnsi="Arial Armenian"/>
          <w:color w:val="000000"/>
          <w:sz w:val="20"/>
          <w:szCs w:val="20"/>
          <w:lang w:val="hy-AM"/>
        </w:rPr>
      </w:pPr>
      <w:r w:rsidRPr="003F3FE5">
        <w:rPr>
          <w:rFonts w:ascii="Arial" w:hAnsi="Arial" w:cs="Arial"/>
          <w:color w:val="000000"/>
          <w:sz w:val="20"/>
          <w:szCs w:val="20"/>
          <w:lang w:val="hy-AM"/>
        </w:rPr>
        <w:t xml:space="preserve">d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act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 action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agreed,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based 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general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economic</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interests </w:t>
      </w:r>
      <w:r w:rsidRPr="003F3FE5">
        <w:rPr>
          <w:rFonts w:ascii="Arial Armenian" w:hAnsi="Arial Armenian"/>
          <w:color w:val="000000"/>
          <w:sz w:val="20"/>
          <w:szCs w:val="20"/>
          <w:lang w:val="hy-AM"/>
        </w:rPr>
        <w:t>.</w:t>
      </w:r>
    </w:p>
    <w:p w:rsidR="00427A2F" w:rsidRPr="003F3FE5" w:rsidRDefault="00427A2F" w:rsidP="00427A2F">
      <w:pPr>
        <w:ind w:firstLine="284"/>
        <w:jc w:val="both"/>
        <w:rPr>
          <w:rFonts w:ascii="Arial Armenian" w:hAnsi="Arial Armenian"/>
          <w:color w:val="000000"/>
          <w:sz w:val="20"/>
          <w:szCs w:val="20"/>
          <w:lang w:val="hy-AM"/>
        </w:rPr>
      </w:pP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Present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point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 sense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family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member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considered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father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mother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husband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husband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parents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grandmother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grandfather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sister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brother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children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sister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brother's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husband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and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children </w:t>
      </w:r>
      <w:r w:rsidRPr="003F3FE5">
        <w:rPr>
          <w:rFonts w:ascii="Arial Armenian" w:hAnsi="Arial Armenian"/>
          <w:color w:val="000000"/>
          <w:sz w:val="20"/>
          <w:szCs w:val="20"/>
          <w:lang w:val="hy-AM"/>
        </w:rPr>
        <w:t>:</w:t>
      </w:r>
    </w:p>
    <w:p w:rsidR="00427A2F" w:rsidRPr="003F3FE5" w:rsidRDefault="00427A2F" w:rsidP="00427A2F">
      <w:pPr>
        <w:pStyle w:val="af3"/>
        <w:spacing w:before="0" w:beforeAutospacing="0" w:after="0" w:afterAutospacing="0"/>
        <w:ind w:firstLine="708"/>
        <w:jc w:val="both"/>
        <w:rPr>
          <w:rFonts w:ascii="Arial Armenian" w:hAnsi="Arial Armenian" w:cs="Arial"/>
          <w:sz w:val="20"/>
          <w:lang w:val="hy-AM"/>
        </w:rPr>
      </w:pPr>
      <w:r w:rsidRPr="003F3FE5">
        <w:rPr>
          <w:rFonts w:ascii="Arial Armenian" w:hAnsi="Arial Armenian" w:cs="Arial Armenian"/>
          <w:sz w:val="20"/>
          <w:lang w:val="hy-AM"/>
        </w:rPr>
        <w:t xml:space="preserve">2.4 </w:t>
      </w:r>
      <w:r w:rsidRPr="003F3FE5">
        <w:rPr>
          <w:rFonts w:ascii="Arial" w:hAnsi="Arial" w:cs="Arial"/>
          <w:sz w:val="20"/>
          <w:lang w:val="hy-AM"/>
        </w:rPr>
        <w:t>Participant</w:t>
      </w:r>
      <w:r w:rsidRPr="003F3FE5">
        <w:rPr>
          <w:rFonts w:ascii="Arial Armenian" w:hAnsi="Arial Armenian" w:cs="Arial"/>
          <w:sz w:val="20"/>
          <w:lang w:val="hy-AM"/>
        </w:rPr>
        <w:t xml:space="preserve"> </w:t>
      </w:r>
      <w:r w:rsidRPr="003F3FE5">
        <w:rPr>
          <w:rFonts w:ascii="Arial" w:hAnsi="Arial" w:cs="Arial"/>
          <w:sz w:val="20"/>
          <w:lang w:val="hy-AM"/>
        </w:rPr>
        <w:t>selected</w:t>
      </w:r>
      <w:r w:rsidRPr="003F3FE5">
        <w:rPr>
          <w:rFonts w:ascii="Arial Armenian" w:hAnsi="Arial Armenian" w:cs="Arial"/>
          <w:sz w:val="20"/>
          <w:lang w:val="hy-AM"/>
        </w:rPr>
        <w:t xml:space="preserve"> </w:t>
      </w:r>
      <w:r w:rsidRPr="003F3FE5">
        <w:rPr>
          <w:rFonts w:ascii="Arial" w:hAnsi="Arial" w:cs="Arial"/>
          <w:sz w:val="20"/>
          <w:lang w:val="hy-AM"/>
        </w:rPr>
        <w:t>participant</w:t>
      </w:r>
      <w:r w:rsidRPr="003F3FE5">
        <w:rPr>
          <w:rFonts w:ascii="Arial Armenian" w:hAnsi="Arial Armenian" w:cs="Arial"/>
          <w:sz w:val="20"/>
          <w:lang w:val="hy-AM"/>
        </w:rPr>
        <w:t xml:space="preserve"> </w:t>
      </w:r>
      <w:r w:rsidRPr="003F3FE5">
        <w:rPr>
          <w:rFonts w:ascii="Arial" w:hAnsi="Arial" w:cs="Arial"/>
          <w:sz w:val="20"/>
          <w:lang w:val="hy-AM"/>
        </w:rPr>
        <w:t>to be recognized</w:t>
      </w:r>
      <w:r w:rsidRPr="003F3FE5">
        <w:rPr>
          <w:rFonts w:ascii="Arial Armenian" w:hAnsi="Arial Armenian" w:cs="Arial"/>
          <w:sz w:val="20"/>
          <w:lang w:val="hy-AM"/>
        </w:rPr>
        <w:t xml:space="preserve"> </w:t>
      </w:r>
      <w:r w:rsidRPr="003F3FE5">
        <w:rPr>
          <w:rFonts w:ascii="Arial" w:hAnsi="Arial" w:cs="Arial"/>
          <w:sz w:val="20"/>
          <w:lang w:val="hy-AM"/>
        </w:rPr>
        <w:t xml:space="preserve">in case </w:t>
      </w:r>
      <w:r w:rsidRPr="003F3FE5">
        <w:rPr>
          <w:rFonts w:ascii="Arial Armenian" w:hAnsi="Arial Armenian" w:cs="Arial"/>
          <w:sz w:val="20"/>
          <w:lang w:val="hy-AM"/>
        </w:rPr>
        <w:t xml:space="preserve">, </w:t>
      </w:r>
      <w:r w:rsidRPr="003F3FE5">
        <w:rPr>
          <w:rFonts w:ascii="Arial" w:hAnsi="Arial" w:cs="Arial"/>
          <w:sz w:val="20"/>
          <w:lang w:val="hy-AM"/>
        </w:rPr>
        <w:t xml:space="preserve">Article </w:t>
      </w:r>
      <w:r w:rsidRPr="003F3FE5">
        <w:rPr>
          <w:rFonts w:ascii="Arial Armenian" w:hAnsi="Arial Armenian" w:cs="Arial"/>
          <w:sz w:val="20"/>
          <w:lang w:val="hy-AM"/>
        </w:rPr>
        <w:t xml:space="preserve">35 </w:t>
      </w:r>
      <w:r w:rsidRPr="003F3FE5">
        <w:rPr>
          <w:rFonts w:ascii="Arial" w:hAnsi="Arial" w:cs="Arial"/>
          <w:sz w:val="20"/>
          <w:lang w:val="hy-AM"/>
        </w:rPr>
        <w:t>of the Law</w:t>
      </w:r>
      <w:r w:rsidRPr="003F3FE5">
        <w:rPr>
          <w:rFonts w:ascii="Arial Armenian" w:hAnsi="Arial Armenian" w:cs="Arial"/>
          <w:sz w:val="20"/>
          <w:lang w:val="hy-AM"/>
        </w:rPr>
        <w:t xml:space="preserve"> </w:t>
      </w:r>
      <w:r w:rsidRPr="003F3FE5">
        <w:rPr>
          <w:rFonts w:ascii="Arial" w:hAnsi="Arial" w:cs="Arial"/>
          <w:sz w:val="20"/>
          <w:lang w:val="hy-AM"/>
        </w:rPr>
        <w:t>by article</w:t>
      </w:r>
      <w:r w:rsidRPr="003F3FE5">
        <w:rPr>
          <w:rFonts w:ascii="Arial Armenian" w:hAnsi="Arial Armenian" w:cs="Arial"/>
          <w:sz w:val="20"/>
          <w:lang w:val="hy-AM"/>
        </w:rPr>
        <w:t xml:space="preserve"> </w:t>
      </w:r>
      <w:r w:rsidRPr="003F3FE5">
        <w:rPr>
          <w:rFonts w:ascii="Arial" w:hAnsi="Arial" w:cs="Arial"/>
          <w:sz w:val="20"/>
          <w:lang w:val="hy-AM"/>
        </w:rPr>
        <w:t>established</w:t>
      </w:r>
      <w:r w:rsidRPr="003F3FE5">
        <w:rPr>
          <w:rFonts w:ascii="Arial Armenian" w:hAnsi="Arial Armenian" w:cs="Arial"/>
          <w:sz w:val="20"/>
          <w:lang w:val="hy-AM"/>
        </w:rPr>
        <w:t xml:space="preserve"> </w:t>
      </w:r>
      <w:r w:rsidRPr="003F3FE5">
        <w:rPr>
          <w:rFonts w:ascii="Arial" w:hAnsi="Arial" w:cs="Arial"/>
          <w:sz w:val="20"/>
          <w:lang w:val="hy-AM"/>
        </w:rPr>
        <w:t>within the deadline</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in order</w:t>
      </w:r>
      <w:r w:rsidRPr="003F3FE5">
        <w:rPr>
          <w:rFonts w:ascii="Arial Armenian" w:hAnsi="Arial Armenian" w:cs="Arial"/>
          <w:sz w:val="20"/>
          <w:lang w:val="hy-AM"/>
        </w:rPr>
        <w:t xml:space="preserve"> </w:t>
      </w:r>
      <w:r w:rsidRPr="003F3FE5">
        <w:rPr>
          <w:rFonts w:ascii="Arial" w:hAnsi="Arial" w:cs="Arial"/>
          <w:sz w:val="20"/>
          <w:lang w:val="hy-AM"/>
        </w:rPr>
        <w:t>presents</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provides:</w:t>
      </w:r>
      <w:r w:rsidRPr="003F3FE5">
        <w:rPr>
          <w:rFonts w:ascii="Arial Armenian" w:hAnsi="Arial Armenian" w:cs="Arial"/>
          <w:sz w:val="20"/>
          <w:lang w:val="hy-AM"/>
        </w:rPr>
        <w:t xml:space="preserve"> </w:t>
      </w:r>
      <w:r w:rsidRPr="003F3FE5">
        <w:rPr>
          <w:rFonts w:ascii="Arial" w:hAnsi="Arial" w:cs="Arial"/>
          <w:b/>
          <w:sz w:val="20"/>
          <w:lang w:val="hy-AM"/>
        </w:rPr>
        <w:t>of purchase</w:t>
      </w:r>
      <w:r w:rsidRPr="003F3FE5">
        <w:rPr>
          <w:rFonts w:ascii="Arial Armenian" w:hAnsi="Arial Armenian" w:cs="Arial"/>
          <w:b/>
          <w:sz w:val="20"/>
          <w:lang w:val="hy-AM"/>
        </w:rPr>
        <w:t xml:space="preserve"> </w:t>
      </w:r>
      <w:r w:rsidRPr="003F3FE5">
        <w:rPr>
          <w:rFonts w:ascii="Arial" w:hAnsi="Arial" w:cs="Arial"/>
          <w:b/>
          <w:sz w:val="20"/>
          <w:lang w:val="hy-AM"/>
        </w:rPr>
        <w:t>price</w:t>
      </w:r>
      <w:r w:rsidRPr="003F3FE5">
        <w:rPr>
          <w:rFonts w:ascii="Arial Armenian" w:hAnsi="Arial Armenian" w:cs="Arial"/>
          <w:b/>
          <w:sz w:val="20"/>
          <w:lang w:val="hy-AM"/>
        </w:rPr>
        <w:t xml:space="preserve"> </w:t>
      </w:r>
      <w:r w:rsidRPr="003F3FE5">
        <w:rPr>
          <w:rFonts w:ascii="Arial Armenian" w:hAnsi="Arial Armenian"/>
          <w:b/>
          <w:color w:val="000000"/>
          <w:sz w:val="20"/>
          <w:szCs w:val="20"/>
          <w:lang w:val="hy-AM"/>
        </w:rPr>
        <w:t xml:space="preserve">15 </w:t>
      </w:r>
      <w:r w:rsidRPr="003F3FE5">
        <w:rPr>
          <w:rFonts w:ascii="Arial" w:hAnsi="Arial" w:cs="Arial"/>
          <w:b/>
          <w:color w:val="000000"/>
          <w:sz w:val="20"/>
          <w:szCs w:val="20"/>
          <w:lang w:val="hy-AM"/>
        </w:rPr>
        <w:t>percent</w:t>
      </w:r>
      <w:r w:rsidRPr="003F3FE5">
        <w:rPr>
          <w:rFonts w:ascii="Arial Armenian" w:hAnsi="Arial Armenian"/>
          <w:b/>
          <w:color w:val="000000"/>
          <w:sz w:val="20"/>
          <w:szCs w:val="20"/>
          <w:lang w:val="hy-AM"/>
        </w:rPr>
        <w:t xml:space="preserve"> </w:t>
      </w:r>
      <w:r w:rsidRPr="003F3FE5">
        <w:rPr>
          <w:rFonts w:ascii="Arial Armenian" w:hAnsi="Arial Armenian"/>
          <w:color w:val="000000"/>
          <w:sz w:val="20"/>
          <w:szCs w:val="20"/>
          <w:lang w:val="hy-AM"/>
        </w:rPr>
        <w:t xml:space="preserve">in </w:t>
      </w:r>
      <w:r w:rsidRPr="003F3FE5">
        <w:rPr>
          <w:rFonts w:ascii="Arial" w:hAnsi="Arial" w:cs="Arial"/>
          <w:b/>
          <w:color w:val="000000"/>
          <w:sz w:val="20"/>
          <w:szCs w:val="20"/>
          <w:lang w:val="hy-AM"/>
        </w:rPr>
        <w:t xml:space="preserve">size </w:t>
      </w:r>
      <w:r w:rsidRPr="003F3FE5">
        <w:rPr>
          <w:rFonts w:ascii="Arial" w:hAnsi="Arial" w:cs="Arial"/>
          <w:color w:val="000000"/>
          <w:sz w:val="20"/>
          <w:szCs w:val="20"/>
          <w:lang w:val="hy-AM"/>
        </w:rPr>
        <w:t>Qualification: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provide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no</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presented </w:t>
      </w:r>
      <w:r w:rsidRPr="003F3FE5">
        <w:rPr>
          <w:rFonts w:ascii="Arial Armenian" w:hAnsi="Arial Armenian"/>
          <w:color w:val="000000"/>
          <w:sz w:val="20"/>
          <w:szCs w:val="20"/>
          <w:lang w:val="hy-AM"/>
        </w:rPr>
        <w:t xml:space="preserve">if </w:t>
      </w:r>
      <w:r w:rsidRPr="003F3FE5">
        <w:rPr>
          <w:rFonts w:ascii="Arial" w:hAnsi="Arial" w:cs="Arial"/>
          <w:color w:val="000000"/>
          <w:sz w:val="20"/>
          <w:szCs w:val="20"/>
          <w:lang w:val="hy-AM"/>
        </w:rPr>
        <w:t>_</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selected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participant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applications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open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of the day</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as of</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has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international</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authoritative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organizations </w:t>
      </w:r>
      <w:r w:rsidRPr="003F3FE5">
        <w:rPr>
          <w:rFonts w:ascii="Arial Armenian" w:hAnsi="Arial Armenian"/>
          <w:color w:val="000000"/>
          <w:sz w:val="20"/>
          <w:szCs w:val="20"/>
          <w:lang w:val="hy-AM"/>
        </w:rPr>
        <w:t xml:space="preserve">(Fitch, Moody's, </w:t>
      </w:r>
      <w:hyperlink r:id="rId35" w:tgtFrame="_blank" w:history="1">
        <w:r w:rsidRPr="003F3FE5">
          <w:rPr>
            <w:rFonts w:ascii="Arial Armenian" w:hAnsi="Arial Armenian"/>
            <w:color w:val="000000"/>
            <w:sz w:val="20"/>
            <w:szCs w:val="20"/>
            <w:lang w:val="hy-AM"/>
          </w:rPr>
          <w:t>Standard &amp; Poor's</w:t>
        </w:r>
      </w:hyperlink>
      <w:r w:rsidRPr="003F3FE5">
        <w:rPr>
          <w:rFonts w:ascii="Arial Armenian" w:hAnsi="Arial Armenian" w:cs="Calibri"/>
          <w:color w:val="000000"/>
          <w:sz w:val="20"/>
          <w:szCs w:val="20"/>
          <w:lang w:val="hy-AM"/>
        </w:rPr>
        <w:t> </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from</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granted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creditworthiness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rating</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at least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Armenia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Republic</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granted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sovereign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rating</w:t>
      </w:r>
      <w:r w:rsidRPr="003F3FE5">
        <w:rPr>
          <w:rFonts w:ascii="Arial Armenian" w:hAnsi="Arial Armenian"/>
          <w:color w:val="000000"/>
          <w:sz w:val="20"/>
          <w:szCs w:val="20"/>
          <w:lang w:val="hy-AM"/>
        </w:rPr>
        <w:t xml:space="preserve"> in </w:t>
      </w:r>
      <w:r w:rsidRPr="003F3FE5">
        <w:rPr>
          <w:rFonts w:ascii="Arial" w:hAnsi="Arial" w:cs="Arial"/>
          <w:color w:val="000000"/>
          <w:sz w:val="20"/>
          <w:szCs w:val="20"/>
          <w:lang w:val="hy-AM"/>
        </w:rPr>
        <w:t>size</w:t>
      </w:r>
    </w:p>
    <w:p w:rsidR="00427A2F" w:rsidRPr="003F3FE5" w:rsidRDefault="00427A2F" w:rsidP="00427A2F">
      <w:pPr>
        <w:ind w:firstLine="567"/>
        <w:jc w:val="both"/>
        <w:rPr>
          <w:rFonts w:ascii="Arial Armenian" w:hAnsi="Arial Armenian" w:cs="Arial"/>
          <w:sz w:val="20"/>
          <w:lang w:val="hy-AM"/>
        </w:rPr>
      </w:pPr>
      <w:r w:rsidRPr="003F3FE5">
        <w:rPr>
          <w:rFonts w:ascii="Arial Armenian" w:hAnsi="Arial Armenian" w:cs="Arial"/>
          <w:sz w:val="20"/>
          <w:lang w:val="hy-AM"/>
        </w:rPr>
        <w:t xml:space="preserve"> </w:t>
      </w:r>
      <w:r w:rsidRPr="003F3FE5">
        <w:rPr>
          <w:rFonts w:ascii="Arial Armenian" w:hAnsi="Arial Armenian" w:cs="Sylfaen"/>
          <w:sz w:val="20"/>
          <w:lang w:val="hy-AM"/>
        </w:rPr>
        <w:t xml:space="preserve">2.5 </w:t>
      </w:r>
      <w:r w:rsidRPr="003F3FE5">
        <w:rPr>
          <w:rFonts w:ascii="Arial" w:hAnsi="Arial" w:cs="Arial"/>
          <w:sz w:val="20"/>
          <w:lang w:val="hy-AM"/>
        </w:rPr>
        <w:t>Herein</w:t>
      </w:r>
      <w:r w:rsidRPr="003F3FE5">
        <w:rPr>
          <w:rFonts w:ascii="Arial Armenian" w:hAnsi="Arial Armenian" w:cs="Sylfaen"/>
          <w:sz w:val="20"/>
          <w:lang w:val="hy-AM"/>
        </w:rPr>
        <w:t xml:space="preserve"> </w:t>
      </w:r>
      <w:r w:rsidRPr="003F3FE5">
        <w:rPr>
          <w:rFonts w:ascii="Arial" w:hAnsi="Arial" w:cs="Arial"/>
          <w:sz w:val="20"/>
          <w:lang w:val="hy-AM"/>
        </w:rPr>
        <w:t>of the procedure</w:t>
      </w:r>
      <w:r w:rsidRPr="003F3FE5">
        <w:rPr>
          <w:rFonts w:ascii="Arial Armenian" w:hAnsi="Arial Armenian" w:cs="Sylfaen"/>
          <w:sz w:val="20"/>
          <w:lang w:val="hy-AM"/>
        </w:rPr>
        <w:t xml:space="preserve"> </w:t>
      </w:r>
      <w:r w:rsidRPr="003F3FE5">
        <w:rPr>
          <w:rFonts w:ascii="Arial" w:hAnsi="Arial" w:cs="Arial"/>
          <w:sz w:val="20"/>
          <w:lang w:val="hy-AM"/>
        </w:rPr>
        <w:t>in the frame</w:t>
      </w:r>
      <w:r w:rsidRPr="003F3FE5">
        <w:rPr>
          <w:rFonts w:ascii="Arial Armenian" w:hAnsi="Arial Armenian" w:cs="Sylfaen"/>
          <w:sz w:val="20"/>
          <w:lang w:val="hy-AM"/>
        </w:rPr>
        <w:t xml:space="preserve"> </w:t>
      </w:r>
      <w:r w:rsidRPr="003F3FE5">
        <w:rPr>
          <w:rFonts w:ascii="Arial" w:hAnsi="Arial" w:cs="Arial"/>
          <w:sz w:val="20"/>
          <w:lang w:val="hy-AM"/>
        </w:rPr>
        <w:t>to be sealed</w:t>
      </w:r>
      <w:r w:rsidRPr="003F3FE5">
        <w:rPr>
          <w:rFonts w:ascii="Arial Armenian" w:hAnsi="Arial Armenian" w:cs="Sylfaen"/>
          <w:sz w:val="20"/>
          <w:lang w:val="hy-AM"/>
        </w:rPr>
        <w:t xml:space="preserve"> </w:t>
      </w:r>
      <w:r w:rsidRPr="003F3FE5">
        <w:rPr>
          <w:rFonts w:ascii="Arial" w:hAnsi="Arial" w:cs="Arial"/>
          <w:sz w:val="20"/>
          <w:lang w:val="hy-AM"/>
        </w:rPr>
        <w:t>the contract</w:t>
      </w:r>
      <w:r w:rsidRPr="003F3FE5">
        <w:rPr>
          <w:rFonts w:ascii="Arial Armenian" w:hAnsi="Arial Armenian" w:cs="Sylfaen"/>
          <w:sz w:val="20"/>
          <w:lang w:val="af-ZA"/>
        </w:rPr>
        <w:t xml:space="preserve"> </w:t>
      </w:r>
      <w:r w:rsidRPr="003F3FE5">
        <w:rPr>
          <w:rFonts w:ascii="Arial" w:hAnsi="Arial" w:cs="Arial"/>
          <w:sz w:val="20"/>
          <w:lang w:val="hy-AM"/>
        </w:rPr>
        <w:t>can</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hy-AM"/>
        </w:rPr>
        <w:t>implemented</w:t>
      </w:r>
      <w:r w:rsidRPr="003F3FE5">
        <w:rPr>
          <w:rFonts w:ascii="Arial Armenian" w:hAnsi="Arial Armenian" w:cs="Sylfaen"/>
          <w:sz w:val="20"/>
          <w:lang w:val="af-ZA"/>
        </w:rPr>
        <w:t xml:space="preserve"> </w:t>
      </w:r>
      <w:r w:rsidRPr="003F3FE5">
        <w:rPr>
          <w:rFonts w:ascii="Arial" w:hAnsi="Arial" w:cs="Arial"/>
          <w:sz w:val="20"/>
          <w:lang w:val="hy-AM"/>
        </w:rPr>
        <w:t>agency</w:t>
      </w:r>
      <w:r w:rsidRPr="003F3FE5">
        <w:rPr>
          <w:rFonts w:ascii="Arial Armenian" w:hAnsi="Arial Armenian" w:cs="Sylfaen"/>
          <w:sz w:val="20"/>
          <w:lang w:val="af-ZA"/>
        </w:rPr>
        <w:t xml:space="preserve"> </w:t>
      </w:r>
      <w:r w:rsidRPr="003F3FE5">
        <w:rPr>
          <w:rFonts w:ascii="Arial" w:hAnsi="Arial" w:cs="Arial"/>
          <w:sz w:val="20"/>
          <w:lang w:val="hy-AM"/>
        </w:rPr>
        <w:t>contract</w:t>
      </w:r>
      <w:r w:rsidRPr="003F3FE5">
        <w:rPr>
          <w:rFonts w:ascii="Arial Armenian" w:hAnsi="Arial Armenian" w:cs="Sylfaen"/>
          <w:sz w:val="20"/>
          <w:lang w:val="af-ZA"/>
        </w:rPr>
        <w:t xml:space="preserve"> </w:t>
      </w:r>
      <w:r w:rsidRPr="003F3FE5">
        <w:rPr>
          <w:rFonts w:ascii="Arial" w:hAnsi="Arial" w:cs="Arial"/>
          <w:sz w:val="20"/>
          <w:lang w:val="hy-AM"/>
        </w:rPr>
        <w:t>to seal</w:t>
      </w:r>
      <w:r w:rsidRPr="003F3FE5">
        <w:rPr>
          <w:rFonts w:ascii="Arial Armenian" w:hAnsi="Arial Armenian" w:cs="Sylfaen"/>
          <w:sz w:val="20"/>
          <w:lang w:val="af-ZA"/>
        </w:rPr>
        <w:t xml:space="preserve"> </w:t>
      </w:r>
      <w:r w:rsidRPr="003F3FE5">
        <w:rPr>
          <w:rFonts w:ascii="Arial" w:hAnsi="Arial" w:cs="Arial"/>
          <w:sz w:val="20"/>
          <w:lang w:val="hy-AM"/>
        </w:rPr>
        <w:t>through</w:t>
      </w:r>
      <w:r w:rsidRPr="003F3FE5">
        <w:rPr>
          <w:rFonts w:ascii="Arial Armenian" w:hAnsi="Arial Armenian" w:cs="Sylfaen"/>
          <w:sz w:val="20"/>
          <w:lang w:val="af-ZA"/>
        </w:rPr>
        <w:t xml:space="preserve"> </w:t>
      </w:r>
      <w:r w:rsidRPr="003F3FE5">
        <w:rPr>
          <w:rFonts w:ascii="Arial" w:hAnsi="Arial" w:cs="Arial"/>
          <w:sz w:val="20"/>
        </w:rPr>
        <w:t>Agency</w:t>
      </w:r>
      <w:r w:rsidRPr="003F3FE5">
        <w:rPr>
          <w:rFonts w:ascii="Arial Armenian" w:hAnsi="Arial Armenian" w:cs="Sylfaen"/>
          <w:sz w:val="20"/>
          <w:lang w:val="af-ZA"/>
        </w:rPr>
        <w:t xml:space="preserve"> </w:t>
      </w:r>
      <w:r w:rsidRPr="003F3FE5">
        <w:rPr>
          <w:rFonts w:ascii="Arial" w:hAnsi="Arial" w:cs="Arial"/>
          <w:sz w:val="20"/>
        </w:rPr>
        <w:t>of the contract</w:t>
      </w:r>
      <w:r w:rsidRPr="003F3FE5">
        <w:rPr>
          <w:rFonts w:ascii="Arial Armenian" w:hAnsi="Arial Armenian" w:cs="Sylfaen"/>
          <w:sz w:val="20"/>
          <w:lang w:val="af-ZA"/>
        </w:rPr>
        <w:t xml:space="preserve"> </w:t>
      </w:r>
      <w:r w:rsidRPr="003F3FE5">
        <w:rPr>
          <w:rFonts w:ascii="Arial" w:hAnsi="Arial" w:cs="Arial"/>
          <w:sz w:val="20"/>
        </w:rPr>
        <w:t>side</w:t>
      </w:r>
      <w:r w:rsidRPr="003F3FE5">
        <w:rPr>
          <w:rFonts w:ascii="Arial Armenian" w:hAnsi="Arial Armenian" w:cs="Sylfaen"/>
          <w:sz w:val="20"/>
          <w:lang w:val="af-ZA"/>
        </w:rPr>
        <w:t xml:space="preserve"> </w:t>
      </w:r>
      <w:r w:rsidRPr="003F3FE5">
        <w:rPr>
          <w:rFonts w:ascii="Arial" w:hAnsi="Arial" w:cs="Arial"/>
          <w:sz w:val="20"/>
        </w:rPr>
        <w:t>no</w:t>
      </w:r>
      <w:r w:rsidRPr="003F3FE5">
        <w:rPr>
          <w:rFonts w:ascii="Arial Armenian" w:hAnsi="Arial Armenian" w:cs="Sylfaen"/>
          <w:sz w:val="20"/>
          <w:lang w:val="af-ZA"/>
        </w:rPr>
        <w:t xml:space="preserve"> </w:t>
      </w:r>
      <w:r w:rsidRPr="003F3FE5">
        <w:rPr>
          <w:rFonts w:ascii="Arial" w:hAnsi="Arial" w:cs="Arial"/>
          <w:sz w:val="20"/>
        </w:rPr>
        <w:t>can</w:t>
      </w:r>
      <w:r w:rsidRPr="003F3FE5">
        <w:rPr>
          <w:rFonts w:ascii="Arial Armenian" w:hAnsi="Arial Armenian" w:cs="Sylfaen"/>
          <w:sz w:val="20"/>
          <w:lang w:val="af-ZA"/>
        </w:rPr>
        <w:t xml:space="preserve"> </w:t>
      </w:r>
      <w:r w:rsidRPr="003F3FE5">
        <w:rPr>
          <w:rFonts w:ascii="Arial" w:hAnsi="Arial" w:cs="Arial"/>
          <w:sz w:val="20"/>
        </w:rPr>
        <w:t>to be</w:t>
      </w:r>
      <w:r w:rsidRPr="003F3FE5">
        <w:rPr>
          <w:rFonts w:ascii="Arial Armenian" w:hAnsi="Arial Armenian" w:cs="Sylfaen"/>
          <w:sz w:val="20"/>
          <w:lang w:val="af-ZA"/>
        </w:rPr>
        <w:t xml:space="preserve"> </w:t>
      </w:r>
      <w:r w:rsidRPr="003F3FE5">
        <w:rPr>
          <w:rFonts w:ascii="Arial" w:hAnsi="Arial" w:cs="Arial"/>
          <w:sz w:val="20"/>
        </w:rPr>
        <w:t>hereby</w:t>
      </w:r>
      <w:r w:rsidRPr="003F3FE5">
        <w:rPr>
          <w:rFonts w:ascii="Arial Armenian" w:hAnsi="Arial Armenian" w:cs="Sylfaen"/>
          <w:sz w:val="20"/>
          <w:lang w:val="af-ZA"/>
        </w:rPr>
        <w:t xml:space="preserve"> </w:t>
      </w:r>
      <w:r w:rsidRPr="003F3FE5">
        <w:rPr>
          <w:rFonts w:ascii="Arial" w:hAnsi="Arial" w:cs="Arial"/>
          <w:sz w:val="20"/>
        </w:rPr>
        <w:t xml:space="preserve">to the procedure </w:t>
      </w:r>
      <w:r w:rsidRPr="003F3FE5">
        <w:rPr>
          <w:rFonts w:ascii="Arial Armenian" w:hAnsi="Arial Armenian" w:cs="Sylfaen"/>
          <w:sz w:val="20"/>
          <w:lang w:val="af-ZA"/>
        </w:rPr>
        <w:t xml:space="preserve">( </w:t>
      </w:r>
      <w:r w:rsidRPr="003F3FE5">
        <w:rPr>
          <w:rFonts w:ascii="Arial" w:hAnsi="Arial" w:cs="Arial"/>
          <w:sz w:val="20"/>
        </w:rPr>
        <w:t>at the same time</w:t>
      </w:r>
      <w:r w:rsidRPr="003F3FE5">
        <w:rPr>
          <w:rFonts w:ascii="Arial Armenian" w:hAnsi="Arial Armenian" w:cs="Sylfaen"/>
          <w:sz w:val="20"/>
          <w:lang w:val="af-ZA"/>
        </w:rPr>
        <w:t xml:space="preserve"> </w:t>
      </w:r>
      <w:r w:rsidRPr="003F3FE5">
        <w:rPr>
          <w:rFonts w:ascii="Arial" w:hAnsi="Arial" w:cs="Arial"/>
          <w:sz w:val="20"/>
        </w:rPr>
        <w:t xml:space="preserve">portion </w:t>
      </w:r>
      <w:r w:rsidRPr="003F3FE5">
        <w:rPr>
          <w:rFonts w:ascii="Arial Armenian" w:hAnsi="Arial Armenian" w:cs="Sylfaen"/>
          <w:sz w:val="20"/>
          <w:lang w:val="af-ZA"/>
        </w:rPr>
        <w:t xml:space="preserve">) </w:t>
      </w:r>
      <w:r w:rsidRPr="003F3FE5">
        <w:rPr>
          <w:rFonts w:ascii="Arial" w:hAnsi="Arial" w:cs="Arial"/>
          <w:sz w:val="20"/>
        </w:rPr>
        <w:t>to participate</w:t>
      </w:r>
      <w:r w:rsidRPr="003F3FE5">
        <w:rPr>
          <w:rFonts w:ascii="Arial Armenian" w:hAnsi="Arial Armenian" w:cs="Sylfaen"/>
          <w:sz w:val="20"/>
          <w:lang w:val="af-ZA"/>
        </w:rPr>
        <w:t xml:space="preserve"> </w:t>
      </w:r>
      <w:r w:rsidRPr="003F3FE5">
        <w:rPr>
          <w:rFonts w:ascii="Arial" w:hAnsi="Arial" w:cs="Arial"/>
          <w:sz w:val="20"/>
        </w:rPr>
        <w:t>purpose</w:t>
      </w:r>
      <w:r w:rsidRPr="003F3FE5">
        <w:rPr>
          <w:rFonts w:ascii="Arial Armenian" w:hAnsi="Arial Armenian" w:cs="Sylfaen"/>
          <w:sz w:val="20"/>
          <w:lang w:val="af-ZA"/>
        </w:rPr>
        <w:t xml:space="preserve"> </w:t>
      </w:r>
      <w:r w:rsidRPr="003F3FE5">
        <w:rPr>
          <w:rFonts w:ascii="Arial" w:hAnsi="Arial" w:cs="Arial"/>
          <w:sz w:val="20"/>
        </w:rPr>
        <w:t>application</w:t>
      </w:r>
      <w:r w:rsidRPr="003F3FE5">
        <w:rPr>
          <w:rFonts w:ascii="Arial Armenian" w:hAnsi="Arial Armenian" w:cs="Sylfaen"/>
          <w:sz w:val="20"/>
          <w:lang w:val="af-ZA"/>
        </w:rPr>
        <w:t xml:space="preserve"> </w:t>
      </w:r>
      <w:r w:rsidRPr="003F3FE5">
        <w:rPr>
          <w:rFonts w:ascii="Arial" w:hAnsi="Arial" w:cs="Arial"/>
          <w:sz w:val="20"/>
        </w:rPr>
        <w:t>presented by</w:t>
      </w:r>
      <w:r w:rsidRPr="003F3FE5">
        <w:rPr>
          <w:rFonts w:ascii="Arial Armenian" w:hAnsi="Arial Armenian" w:cs="Sylfaen"/>
          <w:sz w:val="20"/>
          <w:lang w:val="af-ZA"/>
        </w:rPr>
        <w:t xml:space="preserve"> the </w:t>
      </w:r>
      <w:r w:rsidRPr="003F3FE5">
        <w:rPr>
          <w:rFonts w:ascii="Arial" w:hAnsi="Arial" w:cs="Arial"/>
          <w:sz w:val="20"/>
        </w:rPr>
        <w:t>participant</w:t>
      </w:r>
    </w:p>
    <w:p w:rsidR="00427A2F" w:rsidRPr="003F3FE5" w:rsidRDefault="00427A2F" w:rsidP="00427A2F">
      <w:pPr>
        <w:pStyle w:val="23"/>
        <w:spacing w:line="240" w:lineRule="auto"/>
        <w:rPr>
          <w:rFonts w:ascii="Arial Armenian" w:hAnsi="Arial Armenian" w:cs="Sylfaen"/>
          <w:szCs w:val="24"/>
        </w:rPr>
      </w:pPr>
      <w:r w:rsidRPr="003F3FE5">
        <w:rPr>
          <w:rFonts w:ascii="Arial Armenian" w:hAnsi="Arial Armenian" w:cs="Sylfaen"/>
          <w:szCs w:val="24"/>
        </w:rPr>
        <w:t xml:space="preserve">2.6 </w:t>
      </w:r>
      <w:r w:rsidRPr="003F3FE5">
        <w:rPr>
          <w:rFonts w:ascii="Arial" w:hAnsi="Arial" w:cs="Arial"/>
          <w:szCs w:val="24"/>
          <w:lang w:val="hy-AM"/>
        </w:rPr>
        <w:t xml:space="preserve">Participants </w:t>
      </w:r>
      <w:r w:rsidRPr="003F3FE5">
        <w:rPr>
          <w:rFonts w:ascii="Arial Armenian" w:hAnsi="Arial Armenian" w:cs="Sylfaen"/>
          <w:szCs w:val="24"/>
          <w:lang w:val="hy-AM"/>
        </w:rPr>
        <w:t>_</w:t>
      </w:r>
      <w:r w:rsidRPr="003F3FE5">
        <w:rPr>
          <w:rFonts w:ascii="Arial Armenian" w:hAnsi="Arial Armenian" w:cs="Sylfaen"/>
          <w:szCs w:val="24"/>
        </w:rPr>
        <w:tab/>
        <w:t xml:space="preserve"> </w:t>
      </w:r>
      <w:r w:rsidRPr="003F3FE5">
        <w:rPr>
          <w:rFonts w:ascii="Arial" w:hAnsi="Arial" w:cs="Arial"/>
          <w:szCs w:val="24"/>
          <w:lang w:val="hy-AM"/>
        </w:rPr>
        <w:t>can</w:t>
      </w:r>
      <w:r w:rsidRPr="003F3FE5">
        <w:rPr>
          <w:rFonts w:ascii="Arial Armenian" w:hAnsi="Arial Armenian" w:cs="Sylfaen"/>
          <w:szCs w:val="24"/>
        </w:rPr>
        <w:t xml:space="preserve"> </w:t>
      </w:r>
      <w:r w:rsidRPr="003F3FE5">
        <w:rPr>
          <w:rFonts w:ascii="Arial" w:hAnsi="Arial" w:cs="Arial"/>
          <w:szCs w:val="24"/>
          <w:lang w:val="hy-AM"/>
        </w:rPr>
        <w:t>are</w:t>
      </w:r>
      <w:r w:rsidRPr="003F3FE5">
        <w:rPr>
          <w:rFonts w:ascii="Arial Armenian" w:hAnsi="Arial Armenian" w:cs="Sylfaen"/>
          <w:szCs w:val="24"/>
        </w:rPr>
        <w:t xml:space="preserve"> </w:t>
      </w:r>
      <w:r w:rsidRPr="003F3FE5">
        <w:rPr>
          <w:rFonts w:ascii="Arial" w:hAnsi="Arial" w:cs="Arial"/>
          <w:szCs w:val="24"/>
          <w:lang w:val="hy-AM"/>
        </w:rPr>
        <w:t>hereby</w:t>
      </w:r>
      <w:r w:rsidRPr="003F3FE5">
        <w:rPr>
          <w:rFonts w:ascii="Arial Armenian" w:hAnsi="Arial Armenian" w:cs="Sylfaen"/>
          <w:szCs w:val="24"/>
        </w:rPr>
        <w:t xml:space="preserve"> </w:t>
      </w:r>
      <w:r w:rsidRPr="003F3FE5">
        <w:rPr>
          <w:rFonts w:ascii="Arial" w:hAnsi="Arial" w:cs="Arial"/>
          <w:szCs w:val="24"/>
          <w:lang w:val="hy-AM"/>
        </w:rPr>
        <w:t>to the procedure</w:t>
      </w:r>
      <w:r w:rsidRPr="003F3FE5">
        <w:rPr>
          <w:rFonts w:ascii="Arial Armenian" w:hAnsi="Arial Armenian" w:cs="Sylfaen"/>
          <w:szCs w:val="24"/>
        </w:rPr>
        <w:t xml:space="preserve"> </w:t>
      </w:r>
      <w:r w:rsidRPr="003F3FE5">
        <w:rPr>
          <w:rFonts w:ascii="Arial" w:hAnsi="Arial" w:cs="Arial"/>
          <w:szCs w:val="24"/>
          <w:lang w:val="hy-AM"/>
        </w:rPr>
        <w:t>to participate</w:t>
      </w:r>
      <w:r w:rsidRPr="003F3FE5">
        <w:rPr>
          <w:rFonts w:ascii="Arial Armenian" w:hAnsi="Arial Armenian" w:cs="Sylfaen"/>
          <w:szCs w:val="24"/>
        </w:rPr>
        <w:t xml:space="preserve"> </w:t>
      </w:r>
      <w:r w:rsidRPr="003F3FE5">
        <w:rPr>
          <w:rFonts w:ascii="Arial" w:hAnsi="Arial" w:cs="Arial"/>
          <w:szCs w:val="24"/>
          <w:lang w:val="hy-AM"/>
        </w:rPr>
        <w:t>together</w:t>
      </w:r>
      <w:r w:rsidRPr="003F3FE5">
        <w:rPr>
          <w:rFonts w:ascii="Arial Armenian" w:hAnsi="Arial Armenian" w:cs="Sylfaen"/>
          <w:szCs w:val="24"/>
        </w:rPr>
        <w:t xml:space="preserve"> </w:t>
      </w:r>
      <w:r w:rsidRPr="003F3FE5">
        <w:rPr>
          <w:rFonts w:ascii="Arial" w:hAnsi="Arial" w:cs="Arial"/>
          <w:szCs w:val="24"/>
          <w:lang w:val="hy-AM"/>
        </w:rPr>
        <w:t>activity</w:t>
      </w:r>
      <w:r w:rsidRPr="003F3FE5">
        <w:rPr>
          <w:rFonts w:ascii="Arial Armenian" w:hAnsi="Arial Armenian" w:cs="Sylfaen"/>
          <w:szCs w:val="24"/>
        </w:rPr>
        <w:t xml:space="preserve"> </w:t>
      </w:r>
      <w:r w:rsidRPr="003F3FE5">
        <w:rPr>
          <w:rFonts w:ascii="Arial" w:hAnsi="Arial" w:cs="Arial"/>
          <w:szCs w:val="24"/>
          <w:lang w:val="hy-AM"/>
        </w:rPr>
        <w:t xml:space="preserve">in order </w:t>
      </w:r>
      <w:r w:rsidRPr="003F3FE5">
        <w:rPr>
          <w:rFonts w:ascii="Arial Armenian" w:hAnsi="Arial Armenian" w:cs="Sylfaen"/>
          <w:szCs w:val="24"/>
        </w:rPr>
        <w:t xml:space="preserve">( </w:t>
      </w:r>
      <w:r w:rsidRPr="003F3FE5">
        <w:rPr>
          <w:rFonts w:ascii="Arial" w:hAnsi="Arial" w:cs="Arial"/>
          <w:szCs w:val="24"/>
          <w:lang w:val="hy-AM"/>
        </w:rPr>
        <w:t xml:space="preserve">consortium </w:t>
      </w:r>
      <w:r w:rsidRPr="003F3FE5">
        <w:rPr>
          <w:rFonts w:ascii="Arial Armenian" w:hAnsi="Arial Armenian" w:cs="Sylfaen"/>
          <w:szCs w:val="24"/>
        </w:rPr>
        <w:t xml:space="preserve">) </w:t>
      </w:r>
      <w:r w:rsidRPr="003F3FE5">
        <w:rPr>
          <w:rFonts w:ascii="Arial" w:hAnsi="Arial" w:cs="Arial"/>
          <w:szCs w:val="24"/>
          <w:lang w:val="hy-AM"/>
        </w:rPr>
        <w:t>.</w:t>
      </w:r>
      <w:r w:rsidRPr="003F3FE5">
        <w:rPr>
          <w:rFonts w:ascii="Arial Armenian" w:hAnsi="Arial Armenian" w:cs="Sylfaen"/>
          <w:szCs w:val="24"/>
        </w:rPr>
        <w:t xml:space="preserve"> </w:t>
      </w:r>
      <w:r w:rsidRPr="00042F18">
        <w:rPr>
          <w:rFonts w:ascii="Arial" w:hAnsi="Arial" w:cs="Arial"/>
          <w:szCs w:val="24"/>
          <w:lang w:val="en-US"/>
        </w:rPr>
        <w:t>Similar</w:t>
      </w:r>
      <w:r w:rsidRPr="003F3FE5">
        <w:rPr>
          <w:rFonts w:ascii="Arial Armenian" w:hAnsi="Arial Armenian" w:cs="Sylfaen"/>
          <w:szCs w:val="24"/>
        </w:rPr>
        <w:t xml:space="preserve"> </w:t>
      </w:r>
      <w:r w:rsidRPr="00042F18">
        <w:rPr>
          <w:rFonts w:ascii="Arial" w:hAnsi="Arial" w:cs="Arial"/>
          <w:szCs w:val="24"/>
          <w:lang w:val="en-US"/>
        </w:rPr>
        <w:t xml:space="preserve">in </w:t>
      </w:r>
      <w:proofErr w:type="gramStart"/>
      <w:r w:rsidRPr="00042F18">
        <w:rPr>
          <w:rFonts w:ascii="Arial" w:hAnsi="Arial" w:cs="Arial"/>
          <w:szCs w:val="24"/>
          <w:lang w:val="en-US"/>
        </w:rPr>
        <w:t xml:space="preserve">case </w:t>
      </w:r>
      <w:r w:rsidRPr="003F3FE5">
        <w:rPr>
          <w:rFonts w:ascii="Arial Armenian" w:hAnsi="Arial Armenian" w:cs="Sylfaen"/>
          <w:szCs w:val="24"/>
        </w:rPr>
        <w:t>:</w:t>
      </w:r>
      <w:proofErr w:type="gramEnd"/>
    </w:p>
    <w:p w:rsidR="00427A2F" w:rsidRPr="003F3FE5" w:rsidRDefault="00427A2F" w:rsidP="00427A2F">
      <w:pPr>
        <w:pStyle w:val="23"/>
        <w:spacing w:line="240" w:lineRule="auto"/>
        <w:rPr>
          <w:rFonts w:ascii="Arial Armenian" w:hAnsi="Arial Armenian" w:cs="Sylfaen"/>
          <w:szCs w:val="24"/>
        </w:rPr>
      </w:pPr>
      <w:r w:rsidRPr="003F3FE5">
        <w:rPr>
          <w:rFonts w:ascii="Arial Armenian" w:hAnsi="Arial Armenian" w:cs="Sylfaen"/>
          <w:szCs w:val="24"/>
          <w:lang w:val="hy-AM"/>
        </w:rPr>
        <w:t xml:space="preserve">1 </w:t>
      </w:r>
      <w:r w:rsidRPr="003F3FE5">
        <w:rPr>
          <w:rFonts w:ascii="Arial Armenian" w:hAnsi="Arial Armenian" w:cs="Sylfaen"/>
          <w:szCs w:val="24"/>
        </w:rPr>
        <w:t xml:space="preserve">) </w:t>
      </w:r>
      <w:r w:rsidRPr="00042F18">
        <w:rPr>
          <w:rFonts w:ascii="Arial" w:hAnsi="Arial" w:cs="Arial"/>
          <w:szCs w:val="24"/>
          <w:lang w:val="en-US"/>
        </w:rPr>
        <w:t>jointly</w:t>
      </w:r>
      <w:r w:rsidRPr="003F3FE5">
        <w:rPr>
          <w:rFonts w:ascii="Arial Armenian" w:hAnsi="Arial Armenian" w:cs="Sylfaen"/>
          <w:szCs w:val="24"/>
        </w:rPr>
        <w:t xml:space="preserve"> </w:t>
      </w:r>
      <w:r w:rsidRPr="00042F18">
        <w:rPr>
          <w:rFonts w:ascii="Arial" w:hAnsi="Arial" w:cs="Arial"/>
          <w:szCs w:val="24"/>
          <w:lang w:val="en-US"/>
        </w:rPr>
        <w:t>activity</w:t>
      </w:r>
      <w:r w:rsidRPr="003F3FE5">
        <w:rPr>
          <w:rFonts w:ascii="Arial Armenian" w:hAnsi="Arial Armenian" w:cs="Sylfaen"/>
          <w:szCs w:val="24"/>
        </w:rPr>
        <w:t xml:space="preserve"> </w:t>
      </w:r>
      <w:r w:rsidRPr="00042F18">
        <w:rPr>
          <w:rFonts w:ascii="Arial" w:hAnsi="Arial" w:cs="Arial"/>
          <w:szCs w:val="24"/>
          <w:lang w:val="en-US"/>
        </w:rPr>
        <w:t>of the contract</w:t>
      </w:r>
      <w:r w:rsidRPr="003F3FE5">
        <w:rPr>
          <w:rFonts w:ascii="Arial Armenian" w:hAnsi="Arial Armenian" w:cs="Sylfaen"/>
          <w:szCs w:val="24"/>
        </w:rPr>
        <w:t xml:space="preserve"> </w:t>
      </w:r>
      <w:r w:rsidRPr="00042F18">
        <w:rPr>
          <w:rFonts w:ascii="Arial" w:hAnsi="Arial" w:cs="Arial"/>
          <w:szCs w:val="24"/>
          <w:lang w:val="en-US"/>
        </w:rPr>
        <w:t>from the sides</w:t>
      </w:r>
      <w:r w:rsidRPr="003F3FE5">
        <w:rPr>
          <w:rFonts w:ascii="Arial Armenian" w:hAnsi="Arial Armenian" w:cs="Sylfaen"/>
          <w:szCs w:val="24"/>
        </w:rPr>
        <w:t xml:space="preserve"> </w:t>
      </w:r>
      <w:r w:rsidRPr="00042F18">
        <w:rPr>
          <w:rFonts w:ascii="Arial" w:hAnsi="Arial" w:cs="Arial"/>
          <w:szCs w:val="24"/>
          <w:lang w:val="en-US"/>
        </w:rPr>
        <w:t>any</w:t>
      </w:r>
      <w:r w:rsidRPr="003F3FE5">
        <w:rPr>
          <w:rFonts w:ascii="Arial Armenian" w:hAnsi="Arial Armenian" w:cs="Sylfaen"/>
          <w:szCs w:val="24"/>
        </w:rPr>
        <w:t xml:space="preserve"> </w:t>
      </w:r>
      <w:r w:rsidRPr="00042F18">
        <w:rPr>
          <w:rFonts w:ascii="Arial" w:hAnsi="Arial" w:cs="Arial"/>
          <w:szCs w:val="24"/>
          <w:lang w:val="en-US"/>
        </w:rPr>
        <w:t>one</w:t>
      </w:r>
      <w:r w:rsidRPr="003F3FE5">
        <w:rPr>
          <w:rFonts w:ascii="Arial Armenian" w:hAnsi="Arial Armenian" w:cs="Sylfaen"/>
          <w:szCs w:val="24"/>
        </w:rPr>
        <w:t xml:space="preserve"> </w:t>
      </w:r>
      <w:r w:rsidRPr="00042F18">
        <w:rPr>
          <w:rFonts w:ascii="Arial" w:hAnsi="Arial" w:cs="Arial"/>
          <w:szCs w:val="24"/>
          <w:lang w:val="en-US"/>
        </w:rPr>
        <w:t>no</w:t>
      </w:r>
      <w:r w:rsidRPr="003F3FE5">
        <w:rPr>
          <w:rFonts w:ascii="Arial Armenian" w:hAnsi="Arial Armenian" w:cs="Sylfaen"/>
          <w:szCs w:val="24"/>
        </w:rPr>
        <w:t xml:space="preserve"> </w:t>
      </w:r>
      <w:r w:rsidRPr="00042F18">
        <w:rPr>
          <w:rFonts w:ascii="Arial" w:hAnsi="Arial" w:cs="Arial"/>
          <w:szCs w:val="24"/>
          <w:lang w:val="en-US"/>
        </w:rPr>
        <w:t>can</w:t>
      </w:r>
      <w:r w:rsidRPr="003F3FE5">
        <w:rPr>
          <w:rFonts w:ascii="Arial Armenian" w:hAnsi="Arial Armenian" w:cs="Sylfaen"/>
          <w:szCs w:val="24"/>
        </w:rPr>
        <w:t xml:space="preserve"> </w:t>
      </w:r>
      <w:r w:rsidRPr="00042F18">
        <w:rPr>
          <w:rFonts w:ascii="Arial" w:hAnsi="Arial" w:cs="Arial"/>
          <w:szCs w:val="24"/>
          <w:lang w:val="en-US"/>
        </w:rPr>
        <w:t>the same</w:t>
      </w:r>
      <w:r w:rsidRPr="003F3FE5">
        <w:rPr>
          <w:rFonts w:ascii="Arial Armenian" w:hAnsi="Arial Armenian" w:cs="Sylfaen"/>
          <w:szCs w:val="24"/>
        </w:rPr>
        <w:t xml:space="preserve"> </w:t>
      </w:r>
      <w:r w:rsidRPr="00042F18">
        <w:rPr>
          <w:rFonts w:ascii="Arial" w:hAnsi="Arial" w:cs="Arial"/>
          <w:szCs w:val="24"/>
          <w:lang w:val="en-US"/>
        </w:rPr>
        <w:t>to the procedure</w:t>
      </w:r>
      <w:r w:rsidRPr="003F3FE5">
        <w:rPr>
          <w:rFonts w:ascii="Arial Armenian" w:hAnsi="Arial Armenian" w:cs="Sylfaen"/>
          <w:szCs w:val="24"/>
        </w:rPr>
        <w:t xml:space="preserve"> </w:t>
      </w:r>
      <w:r w:rsidRPr="003F3FE5">
        <w:rPr>
          <w:rFonts w:ascii="Arial Armenian" w:hAnsi="Arial Armenian" w:cs="Sylfaen"/>
        </w:rPr>
        <w:t xml:space="preserve">( </w:t>
      </w:r>
      <w:r w:rsidRPr="003F3FE5">
        <w:rPr>
          <w:rFonts w:ascii="Arial" w:hAnsi="Arial" w:cs="Arial"/>
          <w:lang w:val="en-US"/>
        </w:rPr>
        <w:t>at the same time</w:t>
      </w:r>
      <w:r w:rsidRPr="003F3FE5">
        <w:rPr>
          <w:rFonts w:ascii="Arial Armenian" w:hAnsi="Arial Armenian" w:cs="Sylfaen"/>
        </w:rPr>
        <w:t xml:space="preserve"> </w:t>
      </w:r>
      <w:r w:rsidRPr="003F3FE5">
        <w:rPr>
          <w:rFonts w:ascii="Arial" w:hAnsi="Arial" w:cs="Arial"/>
          <w:lang w:val="en-US"/>
        </w:rPr>
        <w:t xml:space="preserve">portion </w:t>
      </w:r>
      <w:r w:rsidRPr="003F3FE5">
        <w:rPr>
          <w:rFonts w:ascii="Arial Armenian" w:hAnsi="Arial Armenian" w:cs="Sylfaen"/>
        </w:rPr>
        <w:t xml:space="preserve">) </w:t>
      </w:r>
      <w:r w:rsidRPr="00042F18">
        <w:rPr>
          <w:rFonts w:ascii="Arial" w:hAnsi="Arial" w:cs="Arial"/>
          <w:szCs w:val="24"/>
          <w:lang w:val="en-US"/>
        </w:rPr>
        <w:t>to submit</w:t>
      </w:r>
      <w:r w:rsidRPr="003F3FE5">
        <w:rPr>
          <w:rFonts w:ascii="Arial Armenian" w:hAnsi="Arial Armenian" w:cs="Sylfaen"/>
          <w:szCs w:val="24"/>
        </w:rPr>
        <w:t xml:space="preserve"> </w:t>
      </w:r>
      <w:r w:rsidRPr="00042F18">
        <w:rPr>
          <w:rFonts w:ascii="Arial" w:hAnsi="Arial" w:cs="Arial"/>
          <w:szCs w:val="24"/>
          <w:lang w:val="en-US"/>
        </w:rPr>
        <w:t>separately</w:t>
      </w:r>
      <w:r w:rsidRPr="003F3FE5">
        <w:rPr>
          <w:rFonts w:ascii="Arial Armenian" w:hAnsi="Arial Armenian" w:cs="Sylfaen"/>
          <w:szCs w:val="24"/>
        </w:rPr>
        <w:t xml:space="preserve"> </w:t>
      </w:r>
      <w:r w:rsidRPr="00042F18">
        <w:rPr>
          <w:rFonts w:ascii="Arial" w:hAnsi="Arial" w:cs="Arial"/>
          <w:szCs w:val="24"/>
          <w:lang w:val="en-US"/>
        </w:rPr>
        <w:t xml:space="preserve">application </w:t>
      </w:r>
      <w:r w:rsidRPr="003F3FE5">
        <w:rPr>
          <w:rFonts w:ascii="Arial Armenian" w:hAnsi="Arial Armenian" w:cs="Sylfaen"/>
          <w:szCs w:val="24"/>
        </w:rPr>
        <w:t xml:space="preserve">_ </w:t>
      </w:r>
      <w:r w:rsidRPr="00042F18">
        <w:rPr>
          <w:rFonts w:ascii="Arial" w:hAnsi="Arial" w:cs="Arial"/>
          <w:szCs w:val="24"/>
          <w:lang w:val="en-US"/>
        </w:rPr>
        <w:t>Present</w:t>
      </w:r>
      <w:r w:rsidRPr="003F3FE5">
        <w:rPr>
          <w:rFonts w:ascii="Arial Armenian" w:hAnsi="Arial Armenian" w:cs="Sylfaen"/>
          <w:szCs w:val="24"/>
        </w:rPr>
        <w:t xml:space="preserve"> </w:t>
      </w:r>
      <w:r w:rsidRPr="00042F18">
        <w:rPr>
          <w:rFonts w:ascii="Arial" w:hAnsi="Arial" w:cs="Arial"/>
          <w:szCs w:val="24"/>
          <w:lang w:val="en-US"/>
        </w:rPr>
        <w:t>paragraph</w:t>
      </w:r>
      <w:r w:rsidRPr="003F3FE5">
        <w:rPr>
          <w:rFonts w:ascii="Arial Armenian" w:hAnsi="Arial Armenian" w:cs="Sylfaen"/>
          <w:szCs w:val="24"/>
        </w:rPr>
        <w:t xml:space="preserve"> </w:t>
      </w:r>
      <w:r w:rsidRPr="00042F18">
        <w:rPr>
          <w:rFonts w:ascii="Arial" w:hAnsi="Arial" w:cs="Arial"/>
          <w:szCs w:val="24"/>
          <w:lang w:val="en-US"/>
        </w:rPr>
        <w:t>demand</w:t>
      </w:r>
      <w:r w:rsidRPr="003F3FE5">
        <w:rPr>
          <w:rFonts w:ascii="Arial Armenian" w:hAnsi="Arial Armenian" w:cs="Sylfaen"/>
          <w:szCs w:val="24"/>
        </w:rPr>
        <w:t xml:space="preserve"> </w:t>
      </w:r>
      <w:r w:rsidRPr="00042F18">
        <w:rPr>
          <w:rFonts w:ascii="Arial" w:hAnsi="Arial" w:cs="Arial"/>
          <w:szCs w:val="24"/>
          <w:lang w:val="en-US"/>
        </w:rPr>
        <w:t>non-compliance</w:t>
      </w:r>
      <w:r w:rsidRPr="003F3FE5">
        <w:rPr>
          <w:rFonts w:ascii="Arial Armenian" w:hAnsi="Arial Armenian" w:cs="Sylfaen"/>
          <w:szCs w:val="24"/>
        </w:rPr>
        <w:t xml:space="preserve"> </w:t>
      </w:r>
      <w:r w:rsidRPr="00042F18">
        <w:rPr>
          <w:rFonts w:ascii="Arial" w:hAnsi="Arial" w:cs="Arial"/>
          <w:szCs w:val="24"/>
          <w:lang w:val="en-US"/>
        </w:rPr>
        <w:t xml:space="preserve">in case of </w:t>
      </w:r>
      <w:r w:rsidRPr="003F3FE5">
        <w:rPr>
          <w:rFonts w:ascii="Arial Armenian" w:hAnsi="Arial Armenian" w:cs="Sylfaen"/>
          <w:szCs w:val="24"/>
        </w:rPr>
        <w:t xml:space="preserve">applications </w:t>
      </w:r>
      <w:r w:rsidRPr="00042F18">
        <w:rPr>
          <w:rFonts w:ascii="Arial" w:hAnsi="Arial" w:cs="Arial"/>
          <w:szCs w:val="24"/>
          <w:lang w:val="en-US"/>
        </w:rPr>
        <w:t>opening</w:t>
      </w:r>
      <w:r w:rsidRPr="003F3FE5">
        <w:rPr>
          <w:rFonts w:ascii="Arial Armenian" w:hAnsi="Arial Armenian" w:cs="Sylfaen"/>
          <w:szCs w:val="24"/>
        </w:rPr>
        <w:t xml:space="preserve"> </w:t>
      </w:r>
      <w:r w:rsidRPr="00042F18">
        <w:rPr>
          <w:rFonts w:ascii="Arial" w:hAnsi="Arial" w:cs="Arial"/>
          <w:szCs w:val="24"/>
          <w:lang w:val="en-US"/>
        </w:rPr>
        <w:t>in the session</w:t>
      </w:r>
      <w:r w:rsidRPr="003F3FE5">
        <w:rPr>
          <w:rFonts w:ascii="Arial Armenian" w:hAnsi="Arial Armenian" w:cs="Sylfaen"/>
          <w:szCs w:val="24"/>
        </w:rPr>
        <w:t xml:space="preserve"> </w:t>
      </w:r>
      <w:r w:rsidRPr="00042F18">
        <w:rPr>
          <w:rFonts w:ascii="Arial" w:hAnsi="Arial" w:cs="Arial"/>
          <w:szCs w:val="24"/>
          <w:lang w:val="en-US"/>
        </w:rPr>
        <w:t>rejected</w:t>
      </w:r>
      <w:r w:rsidRPr="003F3FE5">
        <w:rPr>
          <w:rFonts w:ascii="Arial Armenian" w:hAnsi="Arial Armenian" w:cs="Sylfaen"/>
          <w:szCs w:val="24"/>
        </w:rPr>
        <w:t xml:space="preserve"> </w:t>
      </w:r>
      <w:r w:rsidRPr="00042F18">
        <w:rPr>
          <w:rFonts w:ascii="Arial" w:hAnsi="Arial" w:cs="Arial"/>
          <w:szCs w:val="24"/>
          <w:lang w:val="en-US"/>
        </w:rPr>
        <w:t>are</w:t>
      </w:r>
      <w:r w:rsidRPr="003F3FE5">
        <w:rPr>
          <w:rFonts w:ascii="Arial Armenian" w:hAnsi="Arial Armenian" w:cs="Sylfaen"/>
          <w:szCs w:val="24"/>
        </w:rPr>
        <w:t xml:space="preserve"> </w:t>
      </w:r>
      <w:r w:rsidRPr="00042F18">
        <w:rPr>
          <w:rFonts w:ascii="Arial" w:hAnsi="Arial" w:cs="Arial"/>
          <w:szCs w:val="24"/>
          <w:lang w:val="en-US"/>
        </w:rPr>
        <w:t>how</w:t>
      </w:r>
      <w:r w:rsidRPr="003F3FE5">
        <w:rPr>
          <w:rFonts w:ascii="Arial Armenian" w:hAnsi="Arial Armenian" w:cs="Sylfaen"/>
          <w:szCs w:val="24"/>
        </w:rPr>
        <w:t xml:space="preserve"> </w:t>
      </w:r>
      <w:r w:rsidRPr="00042F18">
        <w:rPr>
          <w:rFonts w:ascii="Arial" w:hAnsi="Arial" w:cs="Arial"/>
          <w:szCs w:val="24"/>
          <w:lang w:val="en-US"/>
        </w:rPr>
        <w:t>together</w:t>
      </w:r>
      <w:r w:rsidRPr="003F3FE5">
        <w:rPr>
          <w:rFonts w:ascii="Arial Armenian" w:hAnsi="Arial Armenian" w:cs="Sylfaen"/>
          <w:szCs w:val="24"/>
        </w:rPr>
        <w:t xml:space="preserve"> </w:t>
      </w:r>
      <w:r w:rsidRPr="00042F18">
        <w:rPr>
          <w:rFonts w:ascii="Arial" w:hAnsi="Arial" w:cs="Arial"/>
          <w:szCs w:val="24"/>
          <w:lang w:val="en-US"/>
        </w:rPr>
        <w:t>activity</w:t>
      </w:r>
      <w:r w:rsidRPr="003F3FE5">
        <w:rPr>
          <w:rFonts w:ascii="Arial Armenian" w:hAnsi="Arial Armenian" w:cs="Sylfaen"/>
          <w:szCs w:val="24"/>
        </w:rPr>
        <w:t xml:space="preserve"> </w:t>
      </w:r>
      <w:r w:rsidRPr="00042F18">
        <w:rPr>
          <w:rFonts w:ascii="Arial" w:hAnsi="Arial" w:cs="Arial"/>
          <w:szCs w:val="24"/>
          <w:lang w:val="en-US"/>
        </w:rPr>
        <w:t xml:space="preserve">in order </w:t>
      </w:r>
      <w:r w:rsidRPr="003F3FE5">
        <w:rPr>
          <w:rFonts w:ascii="Arial Armenian" w:hAnsi="Arial Armenian" w:cs="Sylfaen"/>
          <w:szCs w:val="24"/>
        </w:rPr>
        <w:t xml:space="preserve">, </w:t>
      </w:r>
      <w:r w:rsidRPr="00042F18">
        <w:rPr>
          <w:rFonts w:ascii="Arial" w:hAnsi="Arial" w:cs="Arial"/>
          <w:szCs w:val="24"/>
          <w:lang w:val="en-US"/>
        </w:rPr>
        <w:t>so</w:t>
      </w:r>
      <w:r w:rsidRPr="003F3FE5">
        <w:rPr>
          <w:rFonts w:ascii="Arial Armenian" w:hAnsi="Arial Armenian" w:cs="Sylfaen"/>
          <w:szCs w:val="24"/>
        </w:rPr>
        <w:t xml:space="preserve"> </w:t>
      </w:r>
      <w:r w:rsidRPr="00042F18">
        <w:rPr>
          <w:rFonts w:ascii="Arial" w:hAnsi="Arial" w:cs="Arial"/>
          <w:szCs w:val="24"/>
          <w:lang w:val="en-US"/>
        </w:rPr>
        <w:t>email</w:t>
      </w:r>
      <w:r w:rsidRPr="003F3FE5">
        <w:rPr>
          <w:rFonts w:ascii="Arial Armenian" w:hAnsi="Arial Armenian" w:cs="Sylfaen"/>
          <w:szCs w:val="24"/>
        </w:rPr>
        <w:t xml:space="preserve"> </w:t>
      </w:r>
      <w:r w:rsidRPr="00042F18">
        <w:rPr>
          <w:rFonts w:ascii="Arial" w:hAnsi="Arial" w:cs="Arial"/>
          <w:szCs w:val="24"/>
          <w:lang w:val="en-US"/>
        </w:rPr>
        <w:t>separately</w:t>
      </w:r>
      <w:r w:rsidRPr="003F3FE5">
        <w:rPr>
          <w:rFonts w:ascii="Arial Armenian" w:hAnsi="Arial Armenian" w:cs="Sylfaen"/>
          <w:szCs w:val="24"/>
        </w:rPr>
        <w:t xml:space="preserve"> </w:t>
      </w:r>
      <w:r w:rsidRPr="00042F18">
        <w:rPr>
          <w:rFonts w:ascii="Arial" w:hAnsi="Arial" w:cs="Arial"/>
          <w:szCs w:val="24"/>
          <w:lang w:val="en-US"/>
        </w:rPr>
        <w:t>presented</w:t>
      </w:r>
      <w:r w:rsidRPr="003F3FE5">
        <w:rPr>
          <w:rFonts w:ascii="Arial Armenian" w:hAnsi="Arial Armenian" w:cs="Sylfaen"/>
          <w:szCs w:val="24"/>
        </w:rPr>
        <w:t xml:space="preserve"> </w:t>
      </w:r>
      <w:r w:rsidRPr="00042F18">
        <w:rPr>
          <w:rFonts w:ascii="Arial" w:hAnsi="Arial" w:cs="Arial"/>
          <w:szCs w:val="24"/>
          <w:lang w:val="en-US"/>
        </w:rPr>
        <w:t xml:space="preserve">applications </w:t>
      </w:r>
      <w:r w:rsidRPr="003F3FE5">
        <w:rPr>
          <w:rFonts w:ascii="Arial Armenian" w:hAnsi="Arial Armenian" w:cs="Sylfaen"/>
          <w:szCs w:val="24"/>
        </w:rPr>
        <w:t>.</w:t>
      </w:r>
    </w:p>
    <w:p w:rsidR="00427A2F" w:rsidRPr="003F3FE5" w:rsidRDefault="00427A2F" w:rsidP="00427A2F">
      <w:pPr>
        <w:pStyle w:val="23"/>
        <w:spacing w:line="240" w:lineRule="auto"/>
        <w:ind w:firstLine="567"/>
        <w:rPr>
          <w:rFonts w:ascii="Arial Armenian" w:hAnsi="Arial Armenian" w:cs="Sylfaen"/>
          <w:szCs w:val="24"/>
          <w:lang w:val="hy-AM"/>
        </w:rPr>
      </w:pPr>
      <w:r w:rsidRPr="003F3FE5">
        <w:rPr>
          <w:rFonts w:ascii="Arial Armenian" w:hAnsi="Arial Armenian" w:cs="Sylfaen"/>
          <w:szCs w:val="24"/>
          <w:lang w:val="hy-AM"/>
        </w:rPr>
        <w:t xml:space="preserve">2 </w:t>
      </w:r>
      <w:r w:rsidRPr="003F3FE5">
        <w:rPr>
          <w:rFonts w:ascii="Arial Armenian" w:hAnsi="Arial Armenian" w:cs="Sylfaen"/>
          <w:szCs w:val="24"/>
        </w:rPr>
        <w:t xml:space="preserve">) </w:t>
      </w:r>
      <w:r w:rsidRPr="003F3FE5">
        <w:rPr>
          <w:rFonts w:ascii="Arial" w:hAnsi="Arial" w:cs="Arial"/>
          <w:szCs w:val="24"/>
        </w:rPr>
        <w:t xml:space="preserve">Participants </w:t>
      </w:r>
      <w:r w:rsidRPr="00042F18">
        <w:rPr>
          <w:rFonts w:ascii="Arial" w:hAnsi="Arial" w:cs="Arial"/>
          <w:szCs w:val="24"/>
          <w:lang w:val="en-US"/>
        </w:rPr>
        <w:t>_</w:t>
      </w:r>
      <w:r w:rsidRPr="003F3FE5">
        <w:rPr>
          <w:rFonts w:ascii="Arial Armenian" w:hAnsi="Arial Armenian" w:cs="Sylfaen"/>
          <w:szCs w:val="24"/>
        </w:rPr>
        <w:t xml:space="preserve"> </w:t>
      </w:r>
      <w:r w:rsidRPr="00042F18">
        <w:rPr>
          <w:rFonts w:ascii="Arial" w:hAnsi="Arial" w:cs="Arial"/>
          <w:szCs w:val="24"/>
          <w:lang w:val="en-US"/>
        </w:rPr>
        <w:t>wearing</w:t>
      </w:r>
      <w:r w:rsidRPr="003F3FE5">
        <w:rPr>
          <w:rFonts w:ascii="Arial Armenian" w:hAnsi="Arial Armenian" w:cs="Sylfaen"/>
          <w:szCs w:val="24"/>
        </w:rPr>
        <w:t xml:space="preserve"> </w:t>
      </w:r>
      <w:r w:rsidRPr="00042F18">
        <w:rPr>
          <w:rFonts w:ascii="Arial" w:hAnsi="Arial" w:cs="Arial"/>
          <w:szCs w:val="24"/>
          <w:lang w:val="en-US"/>
        </w:rPr>
        <w:t>are</w:t>
      </w:r>
      <w:r w:rsidRPr="003F3FE5">
        <w:rPr>
          <w:rFonts w:ascii="Arial Armenian" w:hAnsi="Arial Armenian" w:cs="Sylfaen"/>
          <w:szCs w:val="24"/>
        </w:rPr>
        <w:t xml:space="preserve"> </w:t>
      </w:r>
      <w:r w:rsidRPr="00042F18">
        <w:rPr>
          <w:rFonts w:ascii="Arial" w:hAnsi="Arial" w:cs="Arial"/>
          <w:szCs w:val="24"/>
          <w:lang w:val="en-US"/>
        </w:rPr>
        <w:t>together</w:t>
      </w:r>
      <w:r w:rsidRPr="003F3FE5">
        <w:rPr>
          <w:rFonts w:ascii="Arial Armenian" w:hAnsi="Arial Armenian" w:cs="Sylfaen"/>
          <w:szCs w:val="24"/>
        </w:rPr>
        <w:t xml:space="preserve"> </w:t>
      </w:r>
      <w:r w:rsidRPr="00042F18">
        <w:rPr>
          <w:rFonts w:ascii="Arial" w:hAnsi="Arial" w:cs="Arial"/>
          <w:szCs w:val="24"/>
          <w:lang w:val="en-US"/>
        </w:rPr>
        <w:t>and:</w:t>
      </w:r>
      <w:r w:rsidRPr="003F3FE5">
        <w:rPr>
          <w:rFonts w:ascii="Arial Armenian" w:hAnsi="Arial Armenian" w:cs="Sylfaen"/>
          <w:szCs w:val="24"/>
        </w:rPr>
        <w:t xml:space="preserve"> </w:t>
      </w:r>
      <w:r w:rsidRPr="00042F18">
        <w:rPr>
          <w:rFonts w:ascii="Arial" w:hAnsi="Arial" w:cs="Arial"/>
          <w:szCs w:val="24"/>
          <w:lang w:val="en-US"/>
        </w:rPr>
        <w:t>jointly</w:t>
      </w:r>
      <w:r w:rsidRPr="003F3FE5">
        <w:rPr>
          <w:rFonts w:ascii="Arial Armenian" w:hAnsi="Arial Armenian" w:cs="Sylfaen"/>
          <w:szCs w:val="24"/>
        </w:rPr>
        <w:t xml:space="preserve"> </w:t>
      </w:r>
      <w:r w:rsidRPr="00042F18">
        <w:rPr>
          <w:rFonts w:ascii="Arial" w:hAnsi="Arial" w:cs="Arial"/>
          <w:szCs w:val="24"/>
          <w:lang w:val="en-US"/>
        </w:rPr>
        <w:t xml:space="preserve">responsibility </w:t>
      </w:r>
      <w:r w:rsidRPr="003F3FE5">
        <w:rPr>
          <w:rFonts w:ascii="Arial Armenian" w:hAnsi="Arial Armenian" w:cs="Sylfaen"/>
          <w:szCs w:val="24"/>
        </w:rPr>
        <w:t>_</w:t>
      </w:r>
      <w:r w:rsidRPr="003F3FE5">
        <w:rPr>
          <w:rFonts w:ascii="Arial Armenian" w:hAnsi="Arial Armenian" w:cs="Sylfaen"/>
          <w:szCs w:val="24"/>
          <w:lang w:val="hy-AM"/>
        </w:rPr>
        <w:t xml:space="preserve"> </w:t>
      </w:r>
      <w:r w:rsidRPr="003F3FE5">
        <w:rPr>
          <w:rFonts w:ascii="Arial" w:hAnsi="Arial" w:cs="Arial"/>
          <w:szCs w:val="24"/>
        </w:rPr>
        <w:t>With</w:t>
      </w:r>
      <w:r w:rsidRPr="003F3FE5">
        <w:rPr>
          <w:rFonts w:ascii="Arial Armenian" w:hAnsi="Arial Armenian" w:cs="Sylfaen"/>
          <w:szCs w:val="24"/>
        </w:rPr>
        <w:t xml:space="preserve"> in </w:t>
      </w:r>
      <w:r w:rsidRPr="003F3FE5">
        <w:rPr>
          <w:rFonts w:ascii="Arial" w:hAnsi="Arial" w:cs="Arial"/>
          <w:szCs w:val="24"/>
        </w:rPr>
        <w:t>which</w:t>
      </w:r>
      <w:r w:rsidRPr="003F3FE5">
        <w:rPr>
          <w:rFonts w:ascii="Arial Armenian" w:hAnsi="Arial Armenian" w:cs="Sylfaen"/>
          <w:szCs w:val="24"/>
          <w:lang w:val="hy-AM"/>
        </w:rPr>
        <w:t xml:space="preserve"> </w:t>
      </w:r>
      <w:r w:rsidRPr="00042F18">
        <w:rPr>
          <w:rFonts w:ascii="Arial" w:hAnsi="Arial" w:cs="Arial"/>
          <w:szCs w:val="24"/>
          <w:lang w:val="en-US"/>
        </w:rPr>
        <w:t>of the consortium</w:t>
      </w:r>
      <w:r w:rsidRPr="003F3FE5">
        <w:rPr>
          <w:rFonts w:ascii="Arial Armenian" w:hAnsi="Arial Armenian" w:cs="Sylfaen"/>
          <w:szCs w:val="24"/>
        </w:rPr>
        <w:t xml:space="preserve"> </w:t>
      </w:r>
      <w:r w:rsidRPr="00042F18">
        <w:rPr>
          <w:rFonts w:ascii="Arial" w:hAnsi="Arial" w:cs="Arial"/>
          <w:szCs w:val="24"/>
          <w:lang w:val="en-US"/>
        </w:rPr>
        <w:t>member</w:t>
      </w:r>
      <w:r w:rsidRPr="003F3FE5">
        <w:rPr>
          <w:rFonts w:ascii="Arial Armenian" w:hAnsi="Arial Armenian" w:cs="Sylfaen"/>
          <w:szCs w:val="24"/>
        </w:rPr>
        <w:t xml:space="preserve"> </w:t>
      </w:r>
      <w:r w:rsidRPr="00042F18">
        <w:rPr>
          <w:rFonts w:ascii="Arial" w:hAnsi="Arial" w:cs="Arial"/>
          <w:szCs w:val="24"/>
          <w:lang w:val="en-US"/>
        </w:rPr>
        <w:t>from the consortium</w:t>
      </w:r>
      <w:r w:rsidRPr="003F3FE5">
        <w:rPr>
          <w:rFonts w:ascii="Arial Armenian" w:hAnsi="Arial Armenian" w:cs="Sylfaen"/>
          <w:szCs w:val="24"/>
        </w:rPr>
        <w:t xml:space="preserve"> </w:t>
      </w:r>
      <w:r w:rsidRPr="00042F18">
        <w:rPr>
          <w:rFonts w:ascii="Arial" w:hAnsi="Arial" w:cs="Arial"/>
          <w:szCs w:val="24"/>
          <w:lang w:val="en-US"/>
        </w:rPr>
        <w:t>out</w:t>
      </w:r>
      <w:r w:rsidRPr="003F3FE5">
        <w:rPr>
          <w:rFonts w:ascii="Arial Armenian" w:hAnsi="Arial Armenian" w:cs="Sylfaen"/>
          <w:szCs w:val="24"/>
        </w:rPr>
        <w:t xml:space="preserve"> </w:t>
      </w:r>
      <w:r w:rsidRPr="00042F18">
        <w:rPr>
          <w:rFonts w:ascii="Arial" w:hAnsi="Arial" w:cs="Arial"/>
          <w:szCs w:val="24"/>
          <w:lang w:val="en-US"/>
        </w:rPr>
        <w:t>to come</w:t>
      </w:r>
      <w:r w:rsidRPr="003F3FE5">
        <w:rPr>
          <w:rFonts w:ascii="Arial Armenian" w:hAnsi="Arial Armenian" w:cs="Sylfaen"/>
          <w:szCs w:val="24"/>
        </w:rPr>
        <w:t xml:space="preserve"> </w:t>
      </w:r>
      <w:r w:rsidRPr="00042F18">
        <w:rPr>
          <w:rFonts w:ascii="Arial" w:hAnsi="Arial" w:cs="Arial"/>
          <w:szCs w:val="24"/>
          <w:lang w:val="en-US"/>
        </w:rPr>
        <w:t>case</w:t>
      </w:r>
      <w:r w:rsidRPr="003F3FE5">
        <w:rPr>
          <w:rFonts w:ascii="Arial Armenian" w:hAnsi="Arial Armenian" w:cs="Sylfaen"/>
          <w:szCs w:val="24"/>
        </w:rPr>
        <w:t xml:space="preserve"> </w:t>
      </w:r>
      <w:r w:rsidRPr="00042F18">
        <w:rPr>
          <w:rFonts w:ascii="Arial" w:hAnsi="Arial" w:cs="Arial"/>
          <w:szCs w:val="24"/>
          <w:lang w:val="en-US"/>
        </w:rPr>
        <w:t>of the consortium</w:t>
      </w:r>
      <w:r w:rsidRPr="003F3FE5">
        <w:rPr>
          <w:rFonts w:ascii="Arial Armenian" w:hAnsi="Arial Armenian" w:cs="Sylfaen"/>
          <w:szCs w:val="24"/>
        </w:rPr>
        <w:t xml:space="preserve"> </w:t>
      </w:r>
      <w:r w:rsidRPr="00042F18">
        <w:rPr>
          <w:rFonts w:ascii="Arial" w:hAnsi="Arial" w:cs="Arial"/>
          <w:szCs w:val="24"/>
          <w:lang w:val="en-US"/>
        </w:rPr>
        <w:t>with</w:t>
      </w:r>
      <w:r w:rsidRPr="003F3FE5">
        <w:rPr>
          <w:rFonts w:ascii="Arial Armenian" w:hAnsi="Arial Armenian" w:cs="Sylfaen"/>
          <w:szCs w:val="24"/>
        </w:rPr>
        <w:t xml:space="preserve"> </w:t>
      </w:r>
      <w:r w:rsidRPr="003F3FE5">
        <w:rPr>
          <w:rFonts w:ascii="Arial" w:hAnsi="Arial" w:cs="Arial"/>
          <w:szCs w:val="24"/>
          <w:lang w:val="en-US"/>
        </w:rPr>
        <w:t xml:space="preserve">to </w:t>
      </w:r>
      <w:r w:rsidRPr="00042F18">
        <w:rPr>
          <w:rFonts w:ascii="Arial" w:hAnsi="Arial" w:cs="Arial"/>
          <w:szCs w:val="24"/>
          <w:lang w:val="en-US"/>
        </w:rPr>
        <w:t>the donor</w:t>
      </w:r>
      <w:r w:rsidRPr="003F3FE5">
        <w:rPr>
          <w:rFonts w:ascii="Arial Armenian" w:hAnsi="Arial Armenian" w:cs="Sylfaen"/>
          <w:szCs w:val="24"/>
        </w:rPr>
        <w:t xml:space="preserve"> </w:t>
      </w:r>
      <w:r w:rsidRPr="00042F18">
        <w:rPr>
          <w:rFonts w:ascii="Arial" w:hAnsi="Arial" w:cs="Arial"/>
          <w:szCs w:val="24"/>
          <w:lang w:val="en-US"/>
        </w:rPr>
        <w:t>sealed</w:t>
      </w:r>
      <w:r w:rsidRPr="003F3FE5">
        <w:rPr>
          <w:rFonts w:ascii="Arial Armenian" w:hAnsi="Arial Armenian" w:cs="Sylfaen"/>
          <w:szCs w:val="24"/>
        </w:rPr>
        <w:t xml:space="preserve"> </w:t>
      </w:r>
      <w:r w:rsidRPr="00042F18">
        <w:rPr>
          <w:rFonts w:ascii="Arial" w:hAnsi="Arial" w:cs="Arial"/>
          <w:szCs w:val="24"/>
          <w:lang w:val="en-US"/>
        </w:rPr>
        <w:t>the contract</w:t>
      </w:r>
      <w:r w:rsidRPr="003F3FE5">
        <w:rPr>
          <w:rFonts w:ascii="Arial Armenian" w:hAnsi="Arial Armenian" w:cs="Sylfaen"/>
          <w:szCs w:val="24"/>
        </w:rPr>
        <w:t xml:space="preserve"> </w:t>
      </w:r>
      <w:r w:rsidRPr="00042F18">
        <w:rPr>
          <w:rFonts w:ascii="Arial" w:hAnsi="Arial" w:cs="Arial"/>
          <w:szCs w:val="24"/>
          <w:lang w:val="en-US"/>
        </w:rPr>
        <w:t>unilaterally</w:t>
      </w:r>
      <w:r w:rsidRPr="003F3FE5">
        <w:rPr>
          <w:rFonts w:ascii="Arial Armenian" w:hAnsi="Arial Armenian" w:cs="Sylfaen"/>
          <w:szCs w:val="24"/>
        </w:rPr>
        <w:t xml:space="preserve"> </w:t>
      </w:r>
      <w:r w:rsidRPr="00042F18">
        <w:rPr>
          <w:rFonts w:ascii="Arial" w:hAnsi="Arial" w:cs="Arial"/>
          <w:szCs w:val="24"/>
          <w:lang w:val="en-US"/>
        </w:rPr>
        <w:t>being resolved</w:t>
      </w:r>
      <w:r w:rsidRPr="003F3FE5">
        <w:rPr>
          <w:rFonts w:ascii="Arial Armenian" w:hAnsi="Arial Armenian" w:cs="Sylfaen"/>
          <w:szCs w:val="24"/>
        </w:rPr>
        <w:t xml:space="preserve"> </w:t>
      </w:r>
      <w:r w:rsidRPr="00042F18">
        <w:rPr>
          <w:rFonts w:ascii="Arial" w:hAnsi="Arial" w:cs="Arial"/>
          <w:szCs w:val="24"/>
          <w:lang w:val="en-US"/>
        </w:rPr>
        <w:t>is</w:t>
      </w:r>
      <w:r w:rsidRPr="003F3FE5">
        <w:rPr>
          <w:rFonts w:ascii="Arial Armenian" w:hAnsi="Arial Armenian" w:cs="Sylfaen"/>
          <w:szCs w:val="24"/>
        </w:rPr>
        <w:t xml:space="preserve"> </w:t>
      </w:r>
      <w:r w:rsidRPr="00042F18">
        <w:rPr>
          <w:rFonts w:ascii="Arial" w:hAnsi="Arial" w:cs="Arial"/>
          <w:szCs w:val="24"/>
          <w:lang w:val="en-US"/>
        </w:rPr>
        <w:t>and:</w:t>
      </w:r>
      <w:r w:rsidRPr="003F3FE5">
        <w:rPr>
          <w:rFonts w:ascii="Arial Armenian" w:hAnsi="Arial Armenian" w:cs="Sylfaen"/>
          <w:szCs w:val="24"/>
        </w:rPr>
        <w:t xml:space="preserve"> </w:t>
      </w:r>
      <w:r w:rsidRPr="00042F18">
        <w:rPr>
          <w:rFonts w:ascii="Arial" w:hAnsi="Arial" w:cs="Arial"/>
          <w:szCs w:val="24"/>
          <w:lang w:val="en-US"/>
        </w:rPr>
        <w:t>of the consortium</w:t>
      </w:r>
      <w:r w:rsidRPr="003F3FE5">
        <w:rPr>
          <w:rFonts w:ascii="Arial Armenian" w:hAnsi="Arial Armenian" w:cs="Sylfaen"/>
          <w:szCs w:val="24"/>
        </w:rPr>
        <w:t xml:space="preserve"> </w:t>
      </w:r>
      <w:r w:rsidRPr="00042F18">
        <w:rPr>
          <w:rFonts w:ascii="Arial" w:hAnsi="Arial" w:cs="Arial"/>
          <w:szCs w:val="24"/>
          <w:lang w:val="en-US"/>
        </w:rPr>
        <w:t>members</w:t>
      </w:r>
      <w:r w:rsidRPr="003F3FE5">
        <w:rPr>
          <w:rFonts w:ascii="Arial Armenian" w:hAnsi="Arial Armenian" w:cs="Sylfaen"/>
          <w:szCs w:val="24"/>
        </w:rPr>
        <w:t xml:space="preserve"> </w:t>
      </w:r>
      <w:r w:rsidRPr="00042F18">
        <w:rPr>
          <w:rFonts w:ascii="Arial" w:hAnsi="Arial" w:cs="Arial"/>
          <w:szCs w:val="24"/>
          <w:lang w:val="en-US"/>
        </w:rPr>
        <w:t>towards</w:t>
      </w:r>
      <w:r w:rsidRPr="003F3FE5">
        <w:rPr>
          <w:rFonts w:ascii="Arial Armenian" w:hAnsi="Arial Armenian" w:cs="Sylfaen"/>
          <w:szCs w:val="24"/>
        </w:rPr>
        <w:t xml:space="preserve"> </w:t>
      </w:r>
      <w:r w:rsidRPr="00042F18">
        <w:rPr>
          <w:rFonts w:ascii="Arial" w:hAnsi="Arial" w:cs="Arial"/>
          <w:szCs w:val="24"/>
          <w:lang w:val="en-US"/>
        </w:rPr>
        <w:t>applies</w:t>
      </w:r>
      <w:r w:rsidRPr="003F3FE5">
        <w:rPr>
          <w:rFonts w:ascii="Arial Armenian" w:hAnsi="Arial Armenian" w:cs="Sylfaen"/>
          <w:szCs w:val="24"/>
        </w:rPr>
        <w:t xml:space="preserve"> </w:t>
      </w:r>
      <w:r w:rsidRPr="00042F18">
        <w:rPr>
          <w:rFonts w:ascii="Arial" w:hAnsi="Arial" w:cs="Arial"/>
          <w:szCs w:val="24"/>
          <w:lang w:val="en-US"/>
        </w:rPr>
        <w:t>are</w:t>
      </w:r>
      <w:r w:rsidRPr="003F3FE5">
        <w:rPr>
          <w:rFonts w:ascii="Arial Armenian" w:hAnsi="Arial Armenian" w:cs="Sylfaen"/>
          <w:szCs w:val="24"/>
        </w:rPr>
        <w:t xml:space="preserve"> </w:t>
      </w:r>
      <w:r w:rsidRPr="00042F18">
        <w:rPr>
          <w:rFonts w:ascii="Arial" w:hAnsi="Arial" w:cs="Arial"/>
          <w:szCs w:val="24"/>
          <w:lang w:val="en-US"/>
        </w:rPr>
        <w:t>by contract</w:t>
      </w:r>
      <w:r w:rsidRPr="003F3FE5">
        <w:rPr>
          <w:rFonts w:ascii="Arial Armenian" w:hAnsi="Arial Armenian" w:cs="Sylfaen"/>
          <w:szCs w:val="24"/>
        </w:rPr>
        <w:t xml:space="preserve"> </w:t>
      </w:r>
      <w:r w:rsidRPr="00042F18">
        <w:rPr>
          <w:rFonts w:ascii="Arial" w:hAnsi="Arial" w:cs="Arial"/>
          <w:szCs w:val="24"/>
          <w:lang w:val="en-US"/>
        </w:rPr>
        <w:t>planned</w:t>
      </w:r>
      <w:r w:rsidRPr="003F3FE5">
        <w:rPr>
          <w:rFonts w:ascii="Arial Armenian" w:hAnsi="Arial Armenian" w:cs="Sylfaen"/>
          <w:szCs w:val="24"/>
        </w:rPr>
        <w:t xml:space="preserve"> </w:t>
      </w:r>
      <w:r w:rsidRPr="00042F18">
        <w:rPr>
          <w:rFonts w:ascii="Arial" w:hAnsi="Arial" w:cs="Arial"/>
          <w:szCs w:val="24"/>
          <w:lang w:val="en-US"/>
        </w:rPr>
        <w:t>responsibility</w:t>
      </w:r>
      <w:r w:rsidRPr="003F3FE5">
        <w:rPr>
          <w:rFonts w:ascii="Arial Armenian" w:hAnsi="Arial Armenian" w:cs="Sylfaen"/>
          <w:szCs w:val="24"/>
        </w:rPr>
        <w:t xml:space="preserve"> </w:t>
      </w:r>
      <w:r w:rsidRPr="00042F18">
        <w:rPr>
          <w:rFonts w:ascii="Arial" w:hAnsi="Arial" w:cs="Arial"/>
          <w:szCs w:val="24"/>
          <w:lang w:val="en-US"/>
        </w:rPr>
        <w:t xml:space="preserve">the funds </w:t>
      </w:r>
      <w:r w:rsidRPr="003F3FE5">
        <w:rPr>
          <w:rFonts w:ascii="Arial Armenian" w:hAnsi="Arial Armenian" w:cs="Sylfaen"/>
          <w:szCs w:val="24"/>
          <w:lang w:val="hy-AM"/>
        </w:rPr>
        <w:t>.</w:t>
      </w:r>
    </w:p>
    <w:p w:rsidR="00427A2F" w:rsidRPr="003F3FE5" w:rsidRDefault="00427A2F" w:rsidP="00427A2F">
      <w:pPr>
        <w:ind w:firstLine="284"/>
        <w:jc w:val="both"/>
        <w:rPr>
          <w:rFonts w:ascii="Arial Armenian" w:hAnsi="Arial Armenian"/>
          <w:sz w:val="20"/>
          <w:szCs w:val="20"/>
          <w:lang w:val="hy-AM"/>
        </w:rPr>
      </w:pPr>
      <w:r w:rsidRPr="003F3FE5">
        <w:rPr>
          <w:rFonts w:ascii="Arial" w:hAnsi="Arial" w:cs="Arial"/>
          <w:sz w:val="20"/>
          <w:szCs w:val="20"/>
          <w:lang w:val="hy-AM"/>
        </w:rPr>
        <w:t>selected</w:t>
      </w:r>
      <w:r w:rsidRPr="003F3FE5">
        <w:rPr>
          <w:rFonts w:ascii="Arial Armenian" w:hAnsi="Arial Armenian"/>
          <w:sz w:val="20"/>
          <w:szCs w:val="20"/>
          <w:lang w:val="hy-AM"/>
        </w:rPr>
        <w:t xml:space="preserve"> </w:t>
      </w:r>
      <w:r w:rsidRPr="003F3FE5">
        <w:rPr>
          <w:rFonts w:ascii="Arial" w:hAnsi="Arial" w:cs="Arial"/>
          <w:sz w:val="20"/>
          <w:szCs w:val="20"/>
          <w:lang w:val="hy-AM"/>
        </w:rPr>
        <w:t>participant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recognized</w:t>
      </w:r>
      <w:r w:rsidRPr="003F3FE5">
        <w:rPr>
          <w:rFonts w:ascii="Arial Armenian" w:hAnsi="Arial Armenian"/>
          <w:sz w:val="20"/>
          <w:szCs w:val="20"/>
          <w:lang w:val="hy-AM"/>
        </w:rPr>
        <w:t xml:space="preserve"> </w:t>
      </w:r>
      <w:r w:rsidRPr="003F3FE5">
        <w:rPr>
          <w:rFonts w:ascii="Arial" w:hAnsi="Arial" w:cs="Arial"/>
          <w:sz w:val="20"/>
          <w:szCs w:val="20"/>
          <w:lang w:val="hy-AM"/>
        </w:rPr>
        <w:t>it</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the participant </w:t>
      </w:r>
      <w:r w:rsidRPr="003F3FE5">
        <w:rPr>
          <w:rFonts w:ascii="Arial Armenian" w:hAnsi="Arial Armenian"/>
          <w:sz w:val="20"/>
          <w:szCs w:val="20"/>
          <w:lang w:val="hy-AM"/>
        </w:rPr>
        <w:t xml:space="preserve">to </w:t>
      </w:r>
      <w:r w:rsidRPr="003F3FE5">
        <w:rPr>
          <w:rFonts w:ascii="Arial" w:hAnsi="Arial" w:cs="Arial"/>
          <w:sz w:val="20"/>
          <w:szCs w:val="20"/>
          <w:lang w:val="hy-AM"/>
        </w:rPr>
        <w:t>which</w:t>
      </w:r>
      <w:r w:rsidRPr="003F3FE5">
        <w:rPr>
          <w:rFonts w:ascii="Arial Armenian" w:hAnsi="Arial Armenian"/>
          <w:sz w:val="20"/>
          <w:szCs w:val="20"/>
          <w:lang w:val="hy-AM"/>
        </w:rPr>
        <w:t xml:space="preserve"> </w:t>
      </w:r>
      <w:r w:rsidRPr="003F3FE5">
        <w:rPr>
          <w:rFonts w:ascii="Arial" w:hAnsi="Arial" w:cs="Arial"/>
          <w:sz w:val="20"/>
          <w:szCs w:val="20"/>
          <w:lang w:val="hy-AM"/>
        </w:rPr>
        <w:t>given</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grade </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MG </w:t>
      </w:r>
      <w:r w:rsidRPr="003F3FE5">
        <w:rPr>
          <w:rFonts w:ascii="Arial Armenian" w:hAnsi="Arial Armenian"/>
          <w:sz w:val="20"/>
          <w:szCs w:val="20"/>
          <w:lang w:val="hy-AM"/>
        </w:rPr>
        <w:t xml:space="preserve">) </w:t>
      </w:r>
      <w:r w:rsidRPr="003F3FE5">
        <w:rPr>
          <w:rFonts w:ascii="Arial" w:hAnsi="Arial" w:cs="Arial"/>
          <w:sz w:val="20"/>
          <w:szCs w:val="20"/>
          <w:lang w:val="hy-AM"/>
        </w:rPr>
        <w:t>the highest</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sz w:val="20"/>
          <w:szCs w:val="20"/>
          <w:lang w:val="hy-AM"/>
        </w:rPr>
        <w:t>_</w:t>
      </w:r>
    </w:p>
    <w:p w:rsidR="000C23E2" w:rsidRPr="003F3FE5" w:rsidRDefault="000C23E2" w:rsidP="000C23E2">
      <w:pPr>
        <w:jc w:val="center"/>
        <w:rPr>
          <w:rFonts w:ascii="Arial Armenian" w:hAnsi="Arial Armenian" w:cs="Arial"/>
          <w:b/>
          <w:sz w:val="20"/>
          <w:lang w:val="af-ZA"/>
        </w:rPr>
      </w:pPr>
      <w:r w:rsidRPr="003F3FE5">
        <w:rPr>
          <w:rFonts w:ascii="Arial Armenian" w:hAnsi="Arial Armenian"/>
          <w:b/>
          <w:sz w:val="20"/>
          <w:lang w:val="af-ZA"/>
        </w:rPr>
        <w:t xml:space="preserve">3. </w:t>
      </w:r>
      <w:r w:rsidRPr="003F3FE5">
        <w:rPr>
          <w:rFonts w:ascii="Arial" w:hAnsi="Arial" w:cs="Arial"/>
          <w:b/>
          <w:sz w:val="20"/>
          <w:lang w:val="hy-AM"/>
        </w:rPr>
        <w:t>INVITATION</w:t>
      </w:r>
      <w:r w:rsidRPr="003F3FE5">
        <w:rPr>
          <w:rFonts w:ascii="Arial Armenian" w:hAnsi="Arial Armenian" w:cs="Arial"/>
          <w:b/>
          <w:sz w:val="20"/>
          <w:lang w:val="af-ZA"/>
        </w:rPr>
        <w:t xml:space="preserve">  </w:t>
      </w:r>
      <w:r w:rsidRPr="003F3FE5">
        <w:rPr>
          <w:rFonts w:ascii="Arial" w:hAnsi="Arial" w:cs="Arial"/>
          <w:b/>
          <w:sz w:val="20"/>
          <w:lang w:val="hy-AM"/>
        </w:rPr>
        <w:t>THE EXPLANATION</w:t>
      </w:r>
      <w:r w:rsidRPr="003F3FE5">
        <w:rPr>
          <w:rFonts w:ascii="Arial Armenian" w:hAnsi="Arial Armenian" w:cs="Arial"/>
          <w:b/>
          <w:sz w:val="20"/>
          <w:lang w:val="af-ZA"/>
        </w:rPr>
        <w:t xml:space="preserve">  </w:t>
      </w:r>
      <w:r w:rsidRPr="003F3FE5">
        <w:rPr>
          <w:rFonts w:ascii="Arial" w:hAnsi="Arial" w:cs="Arial"/>
          <w:b/>
          <w:sz w:val="20"/>
          <w:lang w:val="hy-AM"/>
        </w:rPr>
        <w:t>AND:</w:t>
      </w:r>
      <w:r w:rsidRPr="003F3FE5">
        <w:rPr>
          <w:rFonts w:ascii="Arial Armenian" w:hAnsi="Arial Armenian" w:cs="Arial"/>
          <w:b/>
          <w:sz w:val="20"/>
          <w:lang w:val="af-ZA"/>
        </w:rPr>
        <w:t xml:space="preserve"> </w:t>
      </w:r>
      <w:r w:rsidRPr="003F3FE5">
        <w:rPr>
          <w:rFonts w:ascii="Arial" w:hAnsi="Arial" w:cs="Arial"/>
          <w:b/>
          <w:sz w:val="20"/>
          <w:lang w:val="hy-AM"/>
        </w:rPr>
        <w:t>INVITATION</w:t>
      </w:r>
      <w:r w:rsidRPr="003F3FE5">
        <w:rPr>
          <w:rFonts w:ascii="Arial Armenian" w:hAnsi="Arial Armenian" w:cs="Arial"/>
          <w:b/>
          <w:sz w:val="20"/>
          <w:lang w:val="af-ZA"/>
        </w:rPr>
        <w:t xml:space="preserve"> </w:t>
      </w:r>
      <w:r w:rsidRPr="003F3FE5">
        <w:rPr>
          <w:rFonts w:ascii="Arial" w:hAnsi="Arial" w:cs="Arial"/>
          <w:b/>
          <w:sz w:val="20"/>
          <w:lang w:val="hy-AM"/>
        </w:rPr>
        <w:t>A CHANGE</w:t>
      </w:r>
      <w:r w:rsidRPr="003F3FE5">
        <w:rPr>
          <w:rFonts w:ascii="Arial Armenian" w:hAnsi="Arial Armenian" w:cs="Arial"/>
          <w:b/>
          <w:sz w:val="20"/>
          <w:lang w:val="af-ZA"/>
        </w:rPr>
        <w:t xml:space="preserve"> </w:t>
      </w:r>
      <w:r w:rsidRPr="003F3FE5">
        <w:rPr>
          <w:rFonts w:ascii="Arial" w:hAnsi="Arial" w:cs="Arial"/>
          <w:b/>
          <w:sz w:val="20"/>
          <w:lang w:val="hy-AM"/>
        </w:rPr>
        <w:t>TO PERFORM</w:t>
      </w:r>
      <w:r w:rsidRPr="003F3FE5">
        <w:rPr>
          <w:rFonts w:ascii="Arial Armenian" w:hAnsi="Arial Armenian" w:cs="Arial"/>
          <w:b/>
          <w:sz w:val="20"/>
          <w:lang w:val="af-ZA"/>
        </w:rPr>
        <w:t xml:space="preserve"> </w:t>
      </w:r>
      <w:r w:rsidRPr="003F3FE5">
        <w:rPr>
          <w:rFonts w:ascii="Arial" w:hAnsi="Arial" w:cs="Arial"/>
          <w:b/>
          <w:sz w:val="20"/>
          <w:lang w:val="hy-AM"/>
        </w:rPr>
        <w:t>THE PROCEDURE</w:t>
      </w:r>
    </w:p>
    <w:p w:rsidR="000C23E2" w:rsidRPr="003F3FE5" w:rsidRDefault="000C23E2" w:rsidP="000C23E2">
      <w:pPr>
        <w:ind w:firstLine="567"/>
        <w:jc w:val="both"/>
        <w:rPr>
          <w:rFonts w:ascii="Arial Armenian" w:hAnsi="Arial Armenian"/>
          <w:sz w:val="20"/>
          <w:lang w:val="af-ZA"/>
        </w:rPr>
      </w:pPr>
      <w:r w:rsidRPr="003F3FE5">
        <w:rPr>
          <w:rFonts w:ascii="Arial Armenian" w:hAnsi="Arial Armenian"/>
          <w:sz w:val="20"/>
          <w:lang w:val="af-ZA"/>
        </w:rPr>
        <w:t xml:space="preserve">3.1 </w:t>
      </w:r>
      <w:r w:rsidRPr="003F3FE5">
        <w:rPr>
          <w:rFonts w:ascii="Arial" w:hAnsi="Arial" w:cs="Arial"/>
          <w:sz w:val="20"/>
        </w:rPr>
        <w:t xml:space="preserve">Article </w:t>
      </w:r>
      <w:r w:rsidRPr="003F3FE5">
        <w:rPr>
          <w:rFonts w:ascii="Arial Armenian" w:hAnsi="Arial Armenian" w:cs="Arial"/>
          <w:sz w:val="20"/>
          <w:lang w:val="af-ZA"/>
        </w:rPr>
        <w:t xml:space="preserve">29 </w:t>
      </w:r>
      <w:r w:rsidRPr="003F3FE5">
        <w:rPr>
          <w:rFonts w:ascii="Arial" w:hAnsi="Arial" w:cs="Arial"/>
          <w:sz w:val="20"/>
        </w:rPr>
        <w:t>of the Law</w:t>
      </w:r>
      <w:r w:rsidRPr="003F3FE5">
        <w:rPr>
          <w:rFonts w:ascii="Arial Armenian" w:hAnsi="Arial Armenian" w:cs="Arial"/>
          <w:sz w:val="20"/>
          <w:lang w:val="af-ZA"/>
        </w:rPr>
        <w:t xml:space="preserve"> </w:t>
      </w:r>
      <w:r w:rsidRPr="003F3FE5">
        <w:rPr>
          <w:rFonts w:ascii="Arial" w:hAnsi="Arial" w:cs="Arial"/>
          <w:sz w:val="20"/>
        </w:rPr>
        <w:t>of the article</w:t>
      </w:r>
      <w:r w:rsidRPr="003F3FE5">
        <w:rPr>
          <w:rFonts w:ascii="Arial Armenian" w:hAnsi="Arial Armenian" w:cs="Arial"/>
          <w:sz w:val="20"/>
          <w:lang w:val="af-ZA"/>
        </w:rPr>
        <w:t xml:space="preserve"> </w:t>
      </w:r>
      <w:r w:rsidRPr="003F3FE5">
        <w:rPr>
          <w:rFonts w:ascii="Arial" w:hAnsi="Arial" w:cs="Arial"/>
          <w:sz w:val="20"/>
        </w:rPr>
        <w:t xml:space="preserve">according to </w:t>
      </w:r>
      <w:r w:rsidRPr="003F3FE5">
        <w:rPr>
          <w:rFonts w:ascii="Arial Armenian" w:hAnsi="Arial Armenian" w:cs="Arial"/>
          <w:sz w:val="20"/>
          <w:lang w:val="af-ZA"/>
        </w:rPr>
        <w:t xml:space="preserve">the </w:t>
      </w:r>
      <w:r w:rsidRPr="003F3FE5">
        <w:rPr>
          <w:rFonts w:ascii="Arial" w:hAnsi="Arial" w:cs="Arial"/>
          <w:sz w:val="20"/>
        </w:rPr>
        <w:t>participant</w:t>
      </w:r>
      <w:r w:rsidRPr="003F3FE5">
        <w:rPr>
          <w:rFonts w:ascii="Arial Armenian" w:hAnsi="Arial Armenian" w:cs="Arial"/>
          <w:sz w:val="20"/>
          <w:lang w:val="af-ZA"/>
        </w:rPr>
        <w:t xml:space="preserve"> </w:t>
      </w:r>
      <w:r w:rsidRPr="003F3FE5">
        <w:rPr>
          <w:rFonts w:ascii="Arial" w:hAnsi="Arial" w:cs="Arial"/>
          <w:sz w:val="20"/>
        </w:rPr>
        <w:t>right</w:t>
      </w:r>
      <w:r w:rsidRPr="003F3FE5">
        <w:rPr>
          <w:rFonts w:ascii="Arial Armenian" w:hAnsi="Arial Armenian" w:cs="Arial"/>
          <w:sz w:val="20"/>
          <w:lang w:val="af-ZA"/>
        </w:rPr>
        <w:t xml:space="preserve"> </w:t>
      </w:r>
      <w:r w:rsidRPr="003F3FE5">
        <w:rPr>
          <w:rFonts w:ascii="Arial" w:hAnsi="Arial" w:cs="Arial"/>
          <w:sz w:val="20"/>
        </w:rPr>
        <w:t>has</w:t>
      </w:r>
      <w:r w:rsidRPr="003F3FE5">
        <w:rPr>
          <w:rFonts w:ascii="Arial Armenian" w:hAnsi="Arial Armenian" w:cs="Arial"/>
          <w:sz w:val="20"/>
          <w:lang w:val="af-ZA"/>
        </w:rPr>
        <w:t xml:space="preserve"> </w:t>
      </w:r>
      <w:r w:rsidRPr="003F3FE5">
        <w:rPr>
          <w:rFonts w:ascii="Arial" w:hAnsi="Arial" w:cs="Arial"/>
          <w:sz w:val="20"/>
        </w:rPr>
        <w:t>from the customer</w:t>
      </w:r>
      <w:r w:rsidRPr="003F3FE5">
        <w:rPr>
          <w:rFonts w:ascii="Arial Armenian" w:hAnsi="Arial Armenian" w:cs="Arial"/>
          <w:sz w:val="20"/>
          <w:lang w:val="af-ZA"/>
        </w:rPr>
        <w:t xml:space="preserve"> </w:t>
      </w:r>
      <w:r w:rsidRPr="003F3FE5">
        <w:rPr>
          <w:rFonts w:ascii="Arial" w:hAnsi="Arial" w:cs="Arial"/>
          <w:sz w:val="20"/>
        </w:rPr>
        <w:t>to demand</w:t>
      </w:r>
      <w:r w:rsidRPr="003F3FE5">
        <w:rPr>
          <w:rFonts w:ascii="Arial Armenian" w:hAnsi="Arial Armenian" w:cs="Arial"/>
          <w:sz w:val="20"/>
          <w:lang w:val="af-ZA"/>
        </w:rPr>
        <w:t xml:space="preserve"> </w:t>
      </w:r>
      <w:r w:rsidRPr="003F3FE5">
        <w:rPr>
          <w:rFonts w:ascii="Arial" w:hAnsi="Arial" w:cs="Arial"/>
          <w:sz w:val="20"/>
        </w:rPr>
        <w:t>of invitation</w:t>
      </w:r>
      <w:r w:rsidRPr="003F3FE5">
        <w:rPr>
          <w:rFonts w:ascii="Arial Armenian" w:hAnsi="Arial Armenian" w:cs="Arial"/>
          <w:sz w:val="20"/>
          <w:lang w:val="af-ZA"/>
        </w:rPr>
        <w:t xml:space="preserve"> </w:t>
      </w:r>
      <w:r w:rsidRPr="003F3FE5">
        <w:rPr>
          <w:rFonts w:ascii="Arial" w:hAnsi="Arial" w:cs="Arial"/>
          <w:sz w:val="20"/>
        </w:rPr>
        <w:t>clarification.</w:t>
      </w:r>
    </w:p>
    <w:p w:rsidR="000C23E2" w:rsidRPr="003F3FE5" w:rsidRDefault="000C23E2" w:rsidP="000C23E2">
      <w:pPr>
        <w:autoSpaceDE w:val="0"/>
        <w:autoSpaceDN w:val="0"/>
        <w:adjustRightInd w:val="0"/>
        <w:ind w:firstLine="567"/>
        <w:jc w:val="both"/>
        <w:rPr>
          <w:rFonts w:ascii="Arial Armenian" w:hAnsi="Arial Armenian"/>
          <w:sz w:val="20"/>
          <w:lang w:val="af-ZA"/>
        </w:rPr>
      </w:pPr>
      <w:r w:rsidRPr="003F3FE5">
        <w:rPr>
          <w:rFonts w:ascii="Arial" w:hAnsi="Arial" w:cs="Arial"/>
          <w:sz w:val="20"/>
        </w:rPr>
        <w:t>Participant</w:t>
      </w:r>
      <w:r w:rsidRPr="003F3FE5">
        <w:rPr>
          <w:rFonts w:ascii="Arial Armenian" w:hAnsi="Arial Armenian" w:cs="Arial"/>
          <w:sz w:val="20"/>
          <w:lang w:val="af-ZA"/>
        </w:rPr>
        <w:t xml:space="preserve"> </w:t>
      </w:r>
      <w:r w:rsidRPr="003F3FE5">
        <w:rPr>
          <w:rFonts w:ascii="Arial" w:hAnsi="Arial" w:cs="Arial"/>
          <w:sz w:val="20"/>
        </w:rPr>
        <w:t>right</w:t>
      </w:r>
      <w:r w:rsidRPr="003F3FE5">
        <w:rPr>
          <w:rFonts w:ascii="Arial Armenian" w:hAnsi="Arial Armenian" w:cs="Arial"/>
          <w:sz w:val="20"/>
          <w:lang w:val="af-ZA"/>
        </w:rPr>
        <w:t xml:space="preserve"> </w:t>
      </w:r>
      <w:r w:rsidRPr="003F3FE5">
        <w:rPr>
          <w:rFonts w:ascii="Arial" w:hAnsi="Arial" w:cs="Arial"/>
          <w:sz w:val="20"/>
        </w:rPr>
        <w:t>has</w:t>
      </w:r>
      <w:r w:rsidRPr="003F3FE5">
        <w:rPr>
          <w:rFonts w:ascii="Arial Armenian" w:hAnsi="Arial Armenian" w:cs="Arial"/>
          <w:sz w:val="20"/>
          <w:lang w:val="af-ZA"/>
        </w:rPr>
        <w:t xml:space="preserve"> </w:t>
      </w:r>
      <w:r w:rsidRPr="003F3FE5">
        <w:rPr>
          <w:rFonts w:ascii="Arial" w:hAnsi="Arial" w:cs="Arial"/>
          <w:sz w:val="20"/>
        </w:rPr>
        <w:t>applications</w:t>
      </w:r>
      <w:r w:rsidRPr="003F3FE5">
        <w:rPr>
          <w:rFonts w:ascii="Arial Armenian" w:hAnsi="Arial Armenian" w:cs="Arial"/>
          <w:sz w:val="20"/>
          <w:lang w:val="af-ZA"/>
        </w:rPr>
        <w:t xml:space="preserve"> </w:t>
      </w:r>
      <w:r w:rsidRPr="003F3FE5">
        <w:rPr>
          <w:rFonts w:ascii="Arial" w:hAnsi="Arial" w:cs="Arial"/>
          <w:sz w:val="20"/>
        </w:rPr>
        <w:t>presentation</w:t>
      </w:r>
      <w:r w:rsidRPr="003F3FE5">
        <w:rPr>
          <w:rFonts w:ascii="Arial Armenian" w:hAnsi="Arial Armenian" w:cs="Arial"/>
          <w:sz w:val="20"/>
          <w:lang w:val="af-ZA"/>
        </w:rPr>
        <w:t xml:space="preserve"> </w:t>
      </w:r>
      <w:r w:rsidRPr="003F3FE5">
        <w:rPr>
          <w:rFonts w:ascii="Arial" w:hAnsi="Arial" w:cs="Arial"/>
          <w:sz w:val="20"/>
        </w:rPr>
        <w:t>deadline</w:t>
      </w:r>
      <w:r w:rsidRPr="003F3FE5">
        <w:rPr>
          <w:rFonts w:ascii="Arial Armenian" w:hAnsi="Arial Armenian" w:cs="Arial"/>
          <w:sz w:val="20"/>
          <w:lang w:val="af-ZA"/>
        </w:rPr>
        <w:t xml:space="preserve"> </w:t>
      </w:r>
      <w:r w:rsidRPr="003F3FE5">
        <w:rPr>
          <w:rFonts w:ascii="Arial" w:hAnsi="Arial" w:cs="Arial"/>
          <w:sz w:val="20"/>
        </w:rPr>
        <w:t>upon expiry</w:t>
      </w:r>
      <w:r w:rsidRPr="003F3FE5">
        <w:rPr>
          <w:rFonts w:ascii="Arial Armenian" w:hAnsi="Arial Armenian" w:cs="Arial"/>
          <w:sz w:val="20"/>
          <w:lang w:val="af-ZA"/>
        </w:rPr>
        <w:t xml:space="preserve"> </w:t>
      </w:r>
      <w:r w:rsidRPr="003F3FE5">
        <w:rPr>
          <w:rFonts w:ascii="Arial" w:hAnsi="Arial" w:cs="Arial"/>
          <w:sz w:val="20"/>
        </w:rPr>
        <w:t>at least</w:t>
      </w:r>
      <w:r w:rsidRPr="003F3FE5">
        <w:rPr>
          <w:rFonts w:ascii="Arial Armenian" w:hAnsi="Arial Armenian" w:cs="Arial"/>
          <w:sz w:val="20"/>
          <w:lang w:val="af-ZA"/>
        </w:rPr>
        <w:t xml:space="preserve"> </w:t>
      </w:r>
      <w:r w:rsidRPr="003F3FE5">
        <w:rPr>
          <w:rFonts w:ascii="Arial" w:hAnsi="Arial" w:cs="Arial"/>
          <w:sz w:val="20"/>
        </w:rPr>
        <w:t>five</w:t>
      </w:r>
      <w:r w:rsidRPr="003F3FE5">
        <w:rPr>
          <w:rFonts w:ascii="Arial Armenian" w:hAnsi="Arial Armenian" w:cs="Arial"/>
          <w:sz w:val="20"/>
          <w:lang w:val="af-ZA"/>
        </w:rPr>
        <w:t xml:space="preserve"> </w:t>
      </w:r>
      <w:r w:rsidRPr="003F3FE5">
        <w:rPr>
          <w:rFonts w:ascii="Arial" w:hAnsi="Arial" w:cs="Arial"/>
          <w:sz w:val="20"/>
        </w:rPr>
        <w:t>calendar</w:t>
      </w:r>
      <w:r w:rsidRPr="003F3FE5">
        <w:rPr>
          <w:rFonts w:ascii="Arial Armenian" w:hAnsi="Arial Armenian" w:cs="Arial"/>
          <w:sz w:val="20"/>
          <w:lang w:val="af-ZA"/>
        </w:rPr>
        <w:t xml:space="preserve"> </w:t>
      </w:r>
      <w:r w:rsidRPr="003F3FE5">
        <w:rPr>
          <w:rFonts w:ascii="Arial" w:hAnsi="Arial" w:cs="Arial"/>
          <w:sz w:val="20"/>
        </w:rPr>
        <w:t>day</w:t>
      </w:r>
      <w:r w:rsidRPr="003F3FE5">
        <w:rPr>
          <w:rFonts w:ascii="Arial Armenian" w:hAnsi="Arial Armenian" w:cs="Sylfaen"/>
          <w:sz w:val="20"/>
          <w:lang w:val="af-ZA"/>
        </w:rPr>
        <w:t xml:space="preserve"> </w:t>
      </w:r>
      <w:r w:rsidRPr="003F3FE5">
        <w:rPr>
          <w:rFonts w:ascii="Arial" w:hAnsi="Arial" w:cs="Arial"/>
          <w:sz w:val="20"/>
        </w:rPr>
        <w:t>ahead</w:t>
      </w:r>
      <w:r w:rsidRPr="003F3FE5">
        <w:rPr>
          <w:rFonts w:ascii="Arial Armenian" w:hAnsi="Arial Armenian" w:cs="Arial"/>
          <w:sz w:val="20"/>
          <w:lang w:val="af-ZA"/>
        </w:rPr>
        <w:t xml:space="preserve"> </w:t>
      </w:r>
      <w:r w:rsidRPr="003F3FE5">
        <w:rPr>
          <w:rFonts w:ascii="Arial" w:hAnsi="Arial" w:cs="Arial"/>
          <w:sz w:val="20"/>
        </w:rPr>
        <w:t>system</w:t>
      </w:r>
      <w:r w:rsidRPr="003F3FE5">
        <w:rPr>
          <w:rFonts w:ascii="Arial Armenian" w:hAnsi="Arial Armenian" w:cs="Arial"/>
          <w:sz w:val="20"/>
          <w:lang w:val="af-ZA"/>
        </w:rPr>
        <w:t xml:space="preserve"> </w:t>
      </w:r>
      <w:r w:rsidRPr="003F3FE5">
        <w:rPr>
          <w:rFonts w:ascii="Arial" w:hAnsi="Arial" w:cs="Arial"/>
          <w:sz w:val="20"/>
        </w:rPr>
        <w:t>through</w:t>
      </w:r>
      <w:r w:rsidRPr="003F3FE5">
        <w:rPr>
          <w:rFonts w:ascii="Arial Armenian" w:hAnsi="Arial Armenian" w:cs="Arial"/>
          <w:sz w:val="20"/>
          <w:lang w:val="af-ZA"/>
        </w:rPr>
        <w:t xml:space="preserve"> </w:t>
      </w:r>
      <w:r w:rsidRPr="003F3FE5">
        <w:rPr>
          <w:rFonts w:ascii="Arial" w:hAnsi="Arial" w:cs="Arial"/>
          <w:sz w:val="20"/>
        </w:rPr>
        <w:t>from the commission</w:t>
      </w:r>
      <w:r w:rsidRPr="003F3FE5">
        <w:rPr>
          <w:rFonts w:ascii="Arial Armenian" w:hAnsi="Arial Armenian" w:cs="Sylfaen"/>
          <w:sz w:val="20"/>
          <w:lang w:val="af-ZA"/>
        </w:rPr>
        <w:t xml:space="preserve"> </w:t>
      </w:r>
      <w:r w:rsidRPr="003F3FE5">
        <w:rPr>
          <w:rFonts w:ascii="Arial" w:hAnsi="Arial" w:cs="Arial"/>
          <w:sz w:val="20"/>
        </w:rPr>
        <w:t>to demand</w:t>
      </w:r>
      <w:r w:rsidRPr="003F3FE5">
        <w:rPr>
          <w:rFonts w:ascii="Arial Armenian" w:hAnsi="Arial Armenian" w:cs="Arial"/>
          <w:sz w:val="20"/>
          <w:lang w:val="af-ZA"/>
        </w:rPr>
        <w:t xml:space="preserve"> </w:t>
      </w:r>
      <w:r w:rsidRPr="003F3FE5">
        <w:rPr>
          <w:rFonts w:ascii="Arial" w:hAnsi="Arial" w:cs="Arial"/>
          <w:sz w:val="20"/>
        </w:rPr>
        <w:t>of invitation</w:t>
      </w:r>
      <w:r w:rsidRPr="003F3FE5">
        <w:rPr>
          <w:rFonts w:ascii="Arial Armenian" w:hAnsi="Arial Armenian" w:cs="Arial"/>
          <w:sz w:val="20"/>
          <w:lang w:val="af-ZA"/>
        </w:rPr>
        <w:t xml:space="preserve"> </w:t>
      </w:r>
      <w:r w:rsidRPr="003F3FE5">
        <w:rPr>
          <w:rFonts w:ascii="Arial" w:hAnsi="Arial" w:cs="Arial"/>
          <w:sz w:val="20"/>
        </w:rPr>
        <w:t>clarification.</w:t>
      </w:r>
      <w:r w:rsidRPr="003F3FE5">
        <w:rPr>
          <w:rFonts w:ascii="Arial Armenian" w:hAnsi="Arial Armenian"/>
          <w:sz w:val="20"/>
          <w:lang w:val="af-ZA"/>
        </w:rPr>
        <w:t xml:space="preserve"> </w:t>
      </w:r>
      <w:r w:rsidRPr="003F3FE5">
        <w:rPr>
          <w:rFonts w:ascii="Arial" w:hAnsi="Arial" w:cs="Arial"/>
          <w:sz w:val="20"/>
        </w:rPr>
        <w:t>The commission</w:t>
      </w:r>
      <w:r w:rsidRPr="003F3FE5">
        <w:rPr>
          <w:rFonts w:ascii="Arial Armenian" w:hAnsi="Arial Armenian"/>
          <w:sz w:val="20"/>
          <w:lang w:val="af-ZA"/>
        </w:rPr>
        <w:t xml:space="preserve"> </w:t>
      </w:r>
      <w:r w:rsidRPr="003F3FE5">
        <w:rPr>
          <w:rFonts w:ascii="Arial" w:hAnsi="Arial" w:cs="Arial"/>
          <w:sz w:val="20"/>
        </w:rPr>
        <w:t>the request</w:t>
      </w:r>
      <w:r w:rsidRPr="003F3FE5">
        <w:rPr>
          <w:rFonts w:ascii="Arial Armenian" w:hAnsi="Arial Armenian" w:cs="Arial"/>
          <w:sz w:val="20"/>
          <w:lang w:val="af-ZA"/>
        </w:rPr>
        <w:t xml:space="preserve"> </w:t>
      </w:r>
      <w:r w:rsidRPr="003F3FE5">
        <w:rPr>
          <w:rFonts w:ascii="Arial" w:hAnsi="Arial" w:cs="Arial"/>
          <w:sz w:val="20"/>
        </w:rPr>
        <w:t>done</w:t>
      </w:r>
      <w:r w:rsidRPr="003F3FE5">
        <w:rPr>
          <w:rFonts w:ascii="Arial Armenian" w:hAnsi="Arial Armenian" w:cs="Arial"/>
          <w:sz w:val="20"/>
          <w:lang w:val="af-ZA"/>
        </w:rPr>
        <w:t xml:space="preserve"> </w:t>
      </w:r>
      <w:r w:rsidRPr="003F3FE5">
        <w:rPr>
          <w:rFonts w:ascii="Arial" w:hAnsi="Arial" w:cs="Arial"/>
          <w:sz w:val="20"/>
        </w:rPr>
        <w:t>to the participant</w:t>
      </w:r>
      <w:r w:rsidRPr="003F3FE5">
        <w:rPr>
          <w:rFonts w:ascii="Arial Armenian" w:hAnsi="Arial Armenian" w:cs="Arial"/>
          <w:sz w:val="20"/>
          <w:lang w:val="af-ZA"/>
        </w:rPr>
        <w:t xml:space="preserve"> </w:t>
      </w:r>
      <w:r w:rsidRPr="003F3FE5">
        <w:rPr>
          <w:rFonts w:ascii="Arial" w:hAnsi="Arial" w:cs="Arial"/>
          <w:sz w:val="20"/>
        </w:rPr>
        <w:t>clarification</w:t>
      </w:r>
      <w:r w:rsidRPr="003F3FE5">
        <w:rPr>
          <w:rFonts w:ascii="Arial Armenian" w:hAnsi="Arial Armenian" w:cs="Arial"/>
          <w:sz w:val="20"/>
          <w:lang w:val="af-ZA"/>
        </w:rPr>
        <w:t xml:space="preserve"> </w:t>
      </w:r>
      <w:r w:rsidRPr="003F3FE5">
        <w:rPr>
          <w:rFonts w:ascii="Arial" w:hAnsi="Arial" w:cs="Arial"/>
          <w:sz w:val="20"/>
        </w:rPr>
        <w:t>providing</w:t>
      </w:r>
      <w:r w:rsidRPr="003F3FE5">
        <w:rPr>
          <w:rFonts w:ascii="Arial Armenian" w:hAnsi="Arial Armenian" w:cs="Arial"/>
          <w:sz w:val="20"/>
          <w:lang w:val="af-ZA"/>
        </w:rPr>
        <w:t xml:space="preserve"> </w:t>
      </w:r>
      <w:r w:rsidRPr="003F3FE5">
        <w:rPr>
          <w:rFonts w:ascii="Arial" w:hAnsi="Arial" w:cs="Arial"/>
          <w:sz w:val="20"/>
        </w:rPr>
        <w:t>is</w:t>
      </w:r>
      <w:r w:rsidRPr="003F3FE5">
        <w:rPr>
          <w:rFonts w:ascii="Arial Armenian" w:hAnsi="Arial Armenian" w:cs="Sylfaen"/>
          <w:sz w:val="20"/>
          <w:lang w:val="af-ZA"/>
        </w:rPr>
        <w:t xml:space="preserve"> </w:t>
      </w:r>
      <w:r w:rsidRPr="003F3FE5">
        <w:rPr>
          <w:rFonts w:ascii="Arial" w:hAnsi="Arial" w:cs="Arial"/>
          <w:sz w:val="20"/>
        </w:rPr>
        <w:t>system</w:t>
      </w:r>
      <w:r w:rsidRPr="003F3FE5">
        <w:rPr>
          <w:rFonts w:ascii="Arial Armenian" w:hAnsi="Arial Armenian" w:cs="Sylfaen"/>
          <w:sz w:val="20"/>
          <w:lang w:val="af-ZA"/>
        </w:rPr>
        <w:t xml:space="preserve"> </w:t>
      </w:r>
      <w:r w:rsidRPr="003F3FE5">
        <w:rPr>
          <w:rFonts w:ascii="Arial" w:hAnsi="Arial" w:cs="Arial"/>
          <w:sz w:val="20"/>
        </w:rPr>
        <w:t xml:space="preserve">via </w:t>
      </w:r>
      <w:r w:rsidRPr="003F3FE5">
        <w:rPr>
          <w:rFonts w:ascii="Arial Armenian" w:hAnsi="Arial Armenian" w:cs="Sylfaen"/>
          <w:sz w:val="20"/>
          <w:lang w:val="af-ZA"/>
        </w:rPr>
        <w:t xml:space="preserve">: </w:t>
      </w:r>
      <w:r w:rsidRPr="003F3FE5">
        <w:rPr>
          <w:rFonts w:ascii="Arial" w:hAnsi="Arial" w:cs="Arial"/>
          <w:sz w:val="20"/>
        </w:rPr>
        <w:t>survey</w:t>
      </w:r>
      <w:r w:rsidRPr="003F3FE5">
        <w:rPr>
          <w:rFonts w:ascii="Arial Armenian" w:hAnsi="Arial Armenian" w:cs="Arial"/>
          <w:sz w:val="20"/>
          <w:lang w:val="af-ZA"/>
        </w:rPr>
        <w:t xml:space="preserve"> </w:t>
      </w:r>
      <w:r w:rsidRPr="003F3FE5">
        <w:rPr>
          <w:rFonts w:ascii="Arial" w:hAnsi="Arial" w:cs="Arial"/>
          <w:sz w:val="20"/>
        </w:rPr>
        <w:t>to receive</w:t>
      </w:r>
      <w:r w:rsidRPr="003F3FE5">
        <w:rPr>
          <w:rFonts w:ascii="Arial Armenian" w:hAnsi="Arial Armenian" w:cs="Arial"/>
          <w:sz w:val="20"/>
          <w:lang w:val="af-ZA"/>
        </w:rPr>
        <w:t xml:space="preserve"> </w:t>
      </w:r>
      <w:r w:rsidRPr="003F3FE5">
        <w:rPr>
          <w:rFonts w:ascii="Arial" w:hAnsi="Arial" w:cs="Arial"/>
          <w:sz w:val="20"/>
        </w:rPr>
        <w:t>on the day</w:t>
      </w:r>
      <w:r w:rsidRPr="003F3FE5">
        <w:rPr>
          <w:rFonts w:ascii="Arial Armenian" w:hAnsi="Arial Armenian" w:cs="Arial"/>
          <w:sz w:val="20"/>
          <w:lang w:val="af-ZA"/>
        </w:rPr>
        <w:t xml:space="preserve"> </w:t>
      </w:r>
      <w:r w:rsidRPr="003F3FE5">
        <w:rPr>
          <w:rFonts w:ascii="Arial" w:hAnsi="Arial" w:cs="Arial"/>
          <w:sz w:val="20"/>
        </w:rPr>
        <w:t>next</w:t>
      </w:r>
      <w:r w:rsidRPr="003F3FE5">
        <w:rPr>
          <w:rFonts w:ascii="Arial Armenian" w:hAnsi="Arial Armenian" w:cs="Arial"/>
          <w:sz w:val="20"/>
          <w:lang w:val="af-ZA"/>
        </w:rPr>
        <w:t xml:space="preserve"> </w:t>
      </w:r>
      <w:r w:rsidRPr="003F3FE5">
        <w:rPr>
          <w:rFonts w:ascii="Arial" w:hAnsi="Arial" w:cs="Arial"/>
          <w:sz w:val="20"/>
        </w:rPr>
        <w:t>two</w:t>
      </w:r>
      <w:r w:rsidRPr="003F3FE5">
        <w:rPr>
          <w:rFonts w:ascii="Arial Armenian" w:hAnsi="Arial Armenian" w:cs="Arial"/>
          <w:sz w:val="20"/>
          <w:lang w:val="af-ZA"/>
        </w:rPr>
        <w:t xml:space="preserve"> </w:t>
      </w:r>
      <w:r w:rsidRPr="003F3FE5">
        <w:rPr>
          <w:rFonts w:ascii="Arial" w:hAnsi="Arial" w:cs="Arial"/>
          <w:sz w:val="20"/>
        </w:rPr>
        <w:t>calendar</w:t>
      </w:r>
      <w:r w:rsidRPr="003F3FE5">
        <w:rPr>
          <w:rFonts w:ascii="Arial Armenian" w:hAnsi="Arial Armenian" w:cs="Arial"/>
          <w:sz w:val="20"/>
          <w:lang w:val="af-ZA"/>
        </w:rPr>
        <w:t xml:space="preserve"> </w:t>
      </w:r>
      <w:r w:rsidRPr="003F3FE5">
        <w:rPr>
          <w:rFonts w:ascii="Arial" w:hAnsi="Arial" w:cs="Arial"/>
          <w:sz w:val="20"/>
        </w:rPr>
        <w:t>of the day</w:t>
      </w:r>
      <w:r w:rsidRPr="003F3FE5">
        <w:rPr>
          <w:rFonts w:ascii="Arial Armenian" w:hAnsi="Arial Armenian" w:cs="Arial"/>
          <w:sz w:val="20"/>
          <w:lang w:val="af-ZA"/>
        </w:rPr>
        <w:t xml:space="preserve"> </w:t>
      </w:r>
      <w:r w:rsidRPr="003F3FE5">
        <w:rPr>
          <w:rFonts w:ascii="Arial" w:hAnsi="Arial" w:cs="Arial"/>
          <w:sz w:val="20"/>
        </w:rPr>
        <w:t xml:space="preserve">during </w:t>
      </w:r>
      <w:r w:rsidRPr="003F3FE5">
        <w:rPr>
          <w:rFonts w:ascii="Arial Armenian" w:hAnsi="Arial Armenian" w:cs="Sylfaen"/>
          <w:sz w:val="20"/>
          <w:vertAlign w:val="superscript"/>
          <w:lang w:val="af-ZA"/>
        </w:rPr>
        <w:t xml:space="preserve">5 </w:t>
      </w:r>
      <w:r w:rsidRPr="003F3FE5">
        <w:rPr>
          <w:rFonts w:ascii="Arial" w:hAnsi="Arial" w:cs="Arial"/>
          <w:sz w:val="20"/>
        </w:rPr>
        <w:t>_</w:t>
      </w:r>
      <w:r w:rsidRPr="003F3FE5">
        <w:rPr>
          <w:rFonts w:ascii="Arial Armenian" w:hAnsi="Arial Armenian" w:cs="Tahoma"/>
          <w:sz w:val="20"/>
          <w:lang w:val="af-ZA"/>
        </w:rPr>
        <w:t xml:space="preserve"> </w:t>
      </w:r>
      <w:r w:rsidRPr="003F3FE5">
        <w:rPr>
          <w:rFonts w:ascii="Arial Armenian" w:hAnsi="Arial Armenian"/>
          <w:sz w:val="20"/>
          <w:lang w:val="af-ZA"/>
        </w:rPr>
        <w:t xml:space="preserve"> </w:t>
      </w:r>
    </w:p>
    <w:p w:rsidR="000C23E2" w:rsidRPr="003F3FE5" w:rsidRDefault="000C23E2" w:rsidP="000C23E2">
      <w:pPr>
        <w:ind w:firstLine="567"/>
        <w:jc w:val="both"/>
        <w:rPr>
          <w:rFonts w:ascii="Arial Armenian" w:hAnsi="Arial Armenian"/>
          <w:sz w:val="20"/>
          <w:szCs w:val="20"/>
          <w:lang w:val="af-ZA"/>
        </w:rPr>
      </w:pPr>
      <w:r w:rsidRPr="003F3FE5">
        <w:rPr>
          <w:rFonts w:ascii="Arial Armenian" w:hAnsi="Arial Armenian"/>
          <w:sz w:val="20"/>
          <w:lang w:val="af-ZA"/>
        </w:rPr>
        <w:t xml:space="preserve">3.2 </w:t>
      </w:r>
      <w:r w:rsidRPr="003F3FE5">
        <w:rPr>
          <w:rFonts w:ascii="Arial" w:hAnsi="Arial" w:cs="Arial"/>
          <w:sz w:val="20"/>
        </w:rPr>
        <w:t>Survey</w:t>
      </w:r>
      <w:r w:rsidRPr="003F3FE5">
        <w:rPr>
          <w:rFonts w:ascii="Arial Armenian" w:hAnsi="Arial Armenian" w:cs="Arial"/>
          <w:sz w:val="20"/>
          <w:lang w:val="af-ZA"/>
        </w:rPr>
        <w:t xml:space="preserve"> </w:t>
      </w:r>
      <w:r w:rsidRPr="003F3FE5">
        <w:rPr>
          <w:rFonts w:ascii="Arial" w:hAnsi="Arial" w:cs="Arial"/>
          <w:sz w:val="20"/>
        </w:rPr>
        <w:t>and:</w:t>
      </w:r>
      <w:r w:rsidRPr="003F3FE5">
        <w:rPr>
          <w:rFonts w:ascii="Arial Armenian" w:hAnsi="Arial Armenian" w:cs="Arial"/>
          <w:sz w:val="20"/>
          <w:lang w:val="af-ZA"/>
        </w:rPr>
        <w:t xml:space="preserve"> </w:t>
      </w:r>
      <w:r w:rsidRPr="003F3FE5">
        <w:rPr>
          <w:rFonts w:ascii="Arial" w:hAnsi="Arial" w:cs="Arial"/>
          <w:sz w:val="20"/>
        </w:rPr>
        <w:t>clarifications</w:t>
      </w:r>
      <w:r w:rsidRPr="003F3FE5">
        <w:rPr>
          <w:rFonts w:ascii="Arial Armenian" w:hAnsi="Arial Armenian" w:cs="Arial"/>
          <w:sz w:val="20"/>
          <w:lang w:val="af-ZA"/>
        </w:rPr>
        <w:t xml:space="preserve"> </w:t>
      </w:r>
      <w:r w:rsidRPr="003F3FE5">
        <w:rPr>
          <w:rFonts w:ascii="Arial" w:hAnsi="Arial" w:cs="Arial"/>
          <w:sz w:val="20"/>
        </w:rPr>
        <w:t>content</w:t>
      </w:r>
      <w:r w:rsidRPr="003F3FE5">
        <w:rPr>
          <w:rFonts w:ascii="Arial Armenian" w:hAnsi="Arial Armenian" w:cs="Arial"/>
          <w:sz w:val="20"/>
          <w:lang w:val="af-ZA"/>
        </w:rPr>
        <w:t xml:space="preserve"> </w:t>
      </w:r>
      <w:r w:rsidRPr="003F3FE5">
        <w:rPr>
          <w:rFonts w:ascii="Arial" w:hAnsi="Arial" w:cs="Arial"/>
          <w:sz w:val="20"/>
        </w:rPr>
        <w:t>about</w:t>
      </w:r>
      <w:r w:rsidRPr="003F3FE5">
        <w:rPr>
          <w:rFonts w:ascii="Arial Armenian" w:hAnsi="Arial Armenian" w:cs="Arial"/>
          <w:sz w:val="20"/>
          <w:lang w:val="af-ZA"/>
        </w:rPr>
        <w:t xml:space="preserve"> </w:t>
      </w:r>
      <w:r w:rsidRPr="003F3FE5">
        <w:rPr>
          <w:rFonts w:ascii="Arial" w:hAnsi="Arial" w:cs="Arial"/>
          <w:sz w:val="20"/>
        </w:rPr>
        <w:t>the statement</w:t>
      </w:r>
      <w:r w:rsidRPr="003F3FE5">
        <w:rPr>
          <w:rFonts w:ascii="Arial Armenian" w:hAnsi="Arial Armenian" w:cs="Arial"/>
          <w:sz w:val="20"/>
          <w:lang w:val="af-ZA"/>
        </w:rPr>
        <w:t xml:space="preserve"> </w:t>
      </w:r>
      <w:r w:rsidRPr="003F3FE5">
        <w:rPr>
          <w:rFonts w:ascii="Arial" w:hAnsi="Arial" w:cs="Arial"/>
          <w:sz w:val="20"/>
        </w:rPr>
        <w:t>clarification</w:t>
      </w:r>
      <w:r w:rsidRPr="003F3FE5">
        <w:rPr>
          <w:rFonts w:ascii="Arial Armenian" w:hAnsi="Arial Armenian" w:cs="Arial"/>
          <w:sz w:val="20"/>
          <w:lang w:val="af-ZA"/>
        </w:rPr>
        <w:t xml:space="preserve"> </w:t>
      </w:r>
      <w:r w:rsidRPr="003F3FE5">
        <w:rPr>
          <w:rFonts w:ascii="Arial" w:hAnsi="Arial" w:cs="Arial"/>
          <w:sz w:val="20"/>
        </w:rPr>
        <w:t>to provide</w:t>
      </w:r>
      <w:r w:rsidRPr="003F3FE5">
        <w:rPr>
          <w:rFonts w:ascii="Arial Armenian" w:hAnsi="Arial Armenian" w:cs="Arial"/>
          <w:sz w:val="20"/>
          <w:lang w:val="af-ZA"/>
        </w:rPr>
        <w:t xml:space="preserve"> </w:t>
      </w:r>
      <w:r w:rsidRPr="003F3FE5">
        <w:rPr>
          <w:rFonts w:ascii="Arial" w:hAnsi="Arial" w:cs="Arial"/>
          <w:sz w:val="20"/>
        </w:rPr>
        <w:t>the day</w:t>
      </w:r>
      <w:r w:rsidRPr="003F3FE5">
        <w:rPr>
          <w:rFonts w:ascii="Arial Armenian" w:hAnsi="Arial Armenian" w:cs="Arial"/>
          <w:sz w:val="20"/>
          <w:lang w:val="af-ZA"/>
        </w:rPr>
        <w:t xml:space="preserve"> </w:t>
      </w:r>
      <w:r w:rsidRPr="003F3FE5">
        <w:rPr>
          <w:rFonts w:ascii="Arial" w:hAnsi="Arial" w:cs="Arial"/>
          <w:sz w:val="20"/>
        </w:rPr>
        <w:t>published</w:t>
      </w:r>
      <w:r w:rsidRPr="003F3FE5">
        <w:rPr>
          <w:rFonts w:ascii="Arial Armenian" w:hAnsi="Arial Armenian" w:cs="Arial"/>
          <w:sz w:val="20"/>
          <w:lang w:val="af-ZA"/>
        </w:rPr>
        <w:t xml:space="preserve"> </w:t>
      </w:r>
      <w:r w:rsidRPr="003F3FE5">
        <w:rPr>
          <w:rFonts w:ascii="Arial" w:hAnsi="Arial" w:cs="Arial"/>
          <w:sz w:val="20"/>
        </w:rPr>
        <w:t>is</w:t>
      </w:r>
      <w:r w:rsidRPr="003F3FE5">
        <w:rPr>
          <w:rFonts w:ascii="Arial Armenian" w:hAnsi="Arial Armenian" w:cs="Arial"/>
          <w:sz w:val="20"/>
          <w:lang w:val="af-ZA"/>
        </w:rPr>
        <w:t xml:space="preserve"> </w:t>
      </w:r>
      <w:r w:rsidRPr="003F3FE5">
        <w:rPr>
          <w:rFonts w:ascii="Arial" w:hAnsi="Arial" w:cs="Arial"/>
          <w:sz w:val="20"/>
        </w:rPr>
        <w:t>system</w:t>
      </w:r>
      <w:r w:rsidRPr="003F3FE5">
        <w:rPr>
          <w:rFonts w:ascii="Arial Armenian" w:hAnsi="Arial Armenian" w:cs="Arial"/>
          <w:sz w:val="20"/>
          <w:lang w:val="af-ZA"/>
        </w:rPr>
        <w:t xml:space="preserve"> </w:t>
      </w:r>
      <w:r w:rsidRPr="003F3FE5">
        <w:rPr>
          <w:rFonts w:ascii="Arial" w:hAnsi="Arial" w:cs="Arial"/>
          <w:sz w:val="20"/>
        </w:rPr>
        <w:t>and:</w:t>
      </w:r>
      <w:r w:rsidRPr="003F3FE5">
        <w:rPr>
          <w:rFonts w:ascii="Arial Armenian" w:hAnsi="Arial Armenian" w:cs="Arial"/>
          <w:sz w:val="20"/>
          <w:lang w:val="af-ZA"/>
        </w:rPr>
        <w:t xml:space="preserve"> </w:t>
      </w:r>
      <w:r w:rsidRPr="00042F18">
        <w:rPr>
          <w:rFonts w:ascii="Arial" w:hAnsi="Arial" w:cs="Arial"/>
          <w:sz w:val="20"/>
          <w:lang w:val="en-US"/>
        </w:rPr>
        <w:t xml:space="preserve">at </w:t>
      </w:r>
      <w:r w:rsidRPr="003F3FE5">
        <w:rPr>
          <w:rFonts w:ascii="Arial Armenian" w:hAnsi="Arial Armenian" w:cs="Sylfaen"/>
          <w:sz w:val="20"/>
          <w:lang w:val="af-ZA"/>
        </w:rPr>
        <w:t xml:space="preserve">www.procurement.am </w:t>
      </w:r>
      <w:r w:rsidRPr="003F3FE5">
        <w:rPr>
          <w:rFonts w:ascii="Arial" w:hAnsi="Arial" w:cs="Arial"/>
          <w:sz w:val="20"/>
        </w:rPr>
        <w:t>active</w:t>
      </w:r>
      <w:r w:rsidRPr="003F3FE5">
        <w:rPr>
          <w:rFonts w:ascii="Arial Armenian" w:hAnsi="Arial Armenian" w:cs="Sylfaen"/>
          <w:sz w:val="20"/>
          <w:lang w:val="af-ZA"/>
        </w:rPr>
        <w:t xml:space="preserve"> </w:t>
      </w:r>
      <w:r w:rsidRPr="00042F18">
        <w:rPr>
          <w:rFonts w:ascii="Arial" w:hAnsi="Arial" w:cs="Arial"/>
          <w:sz w:val="20"/>
          <w:lang w:val="en-US"/>
        </w:rPr>
        <w:t xml:space="preserve">newsletter </w:t>
      </w:r>
      <w:r w:rsidRPr="003F3FE5">
        <w:rPr>
          <w:rFonts w:ascii="Arial Armenian" w:hAnsi="Arial Armenian" w:cs="Sylfaen"/>
          <w:sz w:val="20"/>
          <w:lang w:val="af-ZA"/>
        </w:rPr>
        <w:t xml:space="preserve">( </w:t>
      </w:r>
      <w:r w:rsidRPr="00042F18">
        <w:rPr>
          <w:rFonts w:ascii="Arial" w:hAnsi="Arial" w:cs="Arial"/>
          <w:sz w:val="20"/>
          <w:lang w:val="en-US"/>
        </w:rPr>
        <w:t xml:space="preserve">hereinafter </w:t>
      </w:r>
      <w:r w:rsidRPr="003F3FE5">
        <w:rPr>
          <w:rFonts w:ascii="Arial Armenian" w:hAnsi="Arial Armenian" w:cs="Sylfaen"/>
          <w:sz w:val="20"/>
          <w:lang w:val="af-ZA"/>
        </w:rPr>
        <w:t xml:space="preserve">- </w:t>
      </w:r>
      <w:r w:rsidRPr="00042F18">
        <w:rPr>
          <w:rFonts w:ascii="Arial" w:hAnsi="Arial" w:cs="Arial"/>
          <w:sz w:val="20"/>
          <w:lang w:val="en-US"/>
        </w:rPr>
        <w:t xml:space="preserve">newsletter </w:t>
      </w:r>
      <w:r w:rsidRPr="003F3FE5">
        <w:rPr>
          <w:rFonts w:ascii="Arial Armenian" w:hAnsi="Arial Armenian" w:cs="Sylfaen"/>
          <w:sz w:val="20"/>
          <w:lang w:val="af-ZA"/>
        </w:rPr>
        <w:t xml:space="preserve">) </w:t>
      </w:r>
      <w:r w:rsidRPr="003F3FE5">
        <w:rPr>
          <w:rFonts w:ascii="Arial Armenian" w:hAnsi="Arial Armenian"/>
          <w:lang w:val="af-ZA"/>
        </w:rPr>
        <w:t xml:space="preserve">" </w:t>
      </w:r>
      <w:r w:rsidRPr="003F3FE5">
        <w:rPr>
          <w:rFonts w:ascii="Arial" w:hAnsi="Arial" w:cs="Arial"/>
          <w:sz w:val="20"/>
        </w:rPr>
        <w:t>Purchasing _</w:t>
      </w:r>
      <w:r w:rsidRPr="003F3FE5">
        <w:rPr>
          <w:rFonts w:ascii="Arial Armenian" w:hAnsi="Arial Armenian" w:cs="Sylfaen"/>
          <w:sz w:val="20"/>
          <w:lang w:val="af-ZA"/>
        </w:rPr>
        <w:t xml:space="preserve"> </w:t>
      </w:r>
      <w:r w:rsidRPr="003F3FE5">
        <w:rPr>
          <w:rFonts w:ascii="Arial" w:hAnsi="Arial" w:cs="Arial"/>
          <w:sz w:val="20"/>
        </w:rPr>
        <w:t xml:space="preserve">announcements </w:t>
      </w:r>
      <w:r w:rsidRPr="003F3FE5">
        <w:rPr>
          <w:rFonts w:ascii="Arial Armenian" w:hAnsi="Arial Armenian"/>
          <w:lang w:val="af-ZA"/>
        </w:rPr>
        <w:t>»</w:t>
      </w:r>
      <w:r w:rsidRPr="003F3FE5">
        <w:rPr>
          <w:rFonts w:ascii="Arial Armenian" w:hAnsi="Arial Armenian" w:cs="Sylfaen"/>
          <w:sz w:val="20"/>
          <w:lang w:val="af-ZA"/>
        </w:rPr>
        <w:t xml:space="preserve"> </w:t>
      </w:r>
      <w:r w:rsidRPr="003F3FE5">
        <w:rPr>
          <w:rFonts w:ascii="Arial" w:hAnsi="Arial" w:cs="Arial"/>
          <w:sz w:val="20"/>
        </w:rPr>
        <w:t>department</w:t>
      </w:r>
      <w:r w:rsidRPr="003F3FE5">
        <w:rPr>
          <w:rFonts w:ascii="Arial Armenian" w:hAnsi="Arial Armenian" w:cs="Sylfaen"/>
          <w:sz w:val="20"/>
          <w:lang w:val="af-ZA"/>
        </w:rPr>
        <w:t xml:space="preserve"> </w:t>
      </w:r>
      <w:r w:rsidRPr="003F3FE5">
        <w:rPr>
          <w:rFonts w:ascii="Arial Armenian" w:hAnsi="Arial Armenian"/>
          <w:lang w:val="af-ZA"/>
        </w:rPr>
        <w:t xml:space="preserve">" </w:t>
      </w:r>
      <w:r w:rsidRPr="003F3FE5">
        <w:rPr>
          <w:rFonts w:ascii="Arial" w:hAnsi="Arial" w:cs="Arial"/>
          <w:sz w:val="20"/>
        </w:rPr>
        <w:t>Invitations</w:t>
      </w:r>
      <w:r w:rsidRPr="003F3FE5">
        <w:rPr>
          <w:rFonts w:ascii="Arial Armenian" w:hAnsi="Arial Armenian" w:cs="Sylfaen"/>
          <w:sz w:val="20"/>
          <w:lang w:val="af-ZA"/>
        </w:rPr>
        <w:t xml:space="preserve"> </w:t>
      </w:r>
      <w:r w:rsidRPr="003F3FE5">
        <w:rPr>
          <w:rFonts w:ascii="Arial" w:hAnsi="Arial" w:cs="Arial"/>
          <w:sz w:val="20"/>
        </w:rPr>
        <w:t>clarifications</w:t>
      </w:r>
      <w:r w:rsidRPr="003F3FE5">
        <w:rPr>
          <w:rFonts w:ascii="Arial Armenian" w:hAnsi="Arial Armenian" w:cs="Sylfaen"/>
          <w:sz w:val="20"/>
          <w:lang w:val="af-ZA"/>
        </w:rPr>
        <w:t xml:space="preserve"> </w:t>
      </w:r>
      <w:r w:rsidRPr="003F3FE5">
        <w:rPr>
          <w:rFonts w:ascii="Arial" w:hAnsi="Arial" w:cs="Arial"/>
          <w:sz w:val="20"/>
        </w:rPr>
        <w:t>regarding</w:t>
      </w:r>
      <w:r w:rsidRPr="003F3FE5">
        <w:rPr>
          <w:rFonts w:ascii="Arial Armenian" w:hAnsi="Arial Armenian" w:cs="Sylfaen"/>
          <w:sz w:val="20"/>
          <w:lang w:val="af-ZA"/>
        </w:rPr>
        <w:t xml:space="preserve"> </w:t>
      </w:r>
      <w:r w:rsidRPr="003F3FE5">
        <w:rPr>
          <w:rFonts w:ascii="Arial" w:hAnsi="Arial" w:cs="Arial"/>
          <w:sz w:val="20"/>
        </w:rPr>
        <w:t xml:space="preserve">announcements </w:t>
      </w:r>
      <w:r w:rsidRPr="003F3FE5">
        <w:rPr>
          <w:rFonts w:ascii="Arial Armenian" w:hAnsi="Arial Armenian"/>
          <w:lang w:val="af-ZA"/>
        </w:rPr>
        <w:t>»</w:t>
      </w:r>
      <w:r w:rsidRPr="003F3FE5">
        <w:rPr>
          <w:rFonts w:ascii="Arial Armenian" w:hAnsi="Arial Armenian" w:cs="Sylfaen"/>
          <w:sz w:val="20"/>
          <w:lang w:val="af-ZA"/>
        </w:rPr>
        <w:t xml:space="preserve"> </w:t>
      </w:r>
      <w:r w:rsidRPr="003F3FE5">
        <w:rPr>
          <w:rFonts w:ascii="Arial" w:hAnsi="Arial" w:cs="Arial"/>
          <w:sz w:val="20"/>
        </w:rPr>
        <w:t xml:space="preserve">in subsection </w:t>
      </w:r>
      <w:r w:rsidRPr="003F3FE5">
        <w:rPr>
          <w:rFonts w:ascii="Arial Armenian" w:hAnsi="Arial Armenian" w:cs="Sylfaen"/>
          <w:sz w:val="20"/>
          <w:lang w:val="af-ZA"/>
        </w:rPr>
        <w:t xml:space="preserve">: </w:t>
      </w:r>
      <w:r w:rsidRPr="003F3FE5">
        <w:rPr>
          <w:rFonts w:ascii="Arial" w:hAnsi="Arial" w:cs="Arial"/>
          <w:sz w:val="20"/>
        </w:rPr>
        <w:t>without</w:t>
      </w:r>
      <w:r w:rsidRPr="003F3FE5">
        <w:rPr>
          <w:rFonts w:ascii="Arial Armenian" w:hAnsi="Arial Armenian" w:cs="Arial"/>
          <w:sz w:val="20"/>
          <w:lang w:val="af-ZA"/>
        </w:rPr>
        <w:t xml:space="preserve"> </w:t>
      </w:r>
      <w:r w:rsidRPr="003F3FE5">
        <w:rPr>
          <w:rFonts w:ascii="Arial" w:hAnsi="Arial" w:cs="Arial"/>
          <w:sz w:val="20"/>
        </w:rPr>
        <w:t>to mention</w:t>
      </w:r>
      <w:r w:rsidRPr="003F3FE5">
        <w:rPr>
          <w:rFonts w:ascii="Arial Armenian" w:hAnsi="Arial Armenian" w:cs="Arial"/>
          <w:sz w:val="20"/>
          <w:lang w:val="af-ZA"/>
        </w:rPr>
        <w:t xml:space="preserve"> </w:t>
      </w:r>
      <w:r w:rsidRPr="003F3FE5">
        <w:rPr>
          <w:rFonts w:ascii="Arial" w:hAnsi="Arial" w:cs="Arial"/>
          <w:sz w:val="20"/>
        </w:rPr>
        <w:t>the request</w:t>
      </w:r>
      <w:r w:rsidRPr="003F3FE5">
        <w:rPr>
          <w:rFonts w:ascii="Arial Armenian" w:hAnsi="Arial Armenian" w:cs="Arial"/>
          <w:sz w:val="20"/>
          <w:lang w:val="af-ZA"/>
        </w:rPr>
        <w:t xml:space="preserve"> </w:t>
      </w:r>
      <w:r w:rsidRPr="003F3FE5">
        <w:rPr>
          <w:rFonts w:ascii="Arial" w:hAnsi="Arial" w:cs="Arial"/>
          <w:sz w:val="20"/>
        </w:rPr>
        <w:t>done</w:t>
      </w:r>
      <w:r w:rsidRPr="003F3FE5">
        <w:rPr>
          <w:rFonts w:ascii="Arial Armenian" w:hAnsi="Arial Armenian" w:cs="Arial"/>
          <w:sz w:val="20"/>
          <w:lang w:val="af-ZA"/>
        </w:rPr>
        <w:t xml:space="preserve"> </w:t>
      </w:r>
      <w:r w:rsidRPr="003F3FE5">
        <w:rPr>
          <w:rFonts w:ascii="Arial" w:hAnsi="Arial" w:cs="Arial"/>
          <w:sz w:val="20"/>
        </w:rPr>
        <w:t>to participate</w:t>
      </w:r>
      <w:r w:rsidRPr="003F3FE5">
        <w:rPr>
          <w:rFonts w:ascii="Arial Armenian" w:hAnsi="Arial Armenian" w:cs="Arial"/>
          <w:sz w:val="20"/>
          <w:lang w:val="af-ZA"/>
        </w:rPr>
        <w:t xml:space="preserve"> </w:t>
      </w:r>
      <w:r w:rsidRPr="003F3FE5">
        <w:rPr>
          <w:rFonts w:ascii="Arial" w:hAnsi="Arial" w:cs="Arial"/>
          <w:sz w:val="20"/>
        </w:rPr>
        <w:t>the data.</w:t>
      </w:r>
      <w:r w:rsidRPr="003F3FE5">
        <w:rPr>
          <w:rFonts w:ascii="Arial Armenian" w:hAnsi="Arial Armenian" w:cs="Tahoma"/>
          <w:sz w:val="20"/>
          <w:lang w:val="af-ZA"/>
        </w:rPr>
        <w:t xml:space="preserve"> </w:t>
      </w:r>
    </w:p>
    <w:p w:rsidR="000C23E2" w:rsidRPr="003F3FE5" w:rsidRDefault="000C23E2" w:rsidP="000C23E2">
      <w:pPr>
        <w:autoSpaceDE w:val="0"/>
        <w:autoSpaceDN w:val="0"/>
        <w:adjustRightInd w:val="0"/>
        <w:ind w:firstLine="567"/>
        <w:jc w:val="both"/>
        <w:rPr>
          <w:rFonts w:ascii="Arial Armenian" w:hAnsi="Arial Armenian" w:cs="Arial Unicode"/>
          <w:sz w:val="20"/>
          <w:lang w:val="af-ZA"/>
        </w:rPr>
      </w:pPr>
      <w:r w:rsidRPr="003F3FE5">
        <w:rPr>
          <w:rFonts w:ascii="Arial Armenian" w:hAnsi="Arial Armenian" w:cs="Arial Unicode"/>
          <w:sz w:val="20"/>
          <w:lang w:val="af-ZA"/>
        </w:rPr>
        <w:t xml:space="preserve">3.3 </w:t>
      </w:r>
      <w:r w:rsidRPr="00042F18">
        <w:rPr>
          <w:rFonts w:ascii="Arial" w:hAnsi="Arial" w:cs="Arial"/>
          <w:sz w:val="20"/>
          <w:lang w:val="en-US"/>
        </w:rPr>
        <w:t>Clarification</w:t>
      </w:r>
      <w:r w:rsidRPr="003F3FE5">
        <w:rPr>
          <w:rFonts w:ascii="Arial Armenian" w:hAnsi="Arial Armenian" w:cs="Arial Unicode"/>
          <w:sz w:val="20"/>
          <w:lang w:val="af-ZA"/>
        </w:rPr>
        <w:t xml:space="preserve"> </w:t>
      </w:r>
      <w:r w:rsidRPr="00042F18">
        <w:rPr>
          <w:rFonts w:ascii="Arial" w:hAnsi="Arial" w:cs="Arial"/>
          <w:sz w:val="20"/>
          <w:lang w:val="en-US"/>
        </w:rPr>
        <w:t>no</w:t>
      </w:r>
      <w:r w:rsidRPr="003F3FE5">
        <w:rPr>
          <w:rFonts w:ascii="Arial Armenian" w:hAnsi="Arial Armenian" w:cs="Arial Unicode"/>
          <w:sz w:val="20"/>
          <w:lang w:val="af-ZA"/>
        </w:rPr>
        <w:t xml:space="preserve"> </w:t>
      </w:r>
      <w:r w:rsidRPr="00042F18">
        <w:rPr>
          <w:rFonts w:ascii="Arial" w:hAnsi="Arial" w:cs="Arial"/>
          <w:sz w:val="20"/>
          <w:lang w:val="en-US"/>
        </w:rPr>
        <w:t xml:space="preserve">provided if </w:t>
      </w:r>
      <w:r w:rsidRPr="003F3FE5">
        <w:rPr>
          <w:rFonts w:ascii="Arial Armenian" w:hAnsi="Arial Armenian" w:cs="Arial Unicode"/>
          <w:sz w:val="20"/>
          <w:lang w:val="af-ZA"/>
        </w:rPr>
        <w:t xml:space="preserve">: </w:t>
      </w:r>
      <w:r w:rsidRPr="00042F18">
        <w:rPr>
          <w:rFonts w:ascii="Arial" w:hAnsi="Arial" w:cs="Arial"/>
          <w:sz w:val="20"/>
          <w:lang w:val="en-US"/>
        </w:rPr>
        <w:t>the request</w:t>
      </w:r>
      <w:r w:rsidRPr="003F3FE5">
        <w:rPr>
          <w:rFonts w:ascii="Arial Armenian" w:hAnsi="Arial Armenian" w:cs="Arial Unicode"/>
          <w:sz w:val="20"/>
          <w:lang w:val="af-ZA"/>
        </w:rPr>
        <w:t xml:space="preserve"> </w:t>
      </w:r>
      <w:r w:rsidRPr="00042F18">
        <w:rPr>
          <w:rFonts w:ascii="Arial" w:hAnsi="Arial" w:cs="Arial"/>
          <w:sz w:val="20"/>
          <w:lang w:val="en-US"/>
        </w:rPr>
        <w:t>performed</w:t>
      </w:r>
      <w:r w:rsidRPr="003F3FE5">
        <w:rPr>
          <w:rFonts w:ascii="Arial Armenian" w:hAnsi="Arial Armenian" w:cs="Arial Unicode"/>
          <w:sz w:val="20"/>
          <w:lang w:val="af-ZA"/>
        </w:rPr>
        <w:t xml:space="preserve"> </w:t>
      </w:r>
      <w:r w:rsidRPr="00042F18">
        <w:rPr>
          <w:rFonts w:ascii="Arial" w:hAnsi="Arial" w:cs="Arial"/>
          <w:sz w:val="20"/>
          <w:lang w:val="en-US"/>
        </w:rPr>
        <w:t>is</w:t>
      </w:r>
      <w:r w:rsidRPr="003F3FE5">
        <w:rPr>
          <w:rFonts w:ascii="Arial Armenian" w:hAnsi="Arial Armenian" w:cs="Arial Unicode"/>
          <w:sz w:val="20"/>
          <w:lang w:val="af-ZA"/>
        </w:rPr>
        <w:t xml:space="preserve"> </w:t>
      </w:r>
      <w:r w:rsidRPr="00042F18">
        <w:rPr>
          <w:rFonts w:ascii="Arial" w:hAnsi="Arial" w:cs="Arial"/>
          <w:sz w:val="20"/>
          <w:lang w:val="en-US"/>
        </w:rPr>
        <w:t>hereby</w:t>
      </w:r>
      <w:r w:rsidRPr="003F3FE5">
        <w:rPr>
          <w:rFonts w:ascii="Arial Armenian" w:hAnsi="Arial Armenian" w:cs="Arial Unicode"/>
          <w:sz w:val="20"/>
          <w:lang w:val="af-ZA"/>
        </w:rPr>
        <w:t xml:space="preserve"> </w:t>
      </w:r>
      <w:r w:rsidRPr="003F3FE5">
        <w:rPr>
          <w:rFonts w:ascii="Arial" w:hAnsi="Arial" w:cs="Arial"/>
          <w:sz w:val="20"/>
        </w:rPr>
        <w:t xml:space="preserve">department </w:t>
      </w:r>
      <w:r w:rsidRPr="00042F18">
        <w:rPr>
          <w:rFonts w:ascii="Arial" w:hAnsi="Arial" w:cs="Arial"/>
          <w:sz w:val="20"/>
          <w:lang w:val="en-US"/>
        </w:rPr>
        <w:t>who</w:t>
      </w:r>
      <w:r w:rsidRPr="003F3FE5">
        <w:rPr>
          <w:rFonts w:ascii="Arial Armenian" w:hAnsi="Arial Armenian" w:cs="Arial Unicode"/>
          <w:sz w:val="20"/>
          <w:lang w:val="af-ZA"/>
        </w:rPr>
        <w:t xml:space="preserve"> </w:t>
      </w:r>
      <w:r w:rsidRPr="00042F18">
        <w:rPr>
          <w:rFonts w:ascii="Arial" w:hAnsi="Arial" w:cs="Arial"/>
          <w:sz w:val="20"/>
          <w:lang w:val="en-US"/>
        </w:rPr>
        <w:t>established</w:t>
      </w:r>
      <w:r w:rsidRPr="003F3FE5">
        <w:rPr>
          <w:rFonts w:ascii="Arial Armenian" w:hAnsi="Arial Armenian" w:cs="Arial Unicode"/>
          <w:sz w:val="20"/>
          <w:lang w:val="af-ZA"/>
        </w:rPr>
        <w:t xml:space="preserve"> </w:t>
      </w:r>
      <w:r w:rsidRPr="00042F18">
        <w:rPr>
          <w:rFonts w:ascii="Arial" w:hAnsi="Arial" w:cs="Arial"/>
          <w:sz w:val="20"/>
          <w:lang w:val="en-US"/>
        </w:rPr>
        <w:t>period</w:t>
      </w:r>
      <w:r w:rsidRPr="003F3FE5">
        <w:rPr>
          <w:rFonts w:ascii="Arial Armenian" w:hAnsi="Arial Armenian" w:cs="Arial Unicode"/>
          <w:sz w:val="20"/>
          <w:lang w:val="af-ZA"/>
        </w:rPr>
        <w:t xml:space="preserve"> </w:t>
      </w:r>
      <w:r w:rsidRPr="00042F18">
        <w:rPr>
          <w:rFonts w:ascii="Arial" w:hAnsi="Arial" w:cs="Arial"/>
          <w:sz w:val="20"/>
          <w:lang w:val="en-US"/>
        </w:rPr>
        <w:t xml:space="preserve">in violation </w:t>
      </w:r>
      <w:r w:rsidRPr="003F3FE5">
        <w:rPr>
          <w:rFonts w:ascii="Arial Armenian" w:hAnsi="Arial Armenian" w:cs="Arial Unicode"/>
          <w:sz w:val="20"/>
          <w:lang w:val="af-ZA"/>
        </w:rPr>
        <w:t xml:space="preserve">, </w:t>
      </w:r>
      <w:r w:rsidRPr="00042F18">
        <w:rPr>
          <w:rFonts w:ascii="Arial" w:hAnsi="Arial" w:cs="Arial"/>
          <w:sz w:val="20"/>
          <w:lang w:val="en-US"/>
        </w:rPr>
        <w:t>as</w:t>
      </w:r>
      <w:r w:rsidRPr="003F3FE5">
        <w:rPr>
          <w:rFonts w:ascii="Arial Armenian" w:hAnsi="Arial Armenian" w:cs="Arial Unicode"/>
          <w:sz w:val="20"/>
          <w:lang w:val="af-ZA"/>
        </w:rPr>
        <w:t xml:space="preserve"> </w:t>
      </w:r>
      <w:r w:rsidRPr="00042F18">
        <w:rPr>
          <w:rFonts w:ascii="Arial" w:hAnsi="Arial" w:cs="Arial"/>
          <w:sz w:val="20"/>
          <w:lang w:val="en-US"/>
        </w:rPr>
        <w:t xml:space="preserve">also </w:t>
      </w:r>
      <w:r w:rsidRPr="003F3FE5">
        <w:rPr>
          <w:rFonts w:ascii="Arial Armenian" w:hAnsi="Arial Armenian" w:cs="Arial Unicode"/>
          <w:sz w:val="20"/>
          <w:lang w:val="af-ZA"/>
        </w:rPr>
        <w:t xml:space="preserve">if </w:t>
      </w:r>
      <w:r w:rsidRPr="00042F18">
        <w:rPr>
          <w:rFonts w:ascii="Arial" w:hAnsi="Arial" w:cs="Arial"/>
          <w:sz w:val="20"/>
          <w:lang w:val="en-US"/>
        </w:rPr>
        <w:t>_</w:t>
      </w:r>
      <w:r w:rsidRPr="003F3FE5">
        <w:rPr>
          <w:rFonts w:ascii="Arial Armenian" w:hAnsi="Arial Armenian" w:cs="Arial Unicode"/>
          <w:sz w:val="20"/>
          <w:lang w:val="af-ZA"/>
        </w:rPr>
        <w:t xml:space="preserve"> </w:t>
      </w:r>
      <w:r w:rsidRPr="00042F18">
        <w:rPr>
          <w:rFonts w:ascii="Arial" w:hAnsi="Arial" w:cs="Arial"/>
          <w:sz w:val="20"/>
          <w:lang w:val="en-US"/>
        </w:rPr>
        <w:t>the request</w:t>
      </w:r>
      <w:r w:rsidRPr="003F3FE5">
        <w:rPr>
          <w:rFonts w:ascii="Arial Armenian" w:hAnsi="Arial Armenian" w:cs="Arial Unicode"/>
          <w:sz w:val="20"/>
          <w:lang w:val="af-ZA"/>
        </w:rPr>
        <w:t xml:space="preserve"> </w:t>
      </w:r>
      <w:r w:rsidRPr="00042F18">
        <w:rPr>
          <w:rFonts w:ascii="Arial" w:hAnsi="Arial" w:cs="Arial"/>
          <w:sz w:val="20"/>
          <w:lang w:val="en-US"/>
        </w:rPr>
        <w:t>out</w:t>
      </w:r>
      <w:r w:rsidRPr="003F3FE5">
        <w:rPr>
          <w:rFonts w:ascii="Arial Armenian" w:hAnsi="Arial Armenian" w:cs="Arial Unicode"/>
          <w:sz w:val="20"/>
          <w:lang w:val="af-ZA"/>
        </w:rPr>
        <w:t xml:space="preserve"> </w:t>
      </w:r>
      <w:r w:rsidRPr="00042F18">
        <w:rPr>
          <w:rFonts w:ascii="Arial" w:hAnsi="Arial" w:cs="Arial"/>
          <w:sz w:val="20"/>
          <w:lang w:val="en-US"/>
        </w:rPr>
        <w:t>is</w:t>
      </w:r>
      <w:r w:rsidRPr="003F3FE5">
        <w:rPr>
          <w:rFonts w:ascii="Arial Armenian" w:hAnsi="Arial Armenian" w:cs="Arial Unicode"/>
          <w:sz w:val="20"/>
          <w:lang w:val="af-ZA"/>
        </w:rPr>
        <w:t xml:space="preserve"> </w:t>
      </w:r>
      <w:r w:rsidRPr="003F3FE5">
        <w:rPr>
          <w:rFonts w:ascii="Arial" w:hAnsi="Arial" w:cs="Arial"/>
          <w:sz w:val="20"/>
        </w:rPr>
        <w:t>hereby</w:t>
      </w:r>
      <w:r w:rsidRPr="003F3FE5">
        <w:rPr>
          <w:rFonts w:ascii="Arial Armenian" w:hAnsi="Arial Armenian" w:cs="Arial Unicode"/>
          <w:sz w:val="20"/>
          <w:lang w:val="af-ZA"/>
        </w:rPr>
        <w:t xml:space="preserve"> </w:t>
      </w:r>
      <w:r w:rsidRPr="00042F18">
        <w:rPr>
          <w:rFonts w:ascii="Arial" w:hAnsi="Arial" w:cs="Arial"/>
          <w:sz w:val="20"/>
          <w:lang w:val="en-US"/>
        </w:rPr>
        <w:t>of invitation</w:t>
      </w:r>
      <w:r w:rsidRPr="003F3FE5">
        <w:rPr>
          <w:rFonts w:ascii="Arial Armenian" w:hAnsi="Arial Armenian" w:cs="Arial Unicode"/>
          <w:sz w:val="20"/>
          <w:lang w:val="af-ZA"/>
        </w:rPr>
        <w:t xml:space="preserve"> </w:t>
      </w:r>
      <w:r w:rsidRPr="00042F18">
        <w:rPr>
          <w:rFonts w:ascii="Arial" w:hAnsi="Arial" w:cs="Arial"/>
          <w:sz w:val="20"/>
          <w:lang w:val="en-US"/>
        </w:rPr>
        <w:t>content</w:t>
      </w:r>
      <w:r w:rsidRPr="003F3FE5">
        <w:rPr>
          <w:rFonts w:ascii="Arial Armenian" w:hAnsi="Arial Armenian" w:cs="Arial Unicode"/>
          <w:sz w:val="20"/>
          <w:lang w:val="af-ZA"/>
        </w:rPr>
        <w:t xml:space="preserve"> </w:t>
      </w:r>
      <w:r w:rsidRPr="00042F18">
        <w:rPr>
          <w:rFonts w:ascii="Arial" w:hAnsi="Arial" w:cs="Arial"/>
          <w:sz w:val="20"/>
          <w:lang w:val="en-US"/>
        </w:rPr>
        <w:t>from the frame</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if</w:t>
      </w:r>
      <w:r w:rsidRPr="003F3FE5">
        <w:rPr>
          <w:rFonts w:ascii="Arial Armenian" w:hAnsi="Arial Armenian" w:cs="Sylfaen"/>
          <w:sz w:val="20"/>
          <w:lang w:val="af-ZA"/>
        </w:rPr>
        <w:t xml:space="preserve"> </w:t>
      </w:r>
      <w:r w:rsidRPr="00042F18">
        <w:rPr>
          <w:rFonts w:ascii="Arial" w:hAnsi="Arial" w:cs="Arial"/>
          <w:sz w:val="20"/>
          <w:lang w:val="en-US"/>
        </w:rPr>
        <w:t>the request</w:t>
      </w:r>
      <w:r w:rsidRPr="003F3FE5">
        <w:rPr>
          <w:rFonts w:ascii="Arial Armenian" w:hAnsi="Arial Armenian" w:cs="Sylfaen"/>
          <w:sz w:val="20"/>
          <w:lang w:val="af-ZA"/>
        </w:rPr>
        <w:t xml:space="preserve"> </w:t>
      </w:r>
      <w:r w:rsidRPr="00042F18">
        <w:rPr>
          <w:rFonts w:ascii="Arial" w:hAnsi="Arial" w:cs="Arial"/>
          <w:sz w:val="20"/>
          <w:lang w:val="en-US"/>
        </w:rPr>
        <w:t>refers to</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the latter</w:t>
      </w:r>
      <w:r w:rsidRPr="003F3FE5">
        <w:rPr>
          <w:rFonts w:ascii="Arial Armenian" w:hAnsi="Arial Armenian" w:cs="Sylfaen"/>
          <w:sz w:val="20"/>
          <w:lang w:val="af-ZA"/>
        </w:rPr>
        <w:t xml:space="preserve"> </w:t>
      </w:r>
      <w:r w:rsidRPr="00042F18">
        <w:rPr>
          <w:rFonts w:ascii="Arial" w:hAnsi="Arial" w:cs="Arial"/>
          <w:sz w:val="20"/>
          <w:lang w:val="en-US"/>
        </w:rPr>
        <w:t>from</w:t>
      </w:r>
      <w:r w:rsidRPr="003F3FE5">
        <w:rPr>
          <w:rFonts w:ascii="Arial Armenian" w:hAnsi="Arial Armenian" w:cs="Sylfaen"/>
          <w:sz w:val="20"/>
          <w:lang w:val="af-ZA"/>
        </w:rPr>
        <w:t xml:space="preserve"> </w:t>
      </w:r>
      <w:r w:rsidRPr="00042F18">
        <w:rPr>
          <w:rFonts w:ascii="Arial" w:hAnsi="Arial" w:cs="Arial"/>
          <w:sz w:val="20"/>
          <w:lang w:val="en-US"/>
        </w:rPr>
        <w:t>to be recommended</w:t>
      </w:r>
      <w:r w:rsidRPr="003F3FE5">
        <w:rPr>
          <w:rFonts w:ascii="Arial Armenian" w:hAnsi="Arial Armenian" w:cs="Sylfaen"/>
          <w:sz w:val="20"/>
          <w:lang w:val="af-ZA"/>
        </w:rPr>
        <w:t xml:space="preserve"> </w:t>
      </w:r>
      <w:r w:rsidRPr="003F3FE5">
        <w:rPr>
          <w:rFonts w:ascii="Arial" w:hAnsi="Arial" w:cs="Arial"/>
          <w:sz w:val="20"/>
          <w:lang w:val="af-ZA"/>
        </w:rPr>
        <w:t>devices</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of equipment</w:t>
      </w:r>
      <w:r w:rsidRPr="003F3FE5">
        <w:rPr>
          <w:rFonts w:ascii="Arial Armenian" w:hAnsi="Arial Armenian" w:cs="Sylfaen"/>
          <w:sz w:val="20"/>
          <w:lang w:val="af-ZA"/>
        </w:rPr>
        <w:t xml:space="preserve"> </w:t>
      </w:r>
      <w:r w:rsidRPr="00042F18">
        <w:rPr>
          <w:rFonts w:ascii="Arial" w:hAnsi="Arial" w:cs="Arial"/>
          <w:sz w:val="20"/>
          <w:lang w:val="en-US"/>
        </w:rPr>
        <w:t>technical</w:t>
      </w:r>
      <w:r w:rsidRPr="003F3FE5">
        <w:rPr>
          <w:rFonts w:ascii="Arial Armenian" w:hAnsi="Arial Armenian" w:cs="Sylfaen"/>
          <w:sz w:val="20"/>
          <w:lang w:val="af-ZA"/>
        </w:rPr>
        <w:t xml:space="preserve"> </w:t>
      </w:r>
      <w:r w:rsidRPr="00042F18">
        <w:rPr>
          <w:rFonts w:ascii="Arial" w:hAnsi="Arial" w:cs="Arial"/>
          <w:sz w:val="20"/>
          <w:lang w:val="en-US"/>
        </w:rPr>
        <w:t xml:space="preserve">specifications </w:t>
      </w:r>
      <w:r w:rsidRPr="003F3FE5">
        <w:rPr>
          <w:rFonts w:ascii="Arial Armenian" w:hAnsi="Arial Armenian" w:cs="Sylfaen"/>
          <w:sz w:val="20"/>
          <w:lang w:val="af-ZA"/>
        </w:rPr>
        <w:t xml:space="preserve">: </w:t>
      </w:r>
      <w:r w:rsidRPr="00042F18">
        <w:rPr>
          <w:rFonts w:ascii="Arial" w:hAnsi="Arial" w:cs="Arial"/>
          <w:sz w:val="20"/>
          <w:lang w:val="en-US"/>
        </w:rPr>
        <w:t>here</w:t>
      </w:r>
      <w:r w:rsidRPr="003F3FE5">
        <w:rPr>
          <w:rFonts w:ascii="Arial Armenian" w:hAnsi="Arial Armenian" w:cs="Sylfaen"/>
          <w:sz w:val="20"/>
          <w:lang w:val="af-ZA"/>
        </w:rPr>
        <w:t xml:space="preserve"> </w:t>
      </w:r>
      <w:r w:rsidRPr="00042F18">
        <w:rPr>
          <w:rFonts w:ascii="Arial" w:hAnsi="Arial" w:cs="Arial"/>
          <w:sz w:val="20"/>
          <w:lang w:val="en-US"/>
        </w:rPr>
        <w:t>by invitation</w:t>
      </w:r>
      <w:r w:rsidRPr="003F3FE5">
        <w:rPr>
          <w:rFonts w:ascii="Arial Armenian" w:hAnsi="Arial Armenian" w:cs="Sylfaen"/>
          <w:sz w:val="20"/>
          <w:lang w:val="af-ZA"/>
        </w:rPr>
        <w:t xml:space="preserve"> </w:t>
      </w:r>
      <w:r w:rsidRPr="00042F18">
        <w:rPr>
          <w:rFonts w:ascii="Arial" w:hAnsi="Arial" w:cs="Arial"/>
          <w:sz w:val="20"/>
          <w:lang w:val="en-US"/>
        </w:rPr>
        <w:t>planned</w:t>
      </w:r>
      <w:r w:rsidRPr="003F3FE5">
        <w:rPr>
          <w:rFonts w:ascii="Arial Armenian" w:hAnsi="Arial Armenian" w:cs="Sylfaen"/>
          <w:sz w:val="20"/>
          <w:lang w:val="af-ZA"/>
        </w:rPr>
        <w:t xml:space="preserve"> </w:t>
      </w:r>
      <w:r w:rsidRPr="00042F18">
        <w:rPr>
          <w:rFonts w:ascii="Arial" w:hAnsi="Arial" w:cs="Arial"/>
          <w:sz w:val="20"/>
          <w:lang w:val="en-US"/>
        </w:rPr>
        <w:t>technical</w:t>
      </w:r>
      <w:r w:rsidRPr="003F3FE5">
        <w:rPr>
          <w:rFonts w:ascii="Arial Armenian" w:hAnsi="Arial Armenian" w:cs="Sylfaen"/>
          <w:sz w:val="20"/>
          <w:lang w:val="af-ZA"/>
        </w:rPr>
        <w:t xml:space="preserve"> </w:t>
      </w:r>
      <w:r w:rsidRPr="00042F18">
        <w:rPr>
          <w:rFonts w:ascii="Arial" w:hAnsi="Arial" w:cs="Arial"/>
          <w:sz w:val="20"/>
          <w:lang w:val="en-US"/>
        </w:rPr>
        <w:t>characteristics</w:t>
      </w:r>
      <w:r w:rsidRPr="003F3FE5">
        <w:rPr>
          <w:rFonts w:ascii="Arial Armenian" w:hAnsi="Arial Armenian" w:cs="Sylfaen"/>
          <w:sz w:val="20"/>
          <w:lang w:val="af-ZA"/>
        </w:rPr>
        <w:t xml:space="preserve"> </w:t>
      </w:r>
      <w:r w:rsidRPr="00042F18">
        <w:rPr>
          <w:rFonts w:ascii="Arial" w:hAnsi="Arial" w:cs="Arial"/>
          <w:sz w:val="20"/>
          <w:lang w:val="en-US"/>
        </w:rPr>
        <w:t>equivalence</w:t>
      </w:r>
      <w:r w:rsidRPr="003F3FE5">
        <w:rPr>
          <w:rFonts w:ascii="Arial Armenian" w:hAnsi="Arial Armenian" w:cs="Sylfaen"/>
          <w:sz w:val="20"/>
          <w:lang w:val="af-ZA"/>
        </w:rPr>
        <w:t xml:space="preserve"> </w:t>
      </w:r>
      <w:r w:rsidRPr="00042F18">
        <w:rPr>
          <w:rFonts w:ascii="Arial" w:hAnsi="Arial" w:cs="Arial"/>
          <w:sz w:val="20"/>
          <w:lang w:val="en-US"/>
        </w:rPr>
        <w:t xml:space="preserve">according </w:t>
      </w:r>
      <w:r w:rsidRPr="003F3FE5">
        <w:rPr>
          <w:rFonts w:ascii="Arial Armenian" w:hAnsi="Arial Armenian" w:cs="Sylfaen"/>
          <w:sz w:val="20"/>
          <w:lang w:val="af-ZA"/>
        </w:rPr>
        <w:softHyphen/>
      </w:r>
      <w:r w:rsidRPr="00042F18">
        <w:rPr>
          <w:rFonts w:ascii="Arial" w:hAnsi="Arial" w:cs="Arial"/>
          <w:sz w:val="20"/>
          <w:lang w:val="en-US"/>
        </w:rPr>
        <w:t xml:space="preserve">to the answer </w:t>
      </w:r>
      <w:r w:rsidRPr="003F3FE5">
        <w:rPr>
          <w:rFonts w:ascii="Arial" w:hAnsi="Arial" w:cs="Arial"/>
          <w:sz w:val="20"/>
        </w:rPr>
        <w:t>.</w:t>
      </w:r>
      <w:r w:rsidRPr="003F3FE5">
        <w:rPr>
          <w:rFonts w:ascii="Arial Armenian" w:hAnsi="Arial Armenian" w:cs="Arial Unicode"/>
          <w:sz w:val="20"/>
          <w:lang w:val="af-ZA"/>
        </w:rPr>
        <w:t xml:space="preserve"> </w:t>
      </w:r>
      <w:r w:rsidRPr="003F3FE5">
        <w:rPr>
          <w:rFonts w:ascii="Arial" w:hAnsi="Arial" w:cs="Arial"/>
          <w:sz w:val="20"/>
          <w:szCs w:val="20"/>
        </w:rPr>
        <w:t>With</w:t>
      </w:r>
      <w:r w:rsidRPr="003F3FE5">
        <w:rPr>
          <w:rFonts w:ascii="Arial Armenian" w:hAnsi="Arial Armenian"/>
          <w:sz w:val="20"/>
          <w:szCs w:val="20"/>
          <w:lang w:val="af-ZA"/>
        </w:rPr>
        <w:t xml:space="preserve"> </w:t>
      </w:r>
      <w:r w:rsidRPr="003F3FE5">
        <w:rPr>
          <w:rFonts w:ascii="Arial" w:hAnsi="Arial" w:cs="Arial"/>
          <w:sz w:val="20"/>
          <w:szCs w:val="20"/>
        </w:rPr>
        <w:t xml:space="preserve">in which </w:t>
      </w:r>
      <w:r w:rsidRPr="003F3FE5">
        <w:rPr>
          <w:rFonts w:ascii="Arial Armenian" w:hAnsi="Arial Armenian"/>
          <w:sz w:val="20"/>
          <w:szCs w:val="20"/>
          <w:lang w:val="af-ZA"/>
        </w:rPr>
        <w:t xml:space="preserve">, </w:t>
      </w:r>
      <w:r w:rsidRPr="003F3FE5">
        <w:rPr>
          <w:rFonts w:ascii="Arial" w:hAnsi="Arial" w:cs="Arial"/>
          <w:sz w:val="20"/>
          <w:szCs w:val="20"/>
        </w:rPr>
        <w:t>the participant</w:t>
      </w:r>
      <w:r w:rsidRPr="003F3FE5">
        <w:rPr>
          <w:rFonts w:ascii="Arial Armenian" w:hAnsi="Arial Armenian"/>
          <w:sz w:val="20"/>
          <w:szCs w:val="20"/>
          <w:lang w:val="af-ZA"/>
        </w:rPr>
        <w:t xml:space="preserve"> </w:t>
      </w:r>
      <w:r w:rsidRPr="003F3FE5">
        <w:rPr>
          <w:rFonts w:ascii="Arial" w:hAnsi="Arial" w:cs="Arial"/>
          <w:sz w:val="20"/>
          <w:szCs w:val="20"/>
        </w:rPr>
        <w:t>in writing</w:t>
      </w:r>
      <w:r w:rsidRPr="003F3FE5">
        <w:rPr>
          <w:rFonts w:ascii="Arial Armenian" w:hAnsi="Arial Armenian"/>
          <w:sz w:val="20"/>
          <w:szCs w:val="20"/>
          <w:lang w:val="af-ZA"/>
        </w:rPr>
        <w:t xml:space="preserve"> </w:t>
      </w:r>
      <w:r w:rsidRPr="003F3FE5">
        <w:rPr>
          <w:rFonts w:ascii="Arial" w:hAnsi="Arial" w:cs="Arial"/>
          <w:sz w:val="20"/>
          <w:szCs w:val="20"/>
        </w:rPr>
        <w:t>be notified</w:t>
      </w:r>
      <w:r w:rsidRPr="003F3FE5">
        <w:rPr>
          <w:rFonts w:ascii="Arial Armenian" w:hAnsi="Arial Armenian"/>
          <w:sz w:val="20"/>
          <w:szCs w:val="20"/>
          <w:lang w:val="af-ZA"/>
        </w:rPr>
        <w:t xml:space="preserve"> </w:t>
      </w:r>
      <w:r w:rsidRPr="003F3FE5">
        <w:rPr>
          <w:rFonts w:ascii="Arial" w:hAnsi="Arial" w:cs="Arial"/>
          <w:sz w:val="20"/>
          <w:szCs w:val="20"/>
        </w:rPr>
        <w:t>is</w:t>
      </w:r>
      <w:r w:rsidRPr="003F3FE5">
        <w:rPr>
          <w:rFonts w:ascii="Arial Armenian" w:hAnsi="Arial Armenian"/>
          <w:sz w:val="20"/>
          <w:szCs w:val="20"/>
          <w:lang w:val="af-ZA"/>
        </w:rPr>
        <w:t xml:space="preserve"> </w:t>
      </w:r>
      <w:r w:rsidRPr="003F3FE5">
        <w:rPr>
          <w:rFonts w:ascii="Arial" w:hAnsi="Arial" w:cs="Arial"/>
          <w:sz w:val="20"/>
          <w:szCs w:val="20"/>
        </w:rPr>
        <w:t>clarification</w:t>
      </w:r>
      <w:r w:rsidRPr="003F3FE5">
        <w:rPr>
          <w:rFonts w:ascii="Arial Armenian" w:hAnsi="Arial Armenian"/>
          <w:sz w:val="20"/>
          <w:szCs w:val="20"/>
          <w:lang w:val="af-ZA"/>
        </w:rPr>
        <w:t xml:space="preserve"> </w:t>
      </w:r>
      <w:r w:rsidRPr="003F3FE5">
        <w:rPr>
          <w:rFonts w:ascii="Arial" w:hAnsi="Arial" w:cs="Arial"/>
          <w:sz w:val="20"/>
          <w:szCs w:val="20"/>
        </w:rPr>
        <w:t>not to provide</w:t>
      </w:r>
      <w:r w:rsidRPr="003F3FE5">
        <w:rPr>
          <w:rFonts w:ascii="Arial Armenian" w:hAnsi="Arial Armenian"/>
          <w:sz w:val="20"/>
          <w:szCs w:val="20"/>
          <w:lang w:val="af-ZA"/>
        </w:rPr>
        <w:t xml:space="preserve"> </w:t>
      </w:r>
      <w:r w:rsidRPr="003F3FE5">
        <w:rPr>
          <w:rFonts w:ascii="Arial" w:hAnsi="Arial" w:cs="Arial"/>
          <w:sz w:val="20"/>
          <w:szCs w:val="20"/>
        </w:rPr>
        <w:t>foundations</w:t>
      </w:r>
      <w:r w:rsidRPr="003F3FE5">
        <w:rPr>
          <w:rFonts w:ascii="Arial Armenian" w:hAnsi="Arial Armenian"/>
          <w:sz w:val="20"/>
          <w:szCs w:val="20"/>
          <w:lang w:val="af-ZA"/>
        </w:rPr>
        <w:t xml:space="preserve"> </w:t>
      </w:r>
      <w:r w:rsidRPr="003F3FE5">
        <w:rPr>
          <w:rFonts w:ascii="Arial" w:hAnsi="Arial" w:cs="Arial"/>
          <w:sz w:val="20"/>
          <w:szCs w:val="20"/>
        </w:rPr>
        <w:t xml:space="preserve">about </w:t>
      </w:r>
      <w:r w:rsidRPr="003F3FE5">
        <w:rPr>
          <w:rFonts w:ascii="Arial Armenian" w:hAnsi="Arial Armenian"/>
          <w:sz w:val="20"/>
          <w:szCs w:val="20"/>
          <w:lang w:val="af-ZA"/>
        </w:rPr>
        <w:t xml:space="preserve">: </w:t>
      </w:r>
      <w:r w:rsidRPr="003F3FE5">
        <w:rPr>
          <w:rFonts w:ascii="Arial" w:hAnsi="Arial" w:cs="Arial"/>
          <w:sz w:val="20"/>
          <w:szCs w:val="20"/>
        </w:rPr>
        <w:t>the survey</w:t>
      </w:r>
      <w:r w:rsidRPr="003F3FE5">
        <w:rPr>
          <w:rFonts w:ascii="Arial Armenian" w:hAnsi="Arial Armenian"/>
          <w:sz w:val="20"/>
          <w:szCs w:val="20"/>
          <w:lang w:val="af-ZA"/>
        </w:rPr>
        <w:t xml:space="preserve"> </w:t>
      </w:r>
      <w:r w:rsidRPr="003F3FE5">
        <w:rPr>
          <w:rFonts w:ascii="Arial" w:hAnsi="Arial" w:cs="Arial"/>
          <w:sz w:val="20"/>
          <w:szCs w:val="20"/>
        </w:rPr>
        <w:t>to receive</w:t>
      </w:r>
      <w:r w:rsidRPr="003F3FE5">
        <w:rPr>
          <w:rFonts w:ascii="Arial Armenian" w:hAnsi="Arial Armenian"/>
          <w:sz w:val="20"/>
          <w:szCs w:val="20"/>
          <w:lang w:val="af-ZA"/>
        </w:rPr>
        <w:t xml:space="preserve"> </w:t>
      </w:r>
      <w:r w:rsidRPr="003F3FE5">
        <w:rPr>
          <w:rFonts w:ascii="Arial" w:hAnsi="Arial" w:cs="Arial"/>
          <w:sz w:val="20"/>
          <w:szCs w:val="20"/>
        </w:rPr>
        <w:t>on the day</w:t>
      </w:r>
      <w:r w:rsidRPr="003F3FE5">
        <w:rPr>
          <w:rFonts w:ascii="Arial Armenian" w:hAnsi="Arial Armenian"/>
          <w:sz w:val="20"/>
          <w:szCs w:val="20"/>
          <w:lang w:val="af-ZA"/>
        </w:rPr>
        <w:t xml:space="preserve"> </w:t>
      </w:r>
      <w:r w:rsidRPr="003F3FE5">
        <w:rPr>
          <w:rFonts w:ascii="Arial" w:hAnsi="Arial" w:cs="Arial"/>
          <w:sz w:val="20"/>
          <w:szCs w:val="20"/>
        </w:rPr>
        <w:t>next</w:t>
      </w:r>
      <w:r w:rsidRPr="003F3FE5">
        <w:rPr>
          <w:rFonts w:ascii="Arial Armenian" w:hAnsi="Arial Armenian"/>
          <w:sz w:val="20"/>
          <w:szCs w:val="20"/>
          <w:lang w:val="af-ZA"/>
        </w:rPr>
        <w:t xml:space="preserve"> </w:t>
      </w:r>
      <w:r w:rsidRPr="003F3FE5">
        <w:rPr>
          <w:rFonts w:ascii="Arial" w:hAnsi="Arial" w:cs="Arial"/>
          <w:sz w:val="20"/>
          <w:szCs w:val="20"/>
        </w:rPr>
        <w:t>two</w:t>
      </w:r>
      <w:r w:rsidRPr="003F3FE5">
        <w:rPr>
          <w:rFonts w:ascii="Arial Armenian" w:hAnsi="Arial Armenian" w:cs="Sylfaen"/>
          <w:sz w:val="20"/>
          <w:szCs w:val="20"/>
          <w:lang w:val="af-ZA"/>
        </w:rPr>
        <w:t xml:space="preserve"> </w:t>
      </w:r>
      <w:r w:rsidRPr="003F3FE5">
        <w:rPr>
          <w:rFonts w:ascii="Arial" w:hAnsi="Arial" w:cs="Arial"/>
          <w:sz w:val="20"/>
          <w:szCs w:val="20"/>
        </w:rPr>
        <w:t>calendar</w:t>
      </w:r>
      <w:r w:rsidRPr="003F3FE5">
        <w:rPr>
          <w:rFonts w:ascii="Arial Armenian" w:hAnsi="Arial Armenian"/>
          <w:sz w:val="20"/>
          <w:szCs w:val="20"/>
          <w:lang w:val="af-ZA"/>
        </w:rPr>
        <w:t xml:space="preserve"> </w:t>
      </w:r>
      <w:r w:rsidRPr="003F3FE5">
        <w:rPr>
          <w:rFonts w:ascii="Arial" w:hAnsi="Arial" w:cs="Arial"/>
          <w:sz w:val="20"/>
          <w:szCs w:val="20"/>
        </w:rPr>
        <w:t>of the day</w:t>
      </w:r>
      <w:r w:rsidRPr="003F3FE5">
        <w:rPr>
          <w:rFonts w:ascii="Arial Armenian" w:hAnsi="Arial Armenian"/>
          <w:sz w:val="20"/>
          <w:szCs w:val="20"/>
          <w:lang w:val="af-ZA"/>
        </w:rPr>
        <w:t xml:space="preserve"> </w:t>
      </w:r>
      <w:r w:rsidRPr="003F3FE5">
        <w:rPr>
          <w:rFonts w:ascii="Arial" w:hAnsi="Arial" w:cs="Arial"/>
          <w:sz w:val="20"/>
          <w:szCs w:val="20"/>
        </w:rPr>
        <w:t xml:space="preserve">during </w:t>
      </w:r>
      <w:r w:rsidRPr="003F3FE5">
        <w:rPr>
          <w:rFonts w:ascii="Arial Armenian" w:hAnsi="Arial Armenian"/>
          <w:sz w:val="20"/>
          <w:szCs w:val="20"/>
          <w:lang w:val="af-ZA"/>
        </w:rPr>
        <w:t>_</w:t>
      </w:r>
    </w:p>
    <w:p w:rsidR="000C23E2" w:rsidRPr="003F3FE5" w:rsidRDefault="000C23E2" w:rsidP="000C23E2">
      <w:pPr>
        <w:autoSpaceDE w:val="0"/>
        <w:autoSpaceDN w:val="0"/>
        <w:adjustRightInd w:val="0"/>
        <w:ind w:firstLine="567"/>
        <w:jc w:val="both"/>
        <w:rPr>
          <w:rFonts w:ascii="Arial Armenian" w:hAnsi="Arial Armenian" w:cs="Arial Unicode"/>
          <w:sz w:val="20"/>
          <w:lang w:val="hy-AM"/>
        </w:rPr>
      </w:pPr>
      <w:r w:rsidRPr="003F3FE5">
        <w:rPr>
          <w:rFonts w:ascii="Arial Armenian" w:hAnsi="Arial Armenian" w:cs="Arial Unicode"/>
          <w:sz w:val="20"/>
          <w:lang w:val="af-ZA"/>
        </w:rPr>
        <w:t xml:space="preserve">3.4 </w:t>
      </w:r>
      <w:r w:rsidRPr="00042F18">
        <w:rPr>
          <w:rFonts w:ascii="Arial" w:hAnsi="Arial" w:cs="Arial"/>
          <w:sz w:val="20"/>
          <w:lang w:val="en-US"/>
        </w:rPr>
        <w:t>Applications</w:t>
      </w:r>
      <w:r w:rsidRPr="003F3FE5">
        <w:rPr>
          <w:rFonts w:ascii="Arial Armenian" w:hAnsi="Arial Armenian" w:cs="Arial Unicode"/>
          <w:sz w:val="20"/>
          <w:lang w:val="af-ZA"/>
        </w:rPr>
        <w:t xml:space="preserve"> </w:t>
      </w:r>
      <w:r w:rsidRPr="00042F18">
        <w:rPr>
          <w:rFonts w:ascii="Arial" w:hAnsi="Arial" w:cs="Arial"/>
          <w:sz w:val="20"/>
          <w:lang w:val="en-US"/>
        </w:rPr>
        <w:t>presentation</w:t>
      </w:r>
      <w:r w:rsidRPr="003F3FE5">
        <w:rPr>
          <w:rFonts w:ascii="Arial Armenian" w:hAnsi="Arial Armenian" w:cs="Arial Unicode"/>
          <w:sz w:val="20"/>
          <w:lang w:val="af-ZA"/>
        </w:rPr>
        <w:t xml:space="preserve"> </w:t>
      </w:r>
      <w:r w:rsidRPr="00042F18">
        <w:rPr>
          <w:rFonts w:ascii="Arial" w:hAnsi="Arial" w:cs="Arial"/>
          <w:sz w:val="20"/>
          <w:lang w:val="en-US"/>
        </w:rPr>
        <w:t>deadline</w:t>
      </w:r>
      <w:r w:rsidRPr="003F3FE5">
        <w:rPr>
          <w:rFonts w:ascii="Arial Armenian" w:hAnsi="Arial Armenian" w:cs="Arial Unicode"/>
          <w:sz w:val="20"/>
          <w:lang w:val="af-ZA"/>
        </w:rPr>
        <w:t xml:space="preserve"> </w:t>
      </w:r>
      <w:r w:rsidRPr="00042F18">
        <w:rPr>
          <w:rFonts w:ascii="Arial" w:hAnsi="Arial" w:cs="Arial"/>
          <w:sz w:val="20"/>
          <w:lang w:val="en-US"/>
        </w:rPr>
        <w:t>upon expiry</w:t>
      </w:r>
      <w:r w:rsidRPr="003F3FE5">
        <w:rPr>
          <w:rFonts w:ascii="Arial Armenian" w:hAnsi="Arial Armenian" w:cs="Arial Unicode"/>
          <w:sz w:val="20"/>
          <w:lang w:val="af-ZA"/>
        </w:rPr>
        <w:t xml:space="preserve"> </w:t>
      </w:r>
      <w:r w:rsidRPr="00042F18">
        <w:rPr>
          <w:rFonts w:ascii="Arial" w:hAnsi="Arial" w:cs="Arial"/>
          <w:sz w:val="20"/>
          <w:lang w:val="en-US"/>
        </w:rPr>
        <w:t>at least</w:t>
      </w:r>
      <w:r w:rsidRPr="003F3FE5">
        <w:rPr>
          <w:rFonts w:ascii="Arial Armenian" w:hAnsi="Arial Armenian" w:cs="Arial Unicode"/>
          <w:sz w:val="20"/>
          <w:lang w:val="af-ZA"/>
        </w:rPr>
        <w:t xml:space="preserve"> </w:t>
      </w:r>
      <w:r w:rsidRPr="00042F18">
        <w:rPr>
          <w:rFonts w:ascii="Arial" w:hAnsi="Arial" w:cs="Arial"/>
          <w:sz w:val="20"/>
          <w:lang w:val="en-US"/>
        </w:rPr>
        <w:t>five</w:t>
      </w:r>
      <w:r w:rsidRPr="003F3FE5">
        <w:rPr>
          <w:rFonts w:ascii="Arial Armenian" w:hAnsi="Arial Armenian" w:cs="Arial Unicode"/>
          <w:sz w:val="20"/>
          <w:lang w:val="af-ZA"/>
        </w:rPr>
        <w:t xml:space="preserve"> </w:t>
      </w:r>
      <w:r w:rsidRPr="00042F18">
        <w:rPr>
          <w:rFonts w:ascii="Arial" w:hAnsi="Arial" w:cs="Arial"/>
          <w:sz w:val="20"/>
          <w:lang w:val="en-US"/>
        </w:rPr>
        <w:t>calendar</w:t>
      </w:r>
      <w:r w:rsidRPr="003F3FE5">
        <w:rPr>
          <w:rFonts w:ascii="Arial Armenian" w:hAnsi="Arial Armenian" w:cs="Arial Unicode"/>
          <w:sz w:val="20"/>
          <w:lang w:val="af-ZA"/>
        </w:rPr>
        <w:t xml:space="preserve"> </w:t>
      </w:r>
      <w:r w:rsidRPr="00042F18">
        <w:rPr>
          <w:rFonts w:ascii="Arial" w:hAnsi="Arial" w:cs="Arial"/>
          <w:sz w:val="20"/>
          <w:lang w:val="en-US"/>
        </w:rPr>
        <w:t>day</w:t>
      </w:r>
      <w:r w:rsidRPr="003F3FE5">
        <w:rPr>
          <w:rFonts w:ascii="Arial Armenian" w:hAnsi="Arial Armenian" w:cs="Arial Unicode"/>
          <w:sz w:val="20"/>
          <w:lang w:val="af-ZA"/>
        </w:rPr>
        <w:t xml:space="preserve"> </w:t>
      </w:r>
      <w:r w:rsidRPr="00042F18">
        <w:rPr>
          <w:rFonts w:ascii="Arial" w:hAnsi="Arial" w:cs="Arial"/>
          <w:sz w:val="20"/>
          <w:lang w:val="en-US"/>
        </w:rPr>
        <w:t>ahead</w:t>
      </w:r>
      <w:r w:rsidRPr="003F3FE5">
        <w:rPr>
          <w:rFonts w:ascii="Arial Armenian" w:hAnsi="Arial Armenian" w:cs="Arial Unicode"/>
          <w:sz w:val="20"/>
          <w:lang w:val="af-ZA"/>
        </w:rPr>
        <w:t xml:space="preserve"> </w:t>
      </w:r>
      <w:r w:rsidRPr="00042F18">
        <w:rPr>
          <w:rFonts w:ascii="Arial" w:hAnsi="Arial" w:cs="Arial"/>
          <w:sz w:val="20"/>
          <w:lang w:val="en-US"/>
        </w:rPr>
        <w:t>in the invitation</w:t>
      </w:r>
      <w:r w:rsidRPr="003F3FE5">
        <w:rPr>
          <w:rFonts w:ascii="Arial Armenian" w:hAnsi="Arial Armenian" w:cs="Arial Unicode"/>
          <w:sz w:val="20"/>
          <w:lang w:val="af-ZA"/>
        </w:rPr>
        <w:t xml:space="preserve"> </w:t>
      </w:r>
      <w:r w:rsidRPr="00042F18">
        <w:rPr>
          <w:rFonts w:ascii="Arial" w:hAnsi="Arial" w:cs="Arial"/>
          <w:sz w:val="20"/>
          <w:lang w:val="en-US"/>
        </w:rPr>
        <w:t>can</w:t>
      </w:r>
      <w:r w:rsidRPr="003F3FE5">
        <w:rPr>
          <w:rFonts w:ascii="Arial Armenian" w:hAnsi="Arial Armenian" w:cs="Arial Unicode"/>
          <w:sz w:val="20"/>
          <w:lang w:val="af-ZA"/>
        </w:rPr>
        <w:t xml:space="preserve"> </w:t>
      </w:r>
      <w:r w:rsidRPr="00042F18">
        <w:rPr>
          <w:rFonts w:ascii="Arial" w:hAnsi="Arial" w:cs="Arial"/>
          <w:sz w:val="20"/>
          <w:lang w:val="en-US"/>
        </w:rPr>
        <w:t>are</w:t>
      </w:r>
      <w:r w:rsidRPr="003F3FE5">
        <w:rPr>
          <w:rFonts w:ascii="Arial Armenian" w:hAnsi="Arial Armenian" w:cs="Arial Unicode"/>
          <w:sz w:val="20"/>
          <w:lang w:val="af-ZA"/>
        </w:rPr>
        <w:t xml:space="preserve"> </w:t>
      </w:r>
      <w:r w:rsidRPr="00042F18">
        <w:rPr>
          <w:rFonts w:ascii="Arial" w:hAnsi="Arial" w:cs="Arial"/>
          <w:sz w:val="20"/>
          <w:lang w:val="en-US"/>
        </w:rPr>
        <w:t>performed</w:t>
      </w:r>
      <w:r w:rsidRPr="003F3FE5">
        <w:rPr>
          <w:rFonts w:ascii="Arial Armenian" w:hAnsi="Arial Armenian" w:cs="Arial Unicode"/>
          <w:sz w:val="20"/>
          <w:lang w:val="af-ZA"/>
        </w:rPr>
        <w:t xml:space="preserve"> </w:t>
      </w:r>
      <w:r w:rsidRPr="00042F18">
        <w:rPr>
          <w:rFonts w:ascii="Arial" w:hAnsi="Arial" w:cs="Arial"/>
          <w:sz w:val="20"/>
          <w:lang w:val="en-US"/>
        </w:rPr>
        <w:t xml:space="preserve">changes </w:t>
      </w:r>
      <w:r w:rsidRPr="003F3FE5">
        <w:rPr>
          <w:rFonts w:ascii="Arial" w:hAnsi="Arial" w:cs="Arial"/>
          <w:sz w:val="20"/>
        </w:rPr>
        <w:t>.</w:t>
      </w:r>
      <w:r w:rsidRPr="003F3FE5">
        <w:rPr>
          <w:rFonts w:ascii="Arial Armenian" w:hAnsi="Arial Armenian" w:cs="Arial Unicode"/>
          <w:sz w:val="20"/>
          <w:lang w:val="af-ZA"/>
        </w:rPr>
        <w:t xml:space="preserve"> </w:t>
      </w:r>
      <w:r w:rsidRPr="003F3FE5">
        <w:rPr>
          <w:rFonts w:ascii="Arial" w:hAnsi="Arial" w:cs="Arial"/>
          <w:sz w:val="20"/>
        </w:rPr>
        <w:t xml:space="preserve">A </w:t>
      </w:r>
      <w:r w:rsidRPr="00042F18">
        <w:rPr>
          <w:rFonts w:ascii="Arial" w:hAnsi="Arial" w:cs="Arial"/>
          <w:sz w:val="20"/>
          <w:lang w:val="en-US"/>
        </w:rPr>
        <w:t>change</w:t>
      </w:r>
      <w:r w:rsidRPr="003F3FE5">
        <w:rPr>
          <w:rFonts w:ascii="Arial Armenian" w:hAnsi="Arial Armenian" w:cs="Arial Unicode"/>
          <w:sz w:val="20"/>
          <w:lang w:val="af-ZA"/>
        </w:rPr>
        <w:t xml:space="preserve"> </w:t>
      </w:r>
      <w:r w:rsidRPr="00042F18">
        <w:rPr>
          <w:rFonts w:ascii="Arial" w:hAnsi="Arial" w:cs="Arial"/>
          <w:sz w:val="20"/>
          <w:lang w:val="en-US"/>
        </w:rPr>
        <w:t>to perform</w:t>
      </w:r>
      <w:r w:rsidRPr="003F3FE5">
        <w:rPr>
          <w:rFonts w:ascii="Arial Armenian" w:hAnsi="Arial Armenian" w:cs="Arial Unicode"/>
          <w:sz w:val="20"/>
          <w:lang w:val="af-ZA"/>
        </w:rPr>
        <w:t xml:space="preserve"> </w:t>
      </w:r>
      <w:r w:rsidRPr="00042F18">
        <w:rPr>
          <w:rFonts w:ascii="Arial" w:hAnsi="Arial" w:cs="Arial"/>
          <w:sz w:val="20"/>
          <w:lang w:val="en-US"/>
        </w:rPr>
        <w:t>on the day</w:t>
      </w:r>
      <w:r w:rsidRPr="003F3FE5">
        <w:rPr>
          <w:rFonts w:ascii="Arial Armenian" w:hAnsi="Arial Armenian" w:cs="Arial Unicode"/>
          <w:sz w:val="20"/>
          <w:lang w:val="af-ZA"/>
        </w:rPr>
        <w:t xml:space="preserve"> </w:t>
      </w:r>
      <w:r w:rsidRPr="00042F18">
        <w:rPr>
          <w:rFonts w:ascii="Arial" w:hAnsi="Arial" w:cs="Arial"/>
          <w:sz w:val="20"/>
          <w:lang w:val="en-US"/>
        </w:rPr>
        <w:t>next</w:t>
      </w:r>
      <w:r w:rsidRPr="003F3FE5">
        <w:rPr>
          <w:rFonts w:ascii="Arial Armenian" w:hAnsi="Arial Armenian" w:cs="Arial Unicode"/>
          <w:sz w:val="20"/>
          <w:lang w:val="af-ZA"/>
        </w:rPr>
        <w:t xml:space="preserve"> </w:t>
      </w:r>
      <w:r w:rsidRPr="00042F18">
        <w:rPr>
          <w:rFonts w:ascii="Arial" w:hAnsi="Arial" w:cs="Arial"/>
          <w:sz w:val="20"/>
          <w:lang w:val="en-US"/>
        </w:rPr>
        <w:t>three</w:t>
      </w:r>
      <w:r w:rsidRPr="003F3FE5">
        <w:rPr>
          <w:rFonts w:ascii="Arial Armenian" w:hAnsi="Arial Armenian" w:cs="Arial Unicode"/>
          <w:sz w:val="20"/>
          <w:lang w:val="af-ZA"/>
        </w:rPr>
        <w:t xml:space="preserve"> </w:t>
      </w:r>
      <w:r w:rsidRPr="00042F18">
        <w:rPr>
          <w:rFonts w:ascii="Arial" w:hAnsi="Arial" w:cs="Arial"/>
          <w:sz w:val="20"/>
          <w:lang w:val="en-US"/>
        </w:rPr>
        <w:t>calendar</w:t>
      </w:r>
      <w:r w:rsidRPr="003F3FE5">
        <w:rPr>
          <w:rFonts w:ascii="Arial Armenian" w:hAnsi="Arial Armenian" w:cs="Arial Unicode"/>
          <w:sz w:val="20"/>
          <w:lang w:val="af-ZA"/>
        </w:rPr>
        <w:t xml:space="preserve"> </w:t>
      </w:r>
      <w:r w:rsidRPr="00042F18">
        <w:rPr>
          <w:rFonts w:ascii="Arial" w:hAnsi="Arial" w:cs="Arial"/>
          <w:sz w:val="20"/>
          <w:lang w:val="en-US"/>
        </w:rPr>
        <w:t>of the day</w:t>
      </w:r>
      <w:r w:rsidRPr="003F3FE5">
        <w:rPr>
          <w:rFonts w:ascii="Arial Armenian" w:hAnsi="Arial Armenian" w:cs="Arial Unicode"/>
          <w:sz w:val="20"/>
          <w:lang w:val="af-ZA"/>
        </w:rPr>
        <w:t xml:space="preserve"> </w:t>
      </w:r>
      <w:r w:rsidRPr="00042F18">
        <w:rPr>
          <w:rFonts w:ascii="Arial" w:hAnsi="Arial" w:cs="Arial"/>
          <w:sz w:val="20"/>
          <w:lang w:val="en-US"/>
        </w:rPr>
        <w:t>during</w:t>
      </w:r>
      <w:r w:rsidRPr="003F3FE5">
        <w:rPr>
          <w:rFonts w:ascii="Arial Armenian" w:hAnsi="Arial Armenian" w:cs="Arial Unicode"/>
          <w:sz w:val="20"/>
          <w:lang w:val="af-ZA"/>
        </w:rPr>
        <w:t xml:space="preserve"> </w:t>
      </w:r>
      <w:r w:rsidRPr="00042F18">
        <w:rPr>
          <w:rFonts w:ascii="Arial" w:hAnsi="Arial" w:cs="Arial"/>
          <w:sz w:val="20"/>
          <w:lang w:val="en-US"/>
        </w:rPr>
        <w:t>change</w:t>
      </w:r>
      <w:r w:rsidRPr="003F3FE5">
        <w:rPr>
          <w:rFonts w:ascii="Arial Armenian" w:hAnsi="Arial Armenian" w:cs="Arial Unicode"/>
          <w:sz w:val="20"/>
          <w:lang w:val="af-ZA"/>
        </w:rPr>
        <w:t xml:space="preserve"> </w:t>
      </w:r>
      <w:r w:rsidRPr="00042F18">
        <w:rPr>
          <w:rFonts w:ascii="Arial" w:hAnsi="Arial" w:cs="Arial"/>
          <w:sz w:val="20"/>
          <w:lang w:val="en-US"/>
        </w:rPr>
        <w:t>to perform</w:t>
      </w:r>
      <w:r w:rsidRPr="003F3FE5">
        <w:rPr>
          <w:rFonts w:ascii="Arial Armenian" w:hAnsi="Arial Armenian" w:cs="Arial Unicode"/>
          <w:sz w:val="20"/>
          <w:lang w:val="af-ZA"/>
        </w:rPr>
        <w:t xml:space="preserve"> </w:t>
      </w:r>
      <w:r w:rsidRPr="00042F18">
        <w:rPr>
          <w:rFonts w:ascii="Arial" w:hAnsi="Arial" w:cs="Arial"/>
          <w:sz w:val="20"/>
          <w:lang w:val="en-US"/>
        </w:rPr>
        <w:t>and:</w:t>
      </w:r>
      <w:r w:rsidRPr="003F3FE5">
        <w:rPr>
          <w:rFonts w:ascii="Arial Armenian" w:hAnsi="Arial Armenian" w:cs="Arial Unicode"/>
          <w:sz w:val="20"/>
          <w:lang w:val="af-ZA"/>
        </w:rPr>
        <w:t xml:space="preserve"> </w:t>
      </w:r>
      <w:r w:rsidRPr="00042F18">
        <w:rPr>
          <w:rFonts w:ascii="Arial" w:hAnsi="Arial" w:cs="Arial"/>
          <w:sz w:val="20"/>
          <w:lang w:val="en-US"/>
        </w:rPr>
        <w:t>them</w:t>
      </w:r>
      <w:r w:rsidRPr="003F3FE5">
        <w:rPr>
          <w:rFonts w:ascii="Arial Armenian" w:hAnsi="Arial Armenian" w:cs="Arial Unicode"/>
          <w:sz w:val="20"/>
          <w:lang w:val="af-ZA"/>
        </w:rPr>
        <w:t xml:space="preserve"> </w:t>
      </w:r>
      <w:r w:rsidRPr="00042F18">
        <w:rPr>
          <w:rFonts w:ascii="Arial" w:hAnsi="Arial" w:cs="Arial"/>
          <w:sz w:val="20"/>
          <w:lang w:val="en-US"/>
        </w:rPr>
        <w:t>to provide</w:t>
      </w:r>
      <w:r w:rsidRPr="003F3FE5">
        <w:rPr>
          <w:rFonts w:ascii="Arial Armenian" w:hAnsi="Arial Armenian" w:cs="Arial Unicode"/>
          <w:sz w:val="20"/>
          <w:lang w:val="af-ZA"/>
        </w:rPr>
        <w:t xml:space="preserve"> </w:t>
      </w:r>
      <w:r w:rsidRPr="00042F18">
        <w:rPr>
          <w:rFonts w:ascii="Arial" w:hAnsi="Arial" w:cs="Arial"/>
          <w:sz w:val="20"/>
          <w:lang w:val="en-US"/>
        </w:rPr>
        <w:t>conditions</w:t>
      </w:r>
      <w:r w:rsidRPr="003F3FE5">
        <w:rPr>
          <w:rFonts w:ascii="Arial Armenian" w:hAnsi="Arial Armenian" w:cs="Arial Unicode"/>
          <w:sz w:val="20"/>
          <w:lang w:val="af-ZA"/>
        </w:rPr>
        <w:t xml:space="preserve"> </w:t>
      </w:r>
      <w:r w:rsidRPr="00042F18">
        <w:rPr>
          <w:rFonts w:ascii="Arial" w:hAnsi="Arial" w:cs="Arial"/>
          <w:sz w:val="20"/>
          <w:lang w:val="en-US"/>
        </w:rPr>
        <w:t>about</w:t>
      </w:r>
      <w:r w:rsidRPr="003F3FE5">
        <w:rPr>
          <w:rFonts w:ascii="Arial Armenian" w:hAnsi="Arial Armenian" w:cs="Arial Unicode"/>
          <w:sz w:val="20"/>
          <w:lang w:val="af-ZA"/>
        </w:rPr>
        <w:t xml:space="preserve"> </w:t>
      </w:r>
      <w:r w:rsidRPr="00042F18">
        <w:rPr>
          <w:rFonts w:ascii="Arial" w:hAnsi="Arial" w:cs="Arial"/>
          <w:sz w:val="20"/>
          <w:lang w:val="en-US"/>
        </w:rPr>
        <w:t>statement</w:t>
      </w:r>
      <w:r w:rsidRPr="003F3FE5">
        <w:rPr>
          <w:rFonts w:ascii="Arial Armenian" w:hAnsi="Arial Armenian" w:cs="Arial Unicode"/>
          <w:sz w:val="20"/>
          <w:lang w:val="af-ZA"/>
        </w:rPr>
        <w:t xml:space="preserve"> </w:t>
      </w:r>
      <w:r w:rsidRPr="00042F18">
        <w:rPr>
          <w:rFonts w:ascii="Arial" w:hAnsi="Arial" w:cs="Arial"/>
          <w:sz w:val="20"/>
          <w:lang w:val="en-US"/>
        </w:rPr>
        <w:t>is</w:t>
      </w:r>
      <w:r w:rsidRPr="003F3FE5">
        <w:rPr>
          <w:rFonts w:ascii="Arial Armenian" w:hAnsi="Arial Armenian" w:cs="Arial Unicode"/>
          <w:sz w:val="20"/>
          <w:lang w:val="af-ZA"/>
        </w:rPr>
        <w:t xml:space="preserve"> </w:t>
      </w:r>
      <w:r w:rsidRPr="00042F18">
        <w:rPr>
          <w:rFonts w:ascii="Arial" w:hAnsi="Arial" w:cs="Arial"/>
          <w:sz w:val="20"/>
          <w:lang w:val="en-US"/>
        </w:rPr>
        <w:t>published</w:t>
      </w:r>
      <w:r w:rsidRPr="003F3FE5">
        <w:rPr>
          <w:rFonts w:ascii="Arial Armenian" w:hAnsi="Arial Armenian" w:cs="Arial Unicode"/>
          <w:sz w:val="20"/>
          <w:lang w:val="af-ZA"/>
        </w:rPr>
        <w:t xml:space="preserve"> </w:t>
      </w:r>
      <w:r w:rsidRPr="003F3FE5">
        <w:rPr>
          <w:rFonts w:ascii="Arial" w:hAnsi="Arial" w:cs="Arial"/>
          <w:sz w:val="20"/>
        </w:rPr>
        <w:t>system</w:t>
      </w:r>
      <w:r w:rsidRPr="003F3FE5">
        <w:rPr>
          <w:rFonts w:ascii="Arial Armenian" w:hAnsi="Arial Armenian" w:cs="Arial Unicode"/>
          <w:sz w:val="20"/>
          <w:lang w:val="af-ZA"/>
        </w:rPr>
        <w:t xml:space="preserve"> </w:t>
      </w:r>
      <w:r w:rsidRPr="003F3FE5">
        <w:rPr>
          <w:rFonts w:ascii="Arial" w:hAnsi="Arial" w:cs="Arial"/>
          <w:sz w:val="20"/>
        </w:rPr>
        <w:t>and:</w:t>
      </w:r>
      <w:r w:rsidRPr="003F3FE5">
        <w:rPr>
          <w:rFonts w:ascii="Arial Armenian" w:hAnsi="Arial Armenian" w:cs="Arial Unicode"/>
          <w:sz w:val="20"/>
          <w:lang w:val="af-ZA"/>
        </w:rPr>
        <w:t xml:space="preserve"> </w:t>
      </w:r>
      <w:r w:rsidRPr="00042F18">
        <w:rPr>
          <w:rFonts w:ascii="Arial" w:hAnsi="Arial" w:cs="Arial"/>
          <w:sz w:val="20"/>
          <w:lang w:val="en-US"/>
        </w:rPr>
        <w:t xml:space="preserve">in the </w:t>
      </w:r>
      <w:proofErr w:type="gramStart"/>
      <w:r w:rsidRPr="00042F18">
        <w:rPr>
          <w:rFonts w:ascii="Arial" w:hAnsi="Arial" w:cs="Arial"/>
          <w:sz w:val="20"/>
          <w:lang w:val="en-US"/>
        </w:rPr>
        <w:t xml:space="preserve">newsletter </w:t>
      </w:r>
      <w:r w:rsidRPr="003F3FE5">
        <w:rPr>
          <w:rFonts w:ascii="Arial" w:hAnsi="Arial" w:cs="Arial"/>
          <w:sz w:val="20"/>
        </w:rPr>
        <w:t>.</w:t>
      </w:r>
      <w:proofErr w:type="gramEnd"/>
      <w:r w:rsidRPr="003F3FE5">
        <w:rPr>
          <w:rFonts w:ascii="Arial" w:hAnsi="Arial" w:cs="Arial"/>
          <w:sz w:val="20"/>
        </w:rPr>
        <w:t xml:space="preserve"> </w:t>
      </w:r>
      <w:r w:rsidRPr="003F3FE5">
        <w:rPr>
          <w:rFonts w:ascii="Arial Armenian" w:hAnsi="Arial Armenian" w:cs="Tahoma"/>
          <w:sz w:val="20"/>
          <w:vertAlign w:val="superscript"/>
        </w:rPr>
        <w:t>5:00</w:t>
      </w:r>
      <w:r w:rsidRPr="003F3FE5">
        <w:rPr>
          <w:rFonts w:ascii="Arial Armenian" w:hAnsi="Arial Armenian" w:cs="Arial Unicode"/>
          <w:sz w:val="20"/>
          <w:lang w:val="af-ZA"/>
        </w:rPr>
        <w:t xml:space="preserve"> </w:t>
      </w:r>
    </w:p>
    <w:p w:rsidR="000C23E2" w:rsidRPr="003F3FE5" w:rsidRDefault="000C23E2" w:rsidP="000C23E2">
      <w:pPr>
        <w:autoSpaceDE w:val="0"/>
        <w:autoSpaceDN w:val="0"/>
        <w:adjustRightInd w:val="0"/>
        <w:ind w:firstLine="567"/>
        <w:jc w:val="both"/>
        <w:rPr>
          <w:rFonts w:ascii="Arial Armenian" w:hAnsi="Arial Armenian" w:cs="Arial Unicode"/>
          <w:sz w:val="20"/>
          <w:lang w:val="hy-AM"/>
        </w:rPr>
      </w:pPr>
      <w:r w:rsidRPr="003F3FE5">
        <w:rPr>
          <w:rFonts w:ascii="Arial Armenian" w:hAnsi="Arial Armenian" w:cs="Sylfaen"/>
          <w:sz w:val="20"/>
          <w:lang w:val="hy-AM"/>
        </w:rPr>
        <w:t xml:space="preserve">3.5 </w:t>
      </w:r>
      <w:r w:rsidRPr="003F3FE5">
        <w:rPr>
          <w:rFonts w:ascii="Arial" w:hAnsi="Arial" w:cs="Arial"/>
          <w:sz w:val="20"/>
          <w:lang w:val="hy-AM"/>
        </w:rPr>
        <w:t>Unique</w:t>
      </w:r>
      <w:r w:rsidRPr="003F3FE5">
        <w:rPr>
          <w:rFonts w:ascii="Arial Armenian" w:hAnsi="Arial Armenian" w:cs="Sylfaen"/>
          <w:sz w:val="20"/>
          <w:lang w:val="hy-AM"/>
        </w:rPr>
        <w:t xml:space="preserve"> </w:t>
      </w:r>
      <w:r w:rsidRPr="003F3FE5">
        <w:rPr>
          <w:rFonts w:ascii="Arial" w:hAnsi="Arial" w:cs="Arial"/>
          <w:sz w:val="20"/>
          <w:lang w:val="hy-AM"/>
        </w:rPr>
        <w:t>who?</w:t>
      </w:r>
      <w:r w:rsidRPr="003F3FE5">
        <w:rPr>
          <w:rFonts w:ascii="Arial Armenian" w:hAnsi="Arial Armenian" w:cs="Sylfaen"/>
          <w:sz w:val="20"/>
          <w:lang w:val="hy-AM"/>
        </w:rPr>
        <w:t xml:space="preserve"> </w:t>
      </w:r>
      <w:r w:rsidRPr="003F3FE5">
        <w:rPr>
          <w:rFonts w:ascii="Arial" w:hAnsi="Arial" w:cs="Arial"/>
          <w:sz w:val="20"/>
          <w:lang w:val="hy-AM"/>
        </w:rPr>
        <w:t>right</w:t>
      </w:r>
      <w:r w:rsidRPr="003F3FE5">
        <w:rPr>
          <w:rFonts w:ascii="Arial Armenian" w:hAnsi="Arial Armenian" w:cs="Sylfaen"/>
          <w:sz w:val="20"/>
          <w:lang w:val="hy-AM"/>
        </w:rPr>
        <w:t xml:space="preserve"> </w:t>
      </w:r>
      <w:r w:rsidRPr="003F3FE5">
        <w:rPr>
          <w:rFonts w:ascii="Arial" w:hAnsi="Arial" w:cs="Arial"/>
          <w:sz w:val="20"/>
          <w:lang w:val="hy-AM"/>
        </w:rPr>
        <w:t>has</w:t>
      </w:r>
      <w:r w:rsidRPr="003F3FE5">
        <w:rPr>
          <w:rFonts w:ascii="Arial Armenian" w:hAnsi="Arial Armenian" w:cs="Sylfaen"/>
          <w:sz w:val="20"/>
          <w:lang w:val="hy-AM"/>
        </w:rPr>
        <w:t xml:space="preserve"> </w:t>
      </w:r>
      <w:r w:rsidRPr="003F3FE5">
        <w:rPr>
          <w:rFonts w:ascii="Arial" w:hAnsi="Arial" w:cs="Arial"/>
          <w:sz w:val="20"/>
          <w:lang w:val="hy-AM"/>
        </w:rPr>
        <w:t>until</w:t>
      </w:r>
      <w:r w:rsidRPr="003F3FE5">
        <w:rPr>
          <w:rFonts w:ascii="Arial Armenian" w:hAnsi="Arial Armenian" w:cs="Sylfaen"/>
          <w:sz w:val="20"/>
          <w:lang w:val="hy-AM"/>
        </w:rPr>
        <w:t xml:space="preserve"> </w:t>
      </w:r>
      <w:r w:rsidRPr="003F3FE5">
        <w:rPr>
          <w:rFonts w:ascii="Arial" w:hAnsi="Arial" w:cs="Arial"/>
          <w:sz w:val="20"/>
          <w:lang w:val="hy-AM"/>
        </w:rPr>
        <w:t>in the invitation</w:t>
      </w:r>
      <w:r w:rsidRPr="003F3FE5">
        <w:rPr>
          <w:rFonts w:ascii="Arial Armenian" w:hAnsi="Arial Armenian" w:cs="Sylfaen"/>
          <w:sz w:val="20"/>
          <w:lang w:val="hy-AM"/>
        </w:rPr>
        <w:t xml:space="preserve"> </w:t>
      </w:r>
      <w:r w:rsidRPr="003F3FE5">
        <w:rPr>
          <w:rFonts w:ascii="Arial" w:hAnsi="Arial" w:cs="Arial"/>
          <w:sz w:val="20"/>
          <w:lang w:val="hy-AM"/>
        </w:rPr>
        <w:t>of changes</w:t>
      </w:r>
      <w:r w:rsidRPr="003F3FE5">
        <w:rPr>
          <w:rFonts w:ascii="Arial Armenian" w:hAnsi="Arial Armenian" w:cs="Sylfaen"/>
          <w:sz w:val="20"/>
          <w:lang w:val="hy-AM"/>
        </w:rPr>
        <w:t xml:space="preserve"> </w:t>
      </w:r>
      <w:r w:rsidRPr="003F3FE5">
        <w:rPr>
          <w:rFonts w:ascii="Arial" w:hAnsi="Arial" w:cs="Arial"/>
          <w:sz w:val="20"/>
          <w:lang w:val="hy-AM"/>
        </w:rPr>
        <w:t>performance</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deadline</w:t>
      </w:r>
      <w:r w:rsidRPr="003F3FE5">
        <w:rPr>
          <w:rFonts w:ascii="Arial Armenian" w:hAnsi="Arial Armenian" w:cs="Sylfaen"/>
          <w:sz w:val="20"/>
          <w:lang w:val="hy-AM"/>
        </w:rPr>
        <w:t xml:space="preserve"> </w:t>
      </w:r>
      <w:r w:rsidRPr="003F3FE5">
        <w:rPr>
          <w:rFonts w:ascii="Arial" w:hAnsi="Arial" w:cs="Arial"/>
          <w:sz w:val="20"/>
          <w:lang w:val="hy-AM"/>
        </w:rPr>
        <w:t xml:space="preserve">expiration </w:t>
      </w:r>
      <w:r w:rsidRPr="003F3FE5">
        <w:rPr>
          <w:rFonts w:ascii="Arial Armenian" w:hAnsi="Arial Armenian" w:cs="Sylfaen"/>
          <w:sz w:val="20"/>
          <w:lang w:val="hy-AM"/>
        </w:rPr>
        <w:t xml:space="preserve">, </w:t>
      </w:r>
      <w:r w:rsidRPr="003F3FE5">
        <w:rPr>
          <w:rFonts w:ascii="Arial" w:hAnsi="Arial" w:cs="Arial"/>
          <w:sz w:val="20"/>
          <w:lang w:val="hy-AM"/>
        </w:rPr>
        <w:t>electronic</w:t>
      </w:r>
      <w:r w:rsidRPr="003F3FE5">
        <w:rPr>
          <w:rFonts w:ascii="Arial Armenian" w:hAnsi="Arial Armenian" w:cs="Sylfaen"/>
          <w:sz w:val="20"/>
          <w:lang w:val="hy-AM"/>
        </w:rPr>
        <w:t xml:space="preserve"> </w:t>
      </w:r>
      <w:r w:rsidRPr="003F3FE5">
        <w:rPr>
          <w:rFonts w:ascii="Arial" w:hAnsi="Arial" w:cs="Arial"/>
          <w:sz w:val="20"/>
          <w:lang w:val="hy-AM"/>
        </w:rPr>
        <w:t>of mail</w:t>
      </w:r>
      <w:r w:rsidRPr="003F3FE5">
        <w:rPr>
          <w:rFonts w:ascii="Arial Armenian" w:hAnsi="Arial Armenian" w:cs="Sylfaen"/>
          <w:sz w:val="20"/>
          <w:lang w:val="hy-AM"/>
        </w:rPr>
        <w:t xml:space="preserve"> </w:t>
      </w:r>
      <w:r w:rsidRPr="003F3FE5">
        <w:rPr>
          <w:rFonts w:ascii="Arial" w:hAnsi="Arial" w:cs="Arial"/>
          <w:sz w:val="20"/>
          <w:lang w:val="hy-AM"/>
        </w:rPr>
        <w:t>through</w:t>
      </w:r>
      <w:r w:rsidRPr="003F3FE5">
        <w:rPr>
          <w:rFonts w:ascii="Arial Armenian" w:hAnsi="Arial Armenian" w:cs="Sylfaen"/>
          <w:sz w:val="20"/>
          <w:lang w:val="hy-AM"/>
        </w:rPr>
        <w:t xml:space="preserve"> </w:t>
      </w:r>
      <w:r w:rsidRPr="003F3FE5">
        <w:rPr>
          <w:rFonts w:ascii="Arial" w:hAnsi="Arial" w:cs="Arial"/>
          <w:sz w:val="20"/>
          <w:lang w:val="hy-AM"/>
        </w:rPr>
        <w:t>appraiser</w:t>
      </w:r>
      <w:r w:rsidRPr="003F3FE5">
        <w:rPr>
          <w:rFonts w:ascii="Arial Armenian" w:hAnsi="Arial Armenian" w:cs="Sylfaen"/>
          <w:sz w:val="20"/>
          <w:lang w:val="hy-AM"/>
        </w:rPr>
        <w:t xml:space="preserve"> </w:t>
      </w:r>
      <w:r w:rsidRPr="003F3FE5">
        <w:rPr>
          <w:rFonts w:ascii="Arial" w:hAnsi="Arial" w:cs="Arial"/>
          <w:sz w:val="20"/>
          <w:lang w:val="hy-AM"/>
        </w:rPr>
        <w:t>of the commission</w:t>
      </w:r>
      <w:r w:rsidRPr="003F3FE5">
        <w:rPr>
          <w:rFonts w:ascii="Arial Armenian" w:hAnsi="Arial Armenian" w:cs="Sylfaen"/>
          <w:sz w:val="20"/>
          <w:lang w:val="hy-AM"/>
        </w:rPr>
        <w:t xml:space="preserve"> </w:t>
      </w:r>
      <w:r w:rsidRPr="003F3FE5">
        <w:rPr>
          <w:rFonts w:ascii="Arial" w:hAnsi="Arial" w:cs="Arial"/>
          <w:sz w:val="20"/>
          <w:lang w:val="hy-AM"/>
        </w:rPr>
        <w:t>to the secretary</w:t>
      </w:r>
      <w:r w:rsidRPr="003F3FE5">
        <w:rPr>
          <w:rFonts w:ascii="Arial Armenian" w:hAnsi="Arial Armenian" w:cs="Sylfaen"/>
          <w:sz w:val="20"/>
          <w:lang w:val="hy-AM"/>
        </w:rPr>
        <w:t xml:space="preserve"> </w:t>
      </w:r>
      <w:r w:rsidRPr="003F3FE5">
        <w:rPr>
          <w:rFonts w:ascii="Arial" w:hAnsi="Arial" w:cs="Arial"/>
          <w:sz w:val="20"/>
          <w:lang w:val="hy-AM"/>
        </w:rPr>
        <w:t>present</w:t>
      </w:r>
      <w:r w:rsidRPr="003F3FE5">
        <w:rPr>
          <w:rFonts w:ascii="Arial Armenian" w:hAnsi="Arial Armenian" w:cs="Sylfaen"/>
          <w:sz w:val="20"/>
          <w:lang w:val="hy-AM"/>
        </w:rPr>
        <w:t xml:space="preserve"> </w:t>
      </w:r>
      <w:r w:rsidRPr="003F3FE5">
        <w:rPr>
          <w:rFonts w:ascii="Arial" w:hAnsi="Arial" w:cs="Arial"/>
          <w:sz w:val="20"/>
          <w:lang w:val="hy-AM"/>
        </w:rPr>
        <w:t>justifications</w:t>
      </w:r>
      <w:r w:rsidRPr="003F3FE5">
        <w:rPr>
          <w:rFonts w:ascii="Arial Armenian" w:hAnsi="Arial Armenian" w:cs="Sylfaen"/>
          <w:sz w:val="20"/>
          <w:lang w:val="hy-AM"/>
        </w:rPr>
        <w:t xml:space="preserve"> </w:t>
      </w:r>
      <w:r w:rsidRPr="003F3FE5">
        <w:rPr>
          <w:rFonts w:ascii="Arial" w:hAnsi="Arial" w:cs="Arial"/>
          <w:sz w:val="20"/>
          <w:lang w:val="hy-AM"/>
        </w:rPr>
        <w:t>by invitation</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subject</w:t>
      </w:r>
      <w:r w:rsidRPr="003F3FE5">
        <w:rPr>
          <w:rFonts w:ascii="Arial Armenian" w:hAnsi="Arial Armenian" w:cs="Sylfaen"/>
          <w:sz w:val="20"/>
          <w:lang w:val="hy-AM"/>
        </w:rPr>
        <w:t xml:space="preserve"> </w:t>
      </w:r>
      <w:r w:rsidRPr="003F3FE5">
        <w:rPr>
          <w:rFonts w:ascii="Arial" w:hAnsi="Arial" w:cs="Arial"/>
          <w:sz w:val="20"/>
          <w:lang w:val="hy-AM"/>
        </w:rPr>
        <w:t>characteristics:</w:t>
      </w:r>
      <w:r w:rsidRPr="003F3FE5">
        <w:rPr>
          <w:rFonts w:ascii="Arial Armenian" w:hAnsi="Arial Armenian" w:cs="Sylfaen"/>
          <w:sz w:val="20"/>
          <w:lang w:val="hy-AM"/>
        </w:rPr>
        <w:t xml:space="preserve"> </w:t>
      </w:r>
      <w:r w:rsidRPr="003F3FE5">
        <w:rPr>
          <w:rFonts w:ascii="Arial" w:hAnsi="Arial" w:cs="Arial"/>
          <w:sz w:val="20"/>
          <w:lang w:val="hy-AM"/>
        </w:rPr>
        <w:t>by law</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competition</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discrimination</w:t>
      </w:r>
      <w:r w:rsidRPr="003F3FE5">
        <w:rPr>
          <w:rFonts w:ascii="Arial Armenian" w:hAnsi="Arial Armenian" w:cs="Sylfaen"/>
          <w:sz w:val="20"/>
          <w:lang w:val="hy-AM"/>
        </w:rPr>
        <w:t xml:space="preserve"> </w:t>
      </w:r>
      <w:r w:rsidRPr="003F3FE5">
        <w:rPr>
          <w:rFonts w:ascii="Arial" w:hAnsi="Arial" w:cs="Arial"/>
          <w:sz w:val="20"/>
          <w:lang w:val="hy-AM"/>
        </w:rPr>
        <w:t>exclusion</w:t>
      </w:r>
      <w:r w:rsidRPr="003F3FE5">
        <w:rPr>
          <w:rFonts w:ascii="Arial Armenian" w:hAnsi="Arial Armenian" w:cs="Sylfaen"/>
          <w:sz w:val="20"/>
          <w:lang w:val="hy-AM"/>
        </w:rPr>
        <w:t xml:space="preserve"> </w:t>
      </w:r>
      <w:r w:rsidRPr="003F3FE5">
        <w:rPr>
          <w:rFonts w:ascii="Arial" w:hAnsi="Arial" w:cs="Arial"/>
          <w:sz w:val="20"/>
          <w:lang w:val="hy-AM"/>
        </w:rPr>
        <w:t>requirements</w:t>
      </w:r>
      <w:r w:rsidRPr="003F3FE5">
        <w:rPr>
          <w:rFonts w:ascii="Arial Armenian" w:hAnsi="Arial Armenian" w:cs="Sylfaen"/>
          <w:sz w:val="20"/>
          <w:lang w:val="hy-AM"/>
        </w:rPr>
        <w:t xml:space="preserve"> </w:t>
      </w:r>
      <w:r w:rsidRPr="003F3FE5">
        <w:rPr>
          <w:rFonts w:ascii="Arial" w:hAnsi="Arial" w:cs="Arial"/>
          <w:sz w:val="20"/>
          <w:lang w:val="hy-AM"/>
        </w:rPr>
        <w:t>from the point of view of</w:t>
      </w:r>
      <w:r w:rsidRPr="003F3FE5">
        <w:rPr>
          <w:rFonts w:ascii="Arial Armenian" w:hAnsi="Arial Armenian" w:cs="Sylfaen"/>
          <w:sz w:val="20"/>
          <w:lang w:val="hy-AM"/>
        </w:rPr>
        <w:t xml:space="preserve"> </w:t>
      </w:r>
      <w:r w:rsidRPr="003F3FE5">
        <w:rPr>
          <w:rFonts w:ascii="Arial" w:hAnsi="Arial" w:cs="Arial"/>
          <w:sz w:val="20"/>
          <w:lang w:val="hy-AM"/>
        </w:rPr>
        <w:t>without</w:t>
      </w:r>
      <w:r w:rsidRPr="003F3FE5">
        <w:rPr>
          <w:rFonts w:ascii="Arial Armenian" w:hAnsi="Arial Armenian" w:cs="Sylfaen"/>
          <w:sz w:val="20"/>
          <w:lang w:val="hy-AM"/>
        </w:rPr>
        <w:t xml:space="preserve"> </w:t>
      </w:r>
      <w:r w:rsidRPr="003F3FE5">
        <w:rPr>
          <w:rFonts w:ascii="Arial" w:hAnsi="Arial" w:cs="Arial"/>
          <w:sz w:val="20"/>
          <w:lang w:val="hy-AM"/>
        </w:rPr>
        <w:t>to mention</w:t>
      </w:r>
      <w:r w:rsidRPr="003F3FE5">
        <w:rPr>
          <w:rFonts w:ascii="Arial Armenian" w:hAnsi="Arial Armenian" w:cs="Sylfaen"/>
          <w:sz w:val="20"/>
          <w:lang w:val="hy-AM"/>
        </w:rPr>
        <w:t xml:space="preserve"> </w:t>
      </w:r>
      <w:r w:rsidRPr="003F3FE5">
        <w:rPr>
          <w:rFonts w:ascii="Arial" w:hAnsi="Arial" w:cs="Arial"/>
          <w:sz w:val="20"/>
          <w:lang w:val="hy-AM"/>
        </w:rPr>
        <w:t>name</w:t>
      </w:r>
      <w:r w:rsidRPr="003F3FE5">
        <w:rPr>
          <w:rFonts w:ascii="Arial Armenian" w:hAnsi="Arial Armenian" w:cs="Sylfaen"/>
          <w:sz w:val="20"/>
          <w:lang w:val="hy-AM"/>
        </w:rPr>
        <w:t xml:space="preserve"> </w:t>
      </w:r>
      <w:r w:rsidRPr="003F3FE5">
        <w:rPr>
          <w:rFonts w:ascii="Arial" w:hAnsi="Arial" w:cs="Arial"/>
          <w:sz w:val="20"/>
          <w:lang w:val="hy-AM"/>
        </w:rPr>
        <w:t xml:space="preserve">last name </w:t>
      </w:r>
      <w:r w:rsidRPr="003F3FE5">
        <w:rPr>
          <w:rFonts w:ascii="Arial Armenian" w:hAnsi="Arial Armenian" w:cs="Sylfaen"/>
          <w:sz w:val="20"/>
          <w:lang w:val="hy-AM"/>
        </w:rPr>
        <w:t xml:space="preserve">: </w:t>
      </w:r>
      <w:r w:rsidRPr="003F3FE5">
        <w:rPr>
          <w:rFonts w:ascii="Arial" w:hAnsi="Arial" w:cs="Arial"/>
          <w:sz w:val="20"/>
          <w:lang w:val="hy-AM"/>
        </w:rPr>
        <w:t>Presented</w:t>
      </w:r>
      <w:r w:rsidRPr="003F3FE5">
        <w:rPr>
          <w:rFonts w:ascii="Arial Armenian" w:hAnsi="Arial Armenian" w:cs="Sylfaen"/>
          <w:sz w:val="20"/>
          <w:lang w:val="hy-AM"/>
        </w:rPr>
        <w:t xml:space="preserve"> </w:t>
      </w:r>
      <w:r w:rsidRPr="003F3FE5">
        <w:rPr>
          <w:rFonts w:ascii="Arial" w:hAnsi="Arial" w:cs="Arial"/>
          <w:sz w:val="20"/>
          <w:lang w:val="hy-AM"/>
        </w:rPr>
        <w:t>justifications</w:t>
      </w:r>
      <w:r w:rsidRPr="003F3FE5">
        <w:rPr>
          <w:rFonts w:ascii="Arial Armenian" w:hAnsi="Arial Armenian" w:cs="Sylfaen"/>
          <w:sz w:val="20"/>
          <w:lang w:val="hy-AM"/>
        </w:rPr>
        <w:t xml:space="preserve"> </w:t>
      </w:r>
      <w:r w:rsidRPr="003F3FE5">
        <w:rPr>
          <w:rFonts w:ascii="Arial" w:hAnsi="Arial" w:cs="Arial"/>
          <w:sz w:val="20"/>
          <w:lang w:val="hy-AM"/>
        </w:rPr>
        <w:t>acceptable</w:t>
      </w:r>
      <w:r w:rsidRPr="003F3FE5">
        <w:rPr>
          <w:rFonts w:ascii="Arial Armenian" w:hAnsi="Arial Armenian" w:cs="Sylfaen"/>
          <w:sz w:val="20"/>
          <w:lang w:val="hy-AM"/>
        </w:rPr>
        <w:t xml:space="preserve"> </w:t>
      </w:r>
      <w:r w:rsidRPr="003F3FE5">
        <w:rPr>
          <w:rFonts w:ascii="Arial" w:hAnsi="Arial" w:cs="Arial"/>
          <w:sz w:val="20"/>
          <w:lang w:val="hy-AM"/>
        </w:rPr>
        <w:t>to be considered</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appraiser</w:t>
      </w:r>
      <w:r w:rsidRPr="003F3FE5">
        <w:rPr>
          <w:rFonts w:ascii="Arial Armenian" w:hAnsi="Arial Armenian" w:cs="Sylfaen"/>
          <w:sz w:val="20"/>
          <w:lang w:val="hy-AM"/>
        </w:rPr>
        <w:t xml:space="preserve"> </w:t>
      </w:r>
      <w:r w:rsidRPr="003F3FE5">
        <w:rPr>
          <w:rFonts w:ascii="Arial" w:hAnsi="Arial" w:cs="Arial"/>
          <w:sz w:val="20"/>
          <w:lang w:val="hy-AM"/>
        </w:rPr>
        <w:t>the commission</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within the deadline</w:t>
      </w:r>
      <w:r w:rsidRPr="003F3FE5">
        <w:rPr>
          <w:rFonts w:ascii="Arial Armenian" w:hAnsi="Arial Armenian" w:cs="Sylfaen"/>
          <w:sz w:val="20"/>
          <w:lang w:val="hy-AM"/>
        </w:rPr>
        <w:t xml:space="preserve"> </w:t>
      </w:r>
      <w:r w:rsidRPr="003F3FE5">
        <w:rPr>
          <w:rFonts w:ascii="Arial" w:hAnsi="Arial" w:cs="Arial"/>
          <w:sz w:val="20"/>
          <w:lang w:val="hy-AM"/>
        </w:rPr>
        <w:t>with them</w:t>
      </w:r>
      <w:r w:rsidRPr="003F3FE5">
        <w:rPr>
          <w:rFonts w:ascii="Arial Armenian" w:hAnsi="Arial Armenian" w:cs="Sylfaen"/>
          <w:sz w:val="20"/>
          <w:lang w:val="hy-AM"/>
        </w:rPr>
        <w:t xml:space="preserve"> </w:t>
      </w:r>
      <w:r w:rsidRPr="003F3FE5">
        <w:rPr>
          <w:rFonts w:ascii="Arial" w:hAnsi="Arial" w:cs="Arial"/>
          <w:sz w:val="20"/>
          <w:lang w:val="hy-AM"/>
        </w:rPr>
        <w:t>conditioned</w:t>
      </w:r>
      <w:r w:rsidRPr="003F3FE5">
        <w:rPr>
          <w:rFonts w:ascii="Arial Armenian" w:hAnsi="Arial Armenian" w:cs="Sylfaen"/>
          <w:sz w:val="20"/>
          <w:lang w:val="hy-AM"/>
        </w:rPr>
        <w:t xml:space="preserve"> </w:t>
      </w:r>
      <w:r w:rsidRPr="003F3FE5">
        <w:rPr>
          <w:rFonts w:ascii="Arial" w:hAnsi="Arial" w:cs="Arial"/>
          <w:sz w:val="20"/>
          <w:lang w:val="hy-AM"/>
        </w:rPr>
        <w:t>changes</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perform</w:t>
      </w:r>
      <w:r w:rsidRPr="003F3FE5">
        <w:rPr>
          <w:rFonts w:ascii="Arial Armenian" w:hAnsi="Arial Armenian" w:cs="Sylfaen"/>
          <w:sz w:val="20"/>
          <w:lang w:val="hy-AM"/>
        </w:rPr>
        <w:t xml:space="preserve"> </w:t>
      </w:r>
      <w:r w:rsidRPr="003F3FE5">
        <w:rPr>
          <w:rFonts w:ascii="Arial" w:hAnsi="Arial" w:cs="Arial"/>
          <w:sz w:val="20"/>
          <w:lang w:val="hy-AM"/>
        </w:rPr>
        <w:t xml:space="preserve">in the invitation </w:t>
      </w:r>
      <w:r w:rsidRPr="003F3FE5">
        <w:rPr>
          <w:rFonts w:ascii="Arial Armenian" w:hAnsi="Arial Armenian" w:cs="Sylfaen"/>
          <w:sz w:val="20"/>
          <w:lang w:val="hy-AM"/>
        </w:rPr>
        <w:t>.</w:t>
      </w:r>
    </w:p>
    <w:p w:rsidR="000C23E2" w:rsidRPr="003F3FE5" w:rsidRDefault="000C23E2" w:rsidP="000C23E2">
      <w:pPr>
        <w:autoSpaceDE w:val="0"/>
        <w:autoSpaceDN w:val="0"/>
        <w:adjustRightInd w:val="0"/>
        <w:ind w:firstLine="567"/>
        <w:jc w:val="both"/>
        <w:rPr>
          <w:rFonts w:ascii="Arial Armenian" w:hAnsi="Arial Armenian" w:cs="Arial Unicode"/>
          <w:sz w:val="20"/>
          <w:lang w:val="hy-AM"/>
        </w:rPr>
      </w:pPr>
      <w:r w:rsidRPr="003F3FE5">
        <w:rPr>
          <w:rFonts w:ascii="Arial Armenian" w:hAnsi="Arial Armenian" w:cs="Arial Unicode"/>
          <w:sz w:val="20"/>
          <w:lang w:val="hy-AM"/>
        </w:rPr>
        <w:lastRenderedPageBreak/>
        <w:t xml:space="preserve">3.6 </w:t>
      </w:r>
      <w:r w:rsidRPr="003F3FE5">
        <w:rPr>
          <w:rFonts w:ascii="Arial" w:hAnsi="Arial" w:cs="Arial"/>
          <w:sz w:val="20"/>
          <w:lang w:val="hy-AM"/>
        </w:rPr>
        <w:t>Invitation</w:t>
      </w:r>
      <w:r w:rsidRPr="003F3FE5">
        <w:rPr>
          <w:rFonts w:ascii="Arial Armenian" w:hAnsi="Arial Armenian" w:cs="Arial Unicode"/>
          <w:sz w:val="20"/>
          <w:lang w:val="hy-AM"/>
        </w:rPr>
        <w:t xml:space="preserve"> </w:t>
      </w:r>
      <w:r w:rsidRPr="003F3FE5">
        <w:rPr>
          <w:rFonts w:ascii="Arial" w:hAnsi="Arial" w:cs="Arial"/>
          <w:sz w:val="20"/>
          <w:lang w:val="hy-AM"/>
        </w:rPr>
        <w:t>changes</w:t>
      </w:r>
      <w:r w:rsidRPr="003F3FE5">
        <w:rPr>
          <w:rFonts w:ascii="Arial Armenian" w:hAnsi="Arial Armenian" w:cs="Arial Unicode"/>
          <w:sz w:val="20"/>
          <w:lang w:val="hy-AM"/>
        </w:rPr>
        <w:t xml:space="preserve"> </w:t>
      </w:r>
      <w:r w:rsidRPr="003F3FE5">
        <w:rPr>
          <w:rFonts w:ascii="Arial" w:hAnsi="Arial" w:cs="Arial"/>
          <w:sz w:val="20"/>
          <w:lang w:val="hy-AM"/>
        </w:rPr>
        <w:t>to be done</w:t>
      </w:r>
      <w:r w:rsidRPr="003F3FE5">
        <w:rPr>
          <w:rFonts w:ascii="Arial Armenian" w:hAnsi="Arial Armenian" w:cs="Arial Unicode"/>
          <w:sz w:val="20"/>
          <w:lang w:val="hy-AM"/>
        </w:rPr>
        <w:t xml:space="preserve"> </w:t>
      </w:r>
      <w:r w:rsidRPr="003F3FE5">
        <w:rPr>
          <w:rFonts w:ascii="Arial" w:hAnsi="Arial" w:cs="Arial"/>
          <w:sz w:val="20"/>
          <w:lang w:val="hy-AM"/>
        </w:rPr>
        <w:t>case</w:t>
      </w:r>
      <w:r w:rsidRPr="003F3FE5">
        <w:rPr>
          <w:rFonts w:ascii="Arial Armenian" w:hAnsi="Arial Armenian" w:cs="Arial Unicode"/>
          <w:sz w:val="20"/>
          <w:lang w:val="hy-AM"/>
        </w:rPr>
        <w:t xml:space="preserve"> </w:t>
      </w:r>
      <w:r w:rsidRPr="003F3FE5">
        <w:rPr>
          <w:rFonts w:ascii="Arial" w:hAnsi="Arial" w:cs="Arial"/>
          <w:sz w:val="20"/>
          <w:lang w:val="hy-AM"/>
        </w:rPr>
        <w:t>applications</w:t>
      </w:r>
      <w:r w:rsidRPr="003F3FE5">
        <w:rPr>
          <w:rFonts w:ascii="Arial Armenian" w:hAnsi="Arial Armenian" w:cs="Arial Unicode"/>
          <w:sz w:val="20"/>
          <w:lang w:val="hy-AM"/>
        </w:rPr>
        <w:t xml:space="preserve"> </w:t>
      </w:r>
      <w:r w:rsidRPr="003F3FE5">
        <w:rPr>
          <w:rFonts w:ascii="Arial" w:hAnsi="Arial" w:cs="Arial"/>
          <w:sz w:val="20"/>
          <w:lang w:val="hy-AM"/>
        </w:rPr>
        <w:t>to present</w:t>
      </w:r>
      <w:r w:rsidRPr="003F3FE5">
        <w:rPr>
          <w:rFonts w:ascii="Arial Armenian" w:hAnsi="Arial Armenian" w:cs="Arial Unicode"/>
          <w:sz w:val="20"/>
          <w:lang w:val="hy-AM"/>
        </w:rPr>
        <w:t xml:space="preserve"> </w:t>
      </w:r>
      <w:r w:rsidRPr="003F3FE5">
        <w:rPr>
          <w:rFonts w:ascii="Arial" w:hAnsi="Arial" w:cs="Arial"/>
          <w:sz w:val="20"/>
          <w:lang w:val="hy-AM"/>
        </w:rPr>
        <w:t>deadline</w:t>
      </w:r>
      <w:r w:rsidRPr="003F3FE5">
        <w:rPr>
          <w:rFonts w:ascii="Arial Armenian" w:hAnsi="Arial Armenian" w:cs="Arial Unicode"/>
          <w:sz w:val="20"/>
          <w:lang w:val="hy-AM"/>
        </w:rPr>
        <w:t xml:space="preserve"> </w:t>
      </w:r>
      <w:r w:rsidRPr="003F3FE5">
        <w:rPr>
          <w:rFonts w:ascii="Arial" w:hAnsi="Arial" w:cs="Arial"/>
          <w:sz w:val="20"/>
          <w:lang w:val="hy-AM"/>
        </w:rPr>
        <w:t>counted</w:t>
      </w:r>
      <w:r w:rsidRPr="003F3FE5">
        <w:rPr>
          <w:rFonts w:ascii="Arial Armenian" w:hAnsi="Arial Armenian" w:cs="Arial Unicode"/>
          <w:sz w:val="20"/>
          <w:lang w:val="hy-AM"/>
        </w:rPr>
        <w:t xml:space="preserve"> </w:t>
      </w:r>
      <w:r w:rsidRPr="003F3FE5">
        <w:rPr>
          <w:rFonts w:ascii="Arial" w:hAnsi="Arial" w:cs="Arial"/>
          <w:sz w:val="20"/>
          <w:lang w:val="hy-AM"/>
        </w:rPr>
        <w:t>is</w:t>
      </w:r>
      <w:r w:rsidRPr="003F3FE5">
        <w:rPr>
          <w:rFonts w:ascii="Arial Armenian" w:hAnsi="Arial Armenian" w:cs="Arial Unicode"/>
          <w:sz w:val="20"/>
          <w:lang w:val="hy-AM"/>
        </w:rPr>
        <w:t xml:space="preserve"> </w:t>
      </w:r>
      <w:r w:rsidRPr="003F3FE5">
        <w:rPr>
          <w:rFonts w:ascii="Arial" w:hAnsi="Arial" w:cs="Arial"/>
          <w:sz w:val="20"/>
          <w:lang w:val="hy-AM"/>
        </w:rPr>
        <w:t>that</w:t>
      </w:r>
      <w:r w:rsidRPr="003F3FE5">
        <w:rPr>
          <w:rFonts w:ascii="Arial Armenian" w:hAnsi="Arial Armenian" w:cs="Arial Unicode"/>
          <w:sz w:val="20"/>
          <w:lang w:val="hy-AM"/>
        </w:rPr>
        <w:t xml:space="preserve"> </w:t>
      </w:r>
      <w:r w:rsidRPr="003F3FE5">
        <w:rPr>
          <w:rFonts w:ascii="Arial" w:hAnsi="Arial" w:cs="Arial"/>
          <w:sz w:val="20"/>
          <w:lang w:val="hy-AM"/>
        </w:rPr>
        <w:t>of changes</w:t>
      </w:r>
      <w:r w:rsidRPr="003F3FE5">
        <w:rPr>
          <w:rFonts w:ascii="Arial Armenian" w:hAnsi="Arial Armenian" w:cs="Arial Unicode"/>
          <w:sz w:val="20"/>
          <w:lang w:val="hy-AM"/>
        </w:rPr>
        <w:t xml:space="preserve"> </w:t>
      </w:r>
      <w:r w:rsidRPr="003F3FE5">
        <w:rPr>
          <w:rFonts w:ascii="Arial" w:hAnsi="Arial" w:cs="Arial"/>
          <w:sz w:val="20"/>
          <w:lang w:val="hy-AM"/>
        </w:rPr>
        <w:t>about</w:t>
      </w:r>
      <w:r w:rsidRPr="003F3FE5">
        <w:rPr>
          <w:rFonts w:ascii="Arial Armenian" w:hAnsi="Arial Armenian" w:cs="Arial Unicode"/>
          <w:sz w:val="20"/>
          <w:lang w:val="hy-AM"/>
        </w:rPr>
        <w:t xml:space="preserve"> </w:t>
      </w:r>
      <w:r w:rsidRPr="003F3FE5">
        <w:rPr>
          <w:rFonts w:ascii="Arial" w:hAnsi="Arial" w:cs="Arial"/>
          <w:sz w:val="20"/>
          <w:lang w:val="hy-AM"/>
        </w:rPr>
        <w:t>system</w:t>
      </w:r>
      <w:r w:rsidRPr="003F3FE5">
        <w:rPr>
          <w:rFonts w:ascii="Arial Armenian" w:hAnsi="Arial Armenian" w:cs="Arial Unicode"/>
          <w:sz w:val="20"/>
          <w:lang w:val="hy-AM"/>
        </w:rPr>
        <w:t xml:space="preserve"> </w:t>
      </w:r>
      <w:r w:rsidRPr="003F3FE5">
        <w:rPr>
          <w:rFonts w:ascii="Arial" w:hAnsi="Arial" w:cs="Arial"/>
          <w:sz w:val="20"/>
          <w:lang w:val="hy-AM"/>
        </w:rPr>
        <w:t>and:</w:t>
      </w:r>
      <w:r w:rsidRPr="003F3FE5">
        <w:rPr>
          <w:rFonts w:ascii="Arial Armenian" w:hAnsi="Arial Armenian" w:cs="Arial Unicode"/>
          <w:sz w:val="20"/>
          <w:lang w:val="hy-AM"/>
        </w:rPr>
        <w:t xml:space="preserve"> </w:t>
      </w:r>
      <w:r w:rsidRPr="003F3FE5">
        <w:rPr>
          <w:rFonts w:ascii="Arial" w:hAnsi="Arial" w:cs="Arial"/>
          <w:sz w:val="20"/>
          <w:lang w:val="hy-AM"/>
        </w:rPr>
        <w:t>in the newsletter</w:t>
      </w:r>
      <w:r w:rsidRPr="003F3FE5">
        <w:rPr>
          <w:rFonts w:ascii="Arial Armenian" w:hAnsi="Arial Armenian" w:cs="Arial"/>
          <w:sz w:val="20"/>
          <w:lang w:val="hy-AM"/>
        </w:rPr>
        <w:t xml:space="preserve"> </w:t>
      </w:r>
      <w:r w:rsidRPr="003F3FE5">
        <w:rPr>
          <w:rFonts w:ascii="Arial" w:hAnsi="Arial" w:cs="Arial"/>
          <w:sz w:val="20"/>
          <w:lang w:val="hy-AM"/>
        </w:rPr>
        <w:t>statement</w:t>
      </w:r>
      <w:r w:rsidRPr="003F3FE5">
        <w:rPr>
          <w:rFonts w:ascii="Arial Armenian" w:hAnsi="Arial Armenian" w:cs="Arial Unicode"/>
          <w:sz w:val="20"/>
          <w:lang w:val="hy-AM"/>
        </w:rPr>
        <w:t xml:space="preserve"> </w:t>
      </w:r>
      <w:r w:rsidRPr="003F3FE5">
        <w:rPr>
          <w:rFonts w:ascii="Arial" w:hAnsi="Arial" w:cs="Arial"/>
          <w:sz w:val="20"/>
          <w:lang w:val="hy-AM"/>
        </w:rPr>
        <w:t>publication</w:t>
      </w:r>
      <w:r w:rsidRPr="003F3FE5">
        <w:rPr>
          <w:rFonts w:ascii="Arial Armenian" w:hAnsi="Arial Armenian" w:cs="Arial Unicode"/>
          <w:sz w:val="20"/>
          <w:lang w:val="hy-AM"/>
        </w:rPr>
        <w:t xml:space="preserve"> </w:t>
      </w:r>
      <w:r w:rsidRPr="003F3FE5">
        <w:rPr>
          <w:rFonts w:ascii="Arial" w:hAnsi="Arial" w:cs="Arial"/>
          <w:sz w:val="20"/>
          <w:lang w:val="hy-AM"/>
        </w:rPr>
        <w:t>from the day</w:t>
      </w:r>
      <w:r w:rsidRPr="003F3FE5">
        <w:rPr>
          <w:rFonts w:ascii="Arial Armenian" w:hAnsi="Arial Armenian" w:cs="Arial Unicode"/>
          <w:sz w:val="20"/>
          <w:lang w:val="hy-AM"/>
        </w:rPr>
        <w:t xml:space="preserve"> </w:t>
      </w:r>
      <w:r w:rsidRPr="003F3FE5">
        <w:rPr>
          <w:rFonts w:ascii="Arial" w:hAnsi="Arial" w:cs="Arial"/>
          <w:sz w:val="20"/>
          <w:lang w:val="hy-AM"/>
        </w:rPr>
        <w:t>That</w:t>
      </w:r>
      <w:r w:rsidRPr="003F3FE5">
        <w:rPr>
          <w:rFonts w:ascii="Arial Armenian" w:hAnsi="Arial Armenian" w:cs="Arial Unicode"/>
          <w:sz w:val="20"/>
          <w:lang w:val="hy-AM"/>
        </w:rPr>
        <w:t xml:space="preserve"> </w:t>
      </w:r>
      <w:r w:rsidRPr="003F3FE5">
        <w:rPr>
          <w:rFonts w:ascii="Arial" w:hAnsi="Arial" w:cs="Arial"/>
          <w:sz w:val="20"/>
          <w:lang w:val="hy-AM"/>
        </w:rPr>
        <w:t>case</w:t>
      </w:r>
      <w:r w:rsidRPr="003F3FE5">
        <w:rPr>
          <w:rFonts w:ascii="Arial Armenian" w:hAnsi="Arial Armenian" w:cs="Arial Unicode"/>
          <w:sz w:val="20"/>
          <w:lang w:val="hy-AM"/>
        </w:rPr>
        <w:t xml:space="preserve"> </w:t>
      </w:r>
      <w:r w:rsidRPr="003F3FE5">
        <w:rPr>
          <w:rFonts w:ascii="Arial" w:hAnsi="Arial" w:cs="Arial"/>
          <w:sz w:val="20"/>
          <w:lang w:val="hy-AM"/>
        </w:rPr>
        <w:t>participants</w:t>
      </w:r>
      <w:r w:rsidRPr="003F3FE5">
        <w:rPr>
          <w:rFonts w:ascii="Arial Armenian" w:hAnsi="Arial Armenian" w:cs="Arial Unicode"/>
          <w:sz w:val="20"/>
          <w:lang w:val="hy-AM"/>
        </w:rPr>
        <w:t xml:space="preserve"> </w:t>
      </w:r>
      <w:r w:rsidRPr="003F3FE5">
        <w:rPr>
          <w:rFonts w:ascii="Arial" w:hAnsi="Arial" w:cs="Arial"/>
          <w:sz w:val="20"/>
          <w:lang w:val="hy-AM"/>
        </w:rPr>
        <w:t>must</w:t>
      </w:r>
      <w:r w:rsidRPr="003F3FE5">
        <w:rPr>
          <w:rFonts w:ascii="Arial Armenian" w:hAnsi="Arial Armenian" w:cs="Arial Unicode"/>
          <w:sz w:val="20"/>
          <w:lang w:val="hy-AM"/>
        </w:rPr>
        <w:t xml:space="preserve"> </w:t>
      </w:r>
      <w:r w:rsidRPr="003F3FE5">
        <w:rPr>
          <w:rFonts w:ascii="Arial" w:hAnsi="Arial" w:cs="Arial"/>
          <w:sz w:val="20"/>
          <w:lang w:val="hy-AM"/>
        </w:rPr>
        <w:t>are</w:t>
      </w:r>
      <w:r w:rsidRPr="003F3FE5">
        <w:rPr>
          <w:rFonts w:ascii="Arial Armenian" w:hAnsi="Arial Armenian" w:cs="Arial Unicode"/>
          <w:sz w:val="20"/>
          <w:lang w:val="hy-AM"/>
        </w:rPr>
        <w:t xml:space="preserve"> </w:t>
      </w:r>
      <w:r w:rsidRPr="003F3FE5">
        <w:rPr>
          <w:rFonts w:ascii="Arial" w:hAnsi="Arial" w:cs="Arial"/>
          <w:sz w:val="20"/>
          <w:lang w:val="hy-AM"/>
        </w:rPr>
        <w:t>to extend</w:t>
      </w:r>
      <w:r w:rsidRPr="003F3FE5">
        <w:rPr>
          <w:rFonts w:ascii="Arial Armenian" w:hAnsi="Arial Armenian" w:cs="Arial Unicode"/>
          <w:sz w:val="20"/>
          <w:lang w:val="hy-AM"/>
        </w:rPr>
        <w:t xml:space="preserve"> </w:t>
      </w:r>
      <w:r w:rsidRPr="003F3FE5">
        <w:rPr>
          <w:rFonts w:ascii="Arial" w:hAnsi="Arial" w:cs="Arial"/>
          <w:sz w:val="20"/>
          <w:lang w:val="hy-AM"/>
        </w:rPr>
        <w:t>their</w:t>
      </w:r>
      <w:r w:rsidRPr="003F3FE5">
        <w:rPr>
          <w:rFonts w:ascii="Arial Armenian" w:hAnsi="Arial Armenian" w:cs="Arial Unicode"/>
          <w:sz w:val="20"/>
          <w:lang w:val="hy-AM"/>
        </w:rPr>
        <w:t xml:space="preserve"> </w:t>
      </w:r>
      <w:r w:rsidRPr="003F3FE5">
        <w:rPr>
          <w:rFonts w:ascii="Arial" w:hAnsi="Arial" w:cs="Arial"/>
          <w:sz w:val="20"/>
          <w:lang w:val="hy-AM"/>
        </w:rPr>
        <w:t>presented by</w:t>
      </w:r>
      <w:r w:rsidRPr="003F3FE5">
        <w:rPr>
          <w:rFonts w:ascii="Arial Armenian" w:hAnsi="Arial Armenian" w:cs="Arial Unicode"/>
          <w:sz w:val="20"/>
          <w:lang w:val="hy-AM"/>
        </w:rPr>
        <w:t xml:space="preserve"> </w:t>
      </w:r>
      <w:r w:rsidRPr="003F3FE5">
        <w:rPr>
          <w:rFonts w:ascii="Arial" w:hAnsi="Arial" w:cs="Arial"/>
          <w:sz w:val="20"/>
          <w:lang w:val="hy-AM"/>
        </w:rPr>
        <w:t>of the application</w:t>
      </w:r>
      <w:r w:rsidRPr="003F3FE5">
        <w:rPr>
          <w:rFonts w:ascii="Arial Armenian" w:hAnsi="Arial Armenian" w:cs="Arial Unicode"/>
          <w:sz w:val="20"/>
          <w:lang w:val="hy-AM"/>
        </w:rPr>
        <w:t xml:space="preserve"> </w:t>
      </w:r>
      <w:r w:rsidRPr="003F3FE5">
        <w:rPr>
          <w:rFonts w:ascii="Arial" w:hAnsi="Arial" w:cs="Arial"/>
          <w:sz w:val="20"/>
          <w:lang w:val="hy-AM"/>
        </w:rPr>
        <w:t>provision</w:t>
      </w:r>
      <w:r w:rsidRPr="003F3FE5">
        <w:rPr>
          <w:rFonts w:ascii="Arial Armenian" w:hAnsi="Arial Armenian" w:cs="Arial Unicode"/>
          <w:sz w:val="20"/>
          <w:lang w:val="hy-AM"/>
        </w:rPr>
        <w:t xml:space="preserve"> </w:t>
      </w:r>
      <w:r w:rsidRPr="003F3FE5">
        <w:rPr>
          <w:rFonts w:ascii="Arial" w:hAnsi="Arial" w:cs="Arial"/>
          <w:sz w:val="20"/>
          <w:lang w:val="hy-AM"/>
        </w:rPr>
        <w:t>validity</w:t>
      </w:r>
      <w:r w:rsidRPr="003F3FE5">
        <w:rPr>
          <w:rFonts w:ascii="Arial Armenian" w:hAnsi="Arial Armenian" w:cs="Arial Unicode"/>
          <w:sz w:val="20"/>
          <w:lang w:val="hy-AM"/>
        </w:rPr>
        <w:t xml:space="preserve"> </w:t>
      </w:r>
      <w:r w:rsidRPr="003F3FE5">
        <w:rPr>
          <w:rFonts w:ascii="Arial" w:hAnsi="Arial" w:cs="Arial"/>
          <w:sz w:val="20"/>
          <w:lang w:val="hy-AM"/>
        </w:rPr>
        <w:t>period</w:t>
      </w:r>
      <w:r w:rsidRPr="003F3FE5">
        <w:rPr>
          <w:rFonts w:ascii="Arial Armenian" w:hAnsi="Arial Armenian" w:cs="Arial Unicode"/>
          <w:sz w:val="20"/>
          <w:lang w:val="hy-AM"/>
        </w:rPr>
        <w:t xml:space="preserve"> </w:t>
      </w:r>
      <w:r w:rsidRPr="003F3FE5">
        <w:rPr>
          <w:rFonts w:ascii="Arial" w:hAnsi="Arial" w:cs="Arial"/>
          <w:sz w:val="20"/>
          <w:lang w:val="hy-AM"/>
        </w:rPr>
        <w:t>or</w:t>
      </w:r>
      <w:r w:rsidRPr="003F3FE5">
        <w:rPr>
          <w:rFonts w:ascii="Arial Armenian" w:hAnsi="Arial Armenian" w:cs="Arial Unicode"/>
          <w:sz w:val="20"/>
          <w:lang w:val="hy-AM"/>
        </w:rPr>
        <w:t xml:space="preserve"> </w:t>
      </w:r>
      <w:r w:rsidRPr="003F3FE5">
        <w:rPr>
          <w:rFonts w:ascii="Arial" w:hAnsi="Arial" w:cs="Arial"/>
          <w:sz w:val="20"/>
          <w:lang w:val="hy-AM"/>
        </w:rPr>
        <w:t>present</w:t>
      </w:r>
      <w:r w:rsidRPr="003F3FE5">
        <w:rPr>
          <w:rFonts w:ascii="Arial Armenian" w:hAnsi="Arial Armenian" w:cs="Arial Unicode"/>
          <w:sz w:val="20"/>
          <w:lang w:val="hy-AM"/>
        </w:rPr>
        <w:t xml:space="preserve"> </w:t>
      </w:r>
      <w:r w:rsidRPr="003F3FE5">
        <w:rPr>
          <w:rFonts w:ascii="Arial" w:hAnsi="Arial" w:cs="Arial"/>
          <w:sz w:val="20"/>
          <w:lang w:val="hy-AM"/>
        </w:rPr>
        <w:t>of the application</w:t>
      </w:r>
      <w:r w:rsidRPr="003F3FE5">
        <w:rPr>
          <w:rFonts w:ascii="Arial Armenian" w:hAnsi="Arial Armenian" w:cs="Arial Unicode"/>
          <w:sz w:val="20"/>
          <w:lang w:val="hy-AM"/>
        </w:rPr>
        <w:t xml:space="preserve"> </w:t>
      </w:r>
      <w:r w:rsidRPr="003F3FE5">
        <w:rPr>
          <w:rFonts w:ascii="Arial" w:hAnsi="Arial" w:cs="Arial"/>
          <w:sz w:val="20"/>
          <w:lang w:val="hy-AM"/>
        </w:rPr>
        <w:t>new</w:t>
      </w:r>
      <w:r w:rsidRPr="003F3FE5">
        <w:rPr>
          <w:rFonts w:ascii="Arial Armenian" w:hAnsi="Arial Armenian" w:cs="Arial Unicode"/>
          <w:sz w:val="20"/>
          <w:lang w:val="hy-AM"/>
        </w:rPr>
        <w:t xml:space="preserve"> </w:t>
      </w:r>
      <w:r w:rsidRPr="003F3FE5">
        <w:rPr>
          <w:rFonts w:ascii="Arial" w:hAnsi="Arial" w:cs="Arial"/>
          <w:sz w:val="20"/>
          <w:lang w:val="hy-AM"/>
        </w:rPr>
        <w:t xml:space="preserve">provides </w:t>
      </w:r>
      <w:r w:rsidRPr="003F3FE5">
        <w:rPr>
          <w:rStyle w:val="af5"/>
          <w:rFonts w:ascii="Arial Armenian" w:hAnsi="Arial Armenian" w:cs="Sylfaen"/>
          <w:color w:val="FFFFFF"/>
          <w:sz w:val="20"/>
          <w:shd w:val="clear" w:color="auto" w:fill="FFFFFF"/>
          <w:lang w:val="ru-RU"/>
        </w:rPr>
        <w:footnoteReference w:id="2"/>
      </w:r>
      <w:r w:rsidRPr="003F3FE5">
        <w:rPr>
          <w:rFonts w:ascii="Arial" w:hAnsi="Arial" w:cs="Arial"/>
          <w:sz w:val="20"/>
          <w:lang w:val="hy-AM"/>
        </w:rPr>
        <w:t xml:space="preserve">. </w:t>
      </w:r>
      <w:r w:rsidRPr="003F3FE5">
        <w:rPr>
          <w:rFonts w:ascii="Arial Armenian" w:hAnsi="Arial Armenian" w:cs="Tahoma"/>
          <w:sz w:val="20"/>
          <w:vertAlign w:val="superscript"/>
          <w:lang w:val="hy-AM"/>
        </w:rPr>
        <w:t>6:00</w:t>
      </w:r>
      <w:r w:rsidRPr="003F3FE5">
        <w:rPr>
          <w:rFonts w:ascii="Arial Armenian" w:hAnsi="Arial Armenian" w:cs="Arial Unicode"/>
          <w:sz w:val="20"/>
          <w:lang w:val="hy-AM"/>
        </w:rPr>
        <w:t xml:space="preserve"> </w:t>
      </w:r>
    </w:p>
    <w:p w:rsidR="000C23E2" w:rsidRPr="003F3FE5" w:rsidRDefault="000C23E2" w:rsidP="000C23E2">
      <w:pPr>
        <w:jc w:val="center"/>
        <w:rPr>
          <w:rFonts w:ascii="Arial Armenian" w:hAnsi="Arial Armenian" w:cs="Arial"/>
          <w:b/>
          <w:sz w:val="20"/>
          <w:lang w:val="hy-AM"/>
        </w:rPr>
      </w:pPr>
      <w:r w:rsidRPr="003F3FE5">
        <w:rPr>
          <w:rFonts w:ascii="Arial Armenian" w:hAnsi="Arial Armenian"/>
          <w:b/>
          <w:sz w:val="20"/>
          <w:lang w:val="hy-AM"/>
        </w:rPr>
        <w:t xml:space="preserve">4. </w:t>
      </w:r>
      <w:r w:rsidRPr="003F3FE5">
        <w:rPr>
          <w:rFonts w:ascii="Arial" w:hAnsi="Arial" w:cs="Arial"/>
          <w:b/>
          <w:sz w:val="20"/>
          <w:lang w:val="hy-AM"/>
        </w:rPr>
        <w:t>THE APPLICATION</w:t>
      </w:r>
      <w:r w:rsidRPr="003F3FE5">
        <w:rPr>
          <w:rFonts w:ascii="Arial Armenian" w:hAnsi="Arial Armenian" w:cs="Arial"/>
          <w:b/>
          <w:sz w:val="20"/>
          <w:lang w:val="hy-AM"/>
        </w:rPr>
        <w:t xml:space="preserve"> </w:t>
      </w:r>
      <w:r w:rsidRPr="003F3FE5">
        <w:rPr>
          <w:rFonts w:ascii="Arial" w:hAnsi="Arial" w:cs="Arial"/>
          <w:b/>
          <w:sz w:val="20"/>
          <w:lang w:val="hy-AM"/>
        </w:rPr>
        <w:t>TO PRESENT</w:t>
      </w:r>
      <w:r w:rsidRPr="003F3FE5">
        <w:rPr>
          <w:rFonts w:ascii="Arial Armenian" w:hAnsi="Arial Armenian" w:cs="Arial"/>
          <w:b/>
          <w:sz w:val="20"/>
          <w:lang w:val="hy-AM"/>
        </w:rPr>
        <w:t xml:space="preserve"> </w:t>
      </w:r>
      <w:r w:rsidRPr="003F3FE5">
        <w:rPr>
          <w:rFonts w:ascii="Arial" w:hAnsi="Arial" w:cs="Arial"/>
          <w:b/>
          <w:sz w:val="20"/>
          <w:lang w:val="hy-AM"/>
        </w:rPr>
        <w:t>THE PROCEDURE</w:t>
      </w:r>
    </w:p>
    <w:p w:rsidR="000C23E2" w:rsidRPr="003F3FE5" w:rsidRDefault="000C23E2" w:rsidP="000C23E2">
      <w:pPr>
        <w:jc w:val="center"/>
        <w:rPr>
          <w:rFonts w:ascii="Arial Armenian" w:hAnsi="Arial Armenian"/>
          <w:b/>
          <w:sz w:val="20"/>
          <w:lang w:val="hy-AM"/>
        </w:rPr>
      </w:pPr>
      <w:r w:rsidRPr="003F3FE5">
        <w:rPr>
          <w:rFonts w:ascii="Arial Armenian" w:hAnsi="Arial Armenian"/>
          <w:b/>
          <w:sz w:val="20"/>
          <w:lang w:val="hy-AM"/>
        </w:rPr>
        <w:t xml:space="preserve">  </w:t>
      </w:r>
    </w:p>
    <w:p w:rsidR="000C23E2" w:rsidRPr="003F3FE5" w:rsidRDefault="000C23E2" w:rsidP="000C23E2">
      <w:pPr>
        <w:ind w:firstLine="567"/>
        <w:jc w:val="both"/>
        <w:rPr>
          <w:rFonts w:ascii="Arial Armenian" w:hAnsi="Arial Armenian"/>
          <w:sz w:val="20"/>
          <w:lang w:val="hy-AM"/>
        </w:rPr>
      </w:pPr>
      <w:r w:rsidRPr="003F3FE5">
        <w:rPr>
          <w:rFonts w:ascii="Arial Armenian" w:hAnsi="Arial Armenian"/>
          <w:sz w:val="20"/>
          <w:lang w:val="hy-AM"/>
        </w:rPr>
        <w:t xml:space="preserve">4.1 </w:t>
      </w:r>
      <w:r w:rsidRPr="003F3FE5">
        <w:rPr>
          <w:rFonts w:ascii="Arial" w:hAnsi="Arial" w:cs="Arial"/>
          <w:sz w:val="20"/>
          <w:lang w:val="hy-AM"/>
        </w:rPr>
        <w:t xml:space="preserve">Herein </w:t>
      </w:r>
      <w:r w:rsidRPr="003F3FE5">
        <w:rPr>
          <w:rFonts w:ascii="Arial Armenian" w:hAnsi="Arial Armenian" w:cs="Sylfaen"/>
          <w:sz w:val="20"/>
          <w:lang w:val="hy-AM"/>
        </w:rPr>
        <w:t xml:space="preserve">_ </w:t>
      </w:r>
      <w:r w:rsidRPr="003F3FE5">
        <w:rPr>
          <w:rFonts w:ascii="Arial" w:hAnsi="Arial" w:cs="Arial"/>
          <w:sz w:val="20"/>
          <w:lang w:val="hy-AM"/>
        </w:rPr>
        <w:t>to the procedure</w:t>
      </w:r>
      <w:r w:rsidRPr="003F3FE5">
        <w:rPr>
          <w:rFonts w:ascii="Arial Armenian" w:hAnsi="Arial Armenian" w:cs="Sylfaen"/>
          <w:sz w:val="20"/>
          <w:lang w:val="hy-AM"/>
        </w:rPr>
        <w:t xml:space="preserve"> </w:t>
      </w:r>
      <w:r w:rsidRPr="003F3FE5">
        <w:rPr>
          <w:rFonts w:ascii="Arial" w:hAnsi="Arial" w:cs="Arial"/>
          <w:sz w:val="20"/>
          <w:lang w:val="hy-AM"/>
        </w:rPr>
        <w:t>to participate</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the participant</w:t>
      </w:r>
      <w:r w:rsidRPr="003F3FE5">
        <w:rPr>
          <w:rFonts w:ascii="Arial Armenian" w:hAnsi="Arial Armenian" w:cs="Sylfaen"/>
          <w:sz w:val="20"/>
          <w:lang w:val="hy-AM"/>
        </w:rPr>
        <w:t xml:space="preserve"> </w:t>
      </w:r>
      <w:r w:rsidRPr="003F3FE5">
        <w:rPr>
          <w:rFonts w:ascii="Arial" w:hAnsi="Arial" w:cs="Arial"/>
          <w:sz w:val="20"/>
          <w:lang w:val="hy-AM"/>
        </w:rPr>
        <w:t>system</w:t>
      </w:r>
      <w:r w:rsidRPr="003F3FE5">
        <w:rPr>
          <w:rFonts w:ascii="Arial Armenian" w:hAnsi="Arial Armenian" w:cs="Sylfaen"/>
          <w:sz w:val="20"/>
          <w:lang w:val="hy-AM"/>
        </w:rPr>
        <w:t xml:space="preserve"> </w:t>
      </w:r>
      <w:r w:rsidRPr="003F3FE5">
        <w:rPr>
          <w:rFonts w:ascii="Arial" w:hAnsi="Arial" w:cs="Arial"/>
          <w:sz w:val="20"/>
          <w:lang w:val="hy-AM"/>
        </w:rPr>
        <w:t>through</w:t>
      </w:r>
      <w:r w:rsidRPr="003F3FE5">
        <w:rPr>
          <w:rFonts w:ascii="Arial Armenian" w:hAnsi="Arial Armenian" w:cs="Sylfaen"/>
          <w:sz w:val="20"/>
          <w:lang w:val="hy-AM"/>
        </w:rPr>
        <w:t xml:space="preserve"> </w:t>
      </w:r>
      <w:r w:rsidRPr="003F3FE5">
        <w:rPr>
          <w:rFonts w:ascii="Arial" w:hAnsi="Arial" w:cs="Arial"/>
          <w:sz w:val="20"/>
          <w:lang w:val="hy-AM"/>
        </w:rPr>
        <w:t>to the commission</w:t>
      </w:r>
      <w:r w:rsidRPr="003F3FE5">
        <w:rPr>
          <w:rFonts w:ascii="Arial Armenian" w:hAnsi="Arial Armenian" w:cs="Sylfaen"/>
          <w:sz w:val="20"/>
          <w:lang w:val="hy-AM"/>
        </w:rPr>
        <w:t xml:space="preserve"> </w:t>
      </w:r>
      <w:r w:rsidRPr="003F3FE5">
        <w:rPr>
          <w:rFonts w:ascii="Arial" w:hAnsi="Arial" w:cs="Arial"/>
          <w:sz w:val="20"/>
          <w:lang w:val="hy-AM"/>
        </w:rPr>
        <w:t>presents</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application.</w:t>
      </w:r>
      <w:r w:rsidRPr="003F3FE5">
        <w:rPr>
          <w:rFonts w:ascii="Arial Armenian" w:hAnsi="Arial Armenian"/>
          <w:sz w:val="20"/>
          <w:lang w:val="hy-AM"/>
        </w:rPr>
        <w:t xml:space="preserve"> </w:t>
      </w:r>
      <w:r w:rsidRPr="003F3FE5">
        <w:rPr>
          <w:rFonts w:ascii="Arial" w:hAnsi="Arial" w:cs="Arial"/>
          <w:sz w:val="20"/>
          <w:lang w:val="hy-AM"/>
        </w:rPr>
        <w:t>The application</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of invitation</w:t>
      </w:r>
      <w:r w:rsidRPr="003F3FE5">
        <w:rPr>
          <w:rFonts w:ascii="Arial Armenian" w:hAnsi="Arial Armenian" w:cs="Sylfaen"/>
          <w:sz w:val="20"/>
          <w:lang w:val="hy-AM"/>
        </w:rPr>
        <w:t xml:space="preserve"> </w:t>
      </w:r>
      <w:r w:rsidRPr="003F3FE5">
        <w:rPr>
          <w:rFonts w:ascii="Arial" w:hAnsi="Arial" w:cs="Arial"/>
          <w:sz w:val="20"/>
          <w:lang w:val="hy-AM"/>
        </w:rPr>
        <w:t>based on</w:t>
      </w:r>
      <w:r w:rsidRPr="003F3FE5">
        <w:rPr>
          <w:rFonts w:ascii="Arial Armenian" w:hAnsi="Arial Armenian" w:cs="Sylfaen"/>
          <w:sz w:val="20"/>
          <w:lang w:val="hy-AM"/>
        </w:rPr>
        <w:t xml:space="preserve"> </w:t>
      </w:r>
      <w:r w:rsidRPr="003F3FE5">
        <w:rPr>
          <w:rFonts w:ascii="Arial" w:hAnsi="Arial" w:cs="Arial"/>
          <w:sz w:val="20"/>
          <w:lang w:val="hy-AM"/>
        </w:rPr>
        <w:t>on</w:t>
      </w:r>
      <w:r w:rsidRPr="003F3FE5">
        <w:rPr>
          <w:rFonts w:ascii="Arial Armenian" w:hAnsi="Arial Armenian" w:cs="Sylfaen"/>
          <w:sz w:val="20"/>
          <w:lang w:val="hy-AM"/>
        </w:rPr>
        <w:t xml:space="preserve"> </w:t>
      </w:r>
      <w:r w:rsidRPr="003F3FE5">
        <w:rPr>
          <w:rFonts w:ascii="Arial" w:hAnsi="Arial" w:cs="Arial"/>
          <w:sz w:val="20"/>
          <w:lang w:val="hy-AM"/>
        </w:rPr>
        <w:t>to participate</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presentable</w:t>
      </w:r>
      <w:r w:rsidRPr="003F3FE5">
        <w:rPr>
          <w:rFonts w:ascii="Arial Armenian" w:hAnsi="Arial Armenian" w:cs="Sylfaen"/>
          <w:sz w:val="20"/>
          <w:lang w:val="hy-AM"/>
        </w:rPr>
        <w:t xml:space="preserve"> </w:t>
      </w:r>
      <w:r w:rsidRPr="003F3FE5">
        <w:rPr>
          <w:rFonts w:ascii="Arial" w:hAnsi="Arial" w:cs="Arial"/>
          <w:sz w:val="20"/>
          <w:lang w:val="hy-AM"/>
        </w:rPr>
        <w:t>the offer</w:t>
      </w:r>
      <w:r w:rsidRPr="003F3FE5">
        <w:rPr>
          <w:rFonts w:ascii="Arial Armenian" w:hAnsi="Arial Armenian" w:cs="Sylfaen"/>
          <w:sz w:val="20"/>
          <w:lang w:val="hy-AM"/>
        </w:rPr>
        <w:t xml:space="preserve"> </w:t>
      </w:r>
      <w:r w:rsidRPr="003F3FE5">
        <w:rPr>
          <w:rFonts w:ascii="Arial" w:hAnsi="Arial" w:cs="Arial"/>
          <w:sz w:val="20"/>
          <w:lang w:val="hy-AM"/>
        </w:rPr>
        <w:t xml:space="preserve">is </w:t>
      </w:r>
      <w:r w:rsidRPr="003F3FE5">
        <w:rPr>
          <w:rFonts w:ascii="Arial Armenian" w:hAnsi="Arial Armenian" w:cs="Sylfaen"/>
          <w:sz w:val="20"/>
          <w:lang w:val="hy-AM"/>
        </w:rPr>
        <w:t>_</w:t>
      </w:r>
    </w:p>
    <w:p w:rsidR="000C23E2" w:rsidRPr="003F3FE5" w:rsidRDefault="000C23E2" w:rsidP="000C23E2">
      <w:pPr>
        <w:pStyle w:val="23"/>
        <w:spacing w:line="240" w:lineRule="auto"/>
        <w:ind w:firstLine="567"/>
        <w:rPr>
          <w:rFonts w:ascii="Arial Armenian" w:hAnsi="Arial Armenian" w:cs="Sylfaen"/>
          <w:szCs w:val="24"/>
          <w:lang w:val="hy-AM"/>
        </w:rPr>
      </w:pPr>
      <w:r w:rsidRPr="003F3FE5">
        <w:rPr>
          <w:rFonts w:ascii="Arial" w:hAnsi="Arial" w:cs="Arial"/>
        </w:rPr>
        <w:t>Participant</w:t>
      </w:r>
      <w:r w:rsidRPr="003F3FE5">
        <w:rPr>
          <w:rFonts w:ascii="Arial Armenian" w:hAnsi="Arial Armenian"/>
          <w:lang w:val="hy-AM"/>
        </w:rPr>
        <w:t xml:space="preserve"> </w:t>
      </w:r>
      <w:r w:rsidRPr="003F3FE5">
        <w:rPr>
          <w:rFonts w:ascii="Arial" w:hAnsi="Arial" w:cs="Arial"/>
        </w:rPr>
        <w:t>can</w:t>
      </w:r>
      <w:r w:rsidRPr="003F3FE5">
        <w:rPr>
          <w:rFonts w:ascii="Arial Armenian" w:hAnsi="Arial Armenian"/>
          <w:lang w:val="hy-AM"/>
        </w:rPr>
        <w:t xml:space="preserve"> </w:t>
      </w:r>
      <w:r w:rsidRPr="003F3FE5">
        <w:rPr>
          <w:rFonts w:ascii="Arial" w:hAnsi="Arial" w:cs="Arial"/>
        </w:rPr>
        <w:t>is</w:t>
      </w:r>
      <w:r w:rsidRPr="003F3FE5">
        <w:rPr>
          <w:rFonts w:ascii="Arial Armenian" w:hAnsi="Arial Armenian"/>
          <w:lang w:val="hy-AM"/>
        </w:rPr>
        <w:t xml:space="preserve"> </w:t>
      </w:r>
      <w:r w:rsidRPr="003F3FE5">
        <w:rPr>
          <w:rFonts w:ascii="Arial" w:hAnsi="Arial" w:cs="Arial"/>
        </w:rPr>
        <w:t>application</w:t>
      </w:r>
      <w:r w:rsidRPr="003F3FE5">
        <w:rPr>
          <w:rFonts w:ascii="Arial Armenian" w:hAnsi="Arial Armenian"/>
          <w:lang w:val="hy-AM"/>
        </w:rPr>
        <w:t xml:space="preserve"> </w:t>
      </w:r>
      <w:r w:rsidRPr="003F3FE5">
        <w:rPr>
          <w:rFonts w:ascii="Arial" w:hAnsi="Arial" w:cs="Arial"/>
        </w:rPr>
        <w:t>present</w:t>
      </w:r>
      <w:r w:rsidRPr="003F3FE5">
        <w:rPr>
          <w:rFonts w:ascii="Arial Armenian" w:hAnsi="Arial Armenian"/>
          <w:lang w:val="hy-AM"/>
        </w:rPr>
        <w:t xml:space="preserve"> </w:t>
      </w:r>
      <w:r w:rsidRPr="003F3FE5">
        <w:rPr>
          <w:rFonts w:ascii="Arial" w:hAnsi="Arial" w:cs="Arial"/>
        </w:rPr>
        <w:t>how</w:t>
      </w:r>
      <w:r w:rsidRPr="003F3FE5">
        <w:rPr>
          <w:rFonts w:ascii="Arial Armenian" w:hAnsi="Arial Armenian"/>
          <w:lang w:val="hy-AM"/>
        </w:rPr>
        <w:t xml:space="preserve"> </w:t>
      </w:r>
      <w:r w:rsidRPr="003F3FE5">
        <w:rPr>
          <w:rFonts w:ascii="Arial" w:hAnsi="Arial" w:cs="Arial"/>
        </w:rPr>
        <w:t>each</w:t>
      </w:r>
      <w:r w:rsidRPr="003F3FE5">
        <w:rPr>
          <w:rFonts w:ascii="Arial Armenian" w:hAnsi="Arial Armenian"/>
          <w:lang w:val="hy-AM"/>
        </w:rPr>
        <w:t xml:space="preserve"> </w:t>
      </w:r>
      <w:r w:rsidRPr="003F3FE5">
        <w:rPr>
          <w:rFonts w:ascii="Arial" w:hAnsi="Arial" w:cs="Arial"/>
        </w:rPr>
        <w:t xml:space="preserve">dose </w:t>
      </w:r>
      <w:r w:rsidRPr="003F3FE5">
        <w:rPr>
          <w:rFonts w:ascii="Arial Armenian" w:hAnsi="Arial Armenian"/>
          <w:lang w:val="hy-AM"/>
        </w:rPr>
        <w:t xml:space="preserve">, </w:t>
      </w:r>
      <w:r w:rsidRPr="003F3FE5">
        <w:rPr>
          <w:rFonts w:ascii="Arial" w:hAnsi="Arial" w:cs="Arial"/>
        </w:rPr>
        <w:t>so</w:t>
      </w:r>
      <w:r w:rsidRPr="003F3FE5">
        <w:rPr>
          <w:rFonts w:ascii="Arial Armenian" w:hAnsi="Arial Armenian"/>
          <w:lang w:val="hy-AM"/>
        </w:rPr>
        <w:t xml:space="preserve"> </w:t>
      </w:r>
      <w:r w:rsidRPr="003F3FE5">
        <w:rPr>
          <w:rFonts w:ascii="Arial" w:hAnsi="Arial" w:cs="Arial"/>
        </w:rPr>
        <w:t>email</w:t>
      </w:r>
      <w:r w:rsidRPr="003F3FE5">
        <w:rPr>
          <w:rFonts w:ascii="Arial Armenian" w:hAnsi="Arial Armenian"/>
          <w:lang w:val="hy-AM"/>
        </w:rPr>
        <w:t xml:space="preserve"> </w:t>
      </w:r>
      <w:r w:rsidRPr="003F3FE5">
        <w:rPr>
          <w:rFonts w:ascii="Arial" w:hAnsi="Arial" w:cs="Arial"/>
        </w:rPr>
        <w:t>don't</w:t>
      </w:r>
      <w:r w:rsidRPr="003F3FE5">
        <w:rPr>
          <w:rFonts w:ascii="Arial Armenian" w:hAnsi="Arial Armenian"/>
          <w:lang w:val="hy-AM"/>
        </w:rPr>
        <w:t xml:space="preserve"> </w:t>
      </w:r>
      <w:r w:rsidRPr="003F3FE5">
        <w:rPr>
          <w:rFonts w:ascii="Arial" w:hAnsi="Arial" w:cs="Arial"/>
        </w:rPr>
        <w:t>how many</w:t>
      </w:r>
      <w:r w:rsidRPr="003F3FE5">
        <w:rPr>
          <w:rFonts w:ascii="Arial Armenian" w:hAnsi="Arial Armenian"/>
          <w:lang w:val="hy-AM"/>
        </w:rPr>
        <w:t xml:space="preserve"> </w:t>
      </w:r>
      <w:r w:rsidRPr="003F3FE5">
        <w:rPr>
          <w:rFonts w:ascii="Arial" w:hAnsi="Arial" w:cs="Arial"/>
        </w:rPr>
        <w:t>or</w:t>
      </w:r>
      <w:r w:rsidRPr="003F3FE5">
        <w:rPr>
          <w:rFonts w:ascii="Arial Armenian" w:hAnsi="Arial Armenian"/>
          <w:lang w:val="hy-AM"/>
        </w:rPr>
        <w:t xml:space="preserve"> </w:t>
      </w:r>
      <w:r w:rsidRPr="003F3FE5">
        <w:rPr>
          <w:rFonts w:ascii="Arial" w:hAnsi="Arial" w:cs="Arial"/>
        </w:rPr>
        <w:t>all</w:t>
      </w:r>
      <w:r w:rsidRPr="003F3FE5">
        <w:rPr>
          <w:rFonts w:ascii="Arial Armenian" w:hAnsi="Arial Armenian"/>
          <w:lang w:val="hy-AM"/>
        </w:rPr>
        <w:t xml:space="preserve"> </w:t>
      </w:r>
      <w:r w:rsidRPr="003F3FE5">
        <w:rPr>
          <w:rFonts w:ascii="Arial" w:hAnsi="Arial" w:cs="Arial"/>
        </w:rPr>
        <w:t>portions</w:t>
      </w:r>
      <w:r w:rsidRPr="003F3FE5">
        <w:rPr>
          <w:rFonts w:ascii="Arial Armenian" w:hAnsi="Arial Armenian"/>
          <w:lang w:val="hy-AM"/>
        </w:rPr>
        <w:t xml:space="preserve"> </w:t>
      </w:r>
      <w:r w:rsidRPr="003F3FE5">
        <w:rPr>
          <w:rFonts w:ascii="Arial" w:hAnsi="Arial" w:cs="Arial"/>
        </w:rPr>
        <w:t xml:space="preserve">for </w:t>
      </w:r>
      <w:r w:rsidRPr="003F3FE5">
        <w:rPr>
          <w:rFonts w:ascii="Arial" w:hAnsi="Arial" w:cs="Arial"/>
          <w:szCs w:val="24"/>
          <w:lang w:val="hy-AM"/>
        </w:rPr>
        <w:t>.</w:t>
      </w:r>
      <w:r w:rsidRPr="003F3FE5">
        <w:rPr>
          <w:rFonts w:ascii="Arial Armenian" w:hAnsi="Arial Armenian" w:cs="Sylfaen"/>
          <w:szCs w:val="24"/>
          <w:lang w:val="hy-AM"/>
        </w:rPr>
        <w:t xml:space="preserve">  </w:t>
      </w:r>
    </w:p>
    <w:p w:rsidR="000C23E2" w:rsidRPr="003F3FE5" w:rsidRDefault="000C23E2" w:rsidP="000C23E2">
      <w:pPr>
        <w:pStyle w:val="23"/>
        <w:spacing w:line="240" w:lineRule="auto"/>
        <w:ind w:firstLine="567"/>
        <w:rPr>
          <w:rFonts w:ascii="Arial Armenian" w:hAnsi="Arial Armenian" w:cs="Sylfaen"/>
          <w:szCs w:val="24"/>
          <w:lang w:val="hy-AM"/>
        </w:rPr>
      </w:pPr>
      <w:r w:rsidRPr="003F3FE5">
        <w:rPr>
          <w:rFonts w:ascii="Arial" w:hAnsi="Arial" w:cs="Arial"/>
          <w:szCs w:val="24"/>
          <w:lang w:val="hy-AM"/>
        </w:rPr>
        <w:t>The application</w:t>
      </w:r>
      <w:r w:rsidRPr="003F3FE5">
        <w:rPr>
          <w:rFonts w:ascii="Arial Armenian" w:hAnsi="Arial Armenian" w:cs="Sylfaen"/>
          <w:szCs w:val="24"/>
          <w:lang w:val="hy-AM"/>
        </w:rPr>
        <w:t xml:space="preserve"> </w:t>
      </w:r>
      <w:r w:rsidRPr="003F3FE5">
        <w:rPr>
          <w:rFonts w:ascii="Arial" w:hAnsi="Arial" w:cs="Arial"/>
          <w:szCs w:val="24"/>
          <w:lang w:val="hy-AM"/>
        </w:rPr>
        <w:t>is introduced</w:t>
      </w:r>
      <w:r w:rsidRPr="003F3FE5">
        <w:rPr>
          <w:rFonts w:ascii="Arial Armenian" w:hAnsi="Arial Armenian" w:cs="Sylfaen"/>
          <w:szCs w:val="24"/>
          <w:lang w:val="hy-AM"/>
        </w:rPr>
        <w:t xml:space="preserve"> </w:t>
      </w:r>
      <w:r w:rsidRPr="003F3FE5">
        <w:rPr>
          <w:rFonts w:ascii="Arial" w:hAnsi="Arial" w:cs="Arial"/>
          <w:szCs w:val="24"/>
          <w:lang w:val="hy-AM"/>
        </w:rPr>
        <w:t>is</w:t>
      </w:r>
      <w:r w:rsidRPr="003F3FE5">
        <w:rPr>
          <w:rFonts w:ascii="Arial Armenian" w:hAnsi="Arial Armenian" w:cs="Sylfaen"/>
          <w:szCs w:val="24"/>
          <w:lang w:val="hy-AM"/>
        </w:rPr>
        <w:t xml:space="preserve"> </w:t>
      </w:r>
      <w:r w:rsidRPr="003F3FE5">
        <w:rPr>
          <w:rFonts w:ascii="Arial" w:hAnsi="Arial" w:cs="Arial"/>
          <w:szCs w:val="24"/>
          <w:lang w:val="hy-AM"/>
        </w:rPr>
        <w:t>until</w:t>
      </w:r>
      <w:r w:rsidRPr="003F3FE5">
        <w:rPr>
          <w:rFonts w:ascii="Arial Armenian" w:hAnsi="Arial Armenian" w:cs="Sylfaen"/>
          <w:szCs w:val="24"/>
          <w:lang w:val="hy-AM"/>
        </w:rPr>
        <w:t xml:space="preserve"> </w:t>
      </w:r>
      <w:r w:rsidRPr="003F3FE5">
        <w:rPr>
          <w:rFonts w:ascii="Arial" w:hAnsi="Arial" w:cs="Arial"/>
          <w:szCs w:val="24"/>
          <w:lang w:val="hy-AM"/>
        </w:rPr>
        <w:t>of it</w:t>
      </w:r>
      <w:r w:rsidRPr="003F3FE5">
        <w:rPr>
          <w:rFonts w:ascii="Arial Armenian" w:hAnsi="Arial Armenian" w:cs="Sylfaen"/>
          <w:szCs w:val="24"/>
          <w:lang w:val="hy-AM"/>
        </w:rPr>
        <w:t xml:space="preserve"> </w:t>
      </w:r>
      <w:r w:rsidRPr="003F3FE5">
        <w:rPr>
          <w:rFonts w:ascii="Arial" w:hAnsi="Arial" w:cs="Arial"/>
          <w:szCs w:val="24"/>
          <w:lang w:val="hy-AM"/>
        </w:rPr>
        <w:t>for</w:t>
      </w:r>
      <w:r w:rsidRPr="003F3FE5">
        <w:rPr>
          <w:rFonts w:ascii="Arial Armenian" w:hAnsi="Arial Armenian" w:cs="Sylfaen"/>
          <w:szCs w:val="24"/>
          <w:lang w:val="hy-AM"/>
        </w:rPr>
        <w:t xml:space="preserve"> </w:t>
      </w:r>
      <w:r w:rsidRPr="003F3FE5">
        <w:rPr>
          <w:rFonts w:ascii="Arial" w:hAnsi="Arial" w:cs="Arial"/>
          <w:szCs w:val="24"/>
          <w:lang w:val="hy-AM"/>
        </w:rPr>
        <w:t>hereby</w:t>
      </w:r>
      <w:r w:rsidRPr="003F3FE5">
        <w:rPr>
          <w:rFonts w:ascii="Arial Armenian" w:hAnsi="Arial Armenian" w:cs="Sylfaen"/>
          <w:szCs w:val="24"/>
          <w:lang w:val="hy-AM"/>
        </w:rPr>
        <w:t xml:space="preserve"> </w:t>
      </w:r>
      <w:r w:rsidRPr="003F3FE5">
        <w:rPr>
          <w:rFonts w:ascii="Arial" w:hAnsi="Arial" w:cs="Arial"/>
          <w:szCs w:val="24"/>
          <w:lang w:val="hy-AM"/>
        </w:rPr>
        <w:t>by invitation</w:t>
      </w:r>
      <w:r w:rsidRPr="003F3FE5">
        <w:rPr>
          <w:rFonts w:ascii="Arial Armenian" w:hAnsi="Arial Armenian" w:cs="Sylfaen"/>
          <w:szCs w:val="24"/>
          <w:lang w:val="hy-AM"/>
        </w:rPr>
        <w:t xml:space="preserve"> </w:t>
      </w:r>
      <w:r w:rsidRPr="003F3FE5">
        <w:rPr>
          <w:rFonts w:ascii="Arial" w:hAnsi="Arial" w:cs="Arial"/>
          <w:szCs w:val="24"/>
          <w:lang w:val="hy-AM"/>
        </w:rPr>
        <w:t>established</w:t>
      </w:r>
      <w:r w:rsidRPr="003F3FE5">
        <w:rPr>
          <w:rFonts w:ascii="Arial Armenian" w:hAnsi="Arial Armenian" w:cs="Sylfaen"/>
          <w:szCs w:val="24"/>
          <w:lang w:val="hy-AM"/>
        </w:rPr>
        <w:t xml:space="preserve"> </w:t>
      </w:r>
      <w:r w:rsidRPr="003F3FE5">
        <w:rPr>
          <w:rFonts w:ascii="Arial" w:hAnsi="Arial" w:cs="Arial"/>
          <w:szCs w:val="24"/>
          <w:lang w:val="hy-AM"/>
        </w:rPr>
        <w:t>period</w:t>
      </w:r>
      <w:r w:rsidRPr="003F3FE5">
        <w:rPr>
          <w:rFonts w:ascii="Arial Armenian" w:hAnsi="Arial Armenian" w:cs="Sylfaen"/>
          <w:szCs w:val="24"/>
          <w:lang w:val="hy-AM"/>
        </w:rPr>
        <w:t xml:space="preserve"> </w:t>
      </w:r>
      <w:r w:rsidRPr="003F3FE5">
        <w:rPr>
          <w:rFonts w:ascii="Arial" w:hAnsi="Arial" w:cs="Arial"/>
          <w:szCs w:val="24"/>
          <w:lang w:val="hy-AM"/>
        </w:rPr>
        <w:t>the end.</w:t>
      </w:r>
    </w:p>
    <w:p w:rsidR="000C23E2" w:rsidRPr="003F3FE5" w:rsidRDefault="000C23E2" w:rsidP="000C23E2">
      <w:pPr>
        <w:pStyle w:val="23"/>
        <w:spacing w:line="240" w:lineRule="auto"/>
        <w:ind w:firstLine="567"/>
        <w:rPr>
          <w:rFonts w:ascii="Arial Armenian" w:hAnsi="Arial Armenian" w:cs="Sylfaen"/>
          <w:szCs w:val="24"/>
          <w:lang w:val="hy-AM"/>
        </w:rPr>
      </w:pPr>
      <w:r w:rsidRPr="003F3FE5">
        <w:rPr>
          <w:rFonts w:ascii="Arial" w:hAnsi="Arial" w:cs="Arial"/>
          <w:szCs w:val="24"/>
          <w:lang w:val="hy-AM"/>
        </w:rPr>
        <w:t>Application:</w:t>
      </w:r>
      <w:r w:rsidRPr="003F3FE5">
        <w:rPr>
          <w:rFonts w:ascii="Arial Armenian" w:hAnsi="Arial Armenian" w:cs="Sylfaen"/>
          <w:szCs w:val="24"/>
          <w:lang w:val="hy-AM"/>
        </w:rPr>
        <w:t xml:space="preserve"> </w:t>
      </w:r>
      <w:r w:rsidRPr="003F3FE5">
        <w:rPr>
          <w:rFonts w:ascii="Arial" w:hAnsi="Arial" w:cs="Arial"/>
          <w:szCs w:val="24"/>
          <w:lang w:val="hy-AM"/>
        </w:rPr>
        <w:t>of preparation</w:t>
      </w:r>
      <w:r w:rsidRPr="003F3FE5">
        <w:rPr>
          <w:rFonts w:ascii="Arial Armenian" w:hAnsi="Arial Armenian" w:cs="Sylfaen"/>
          <w:szCs w:val="24"/>
          <w:lang w:val="hy-AM"/>
        </w:rPr>
        <w:t xml:space="preserve"> </w:t>
      </w:r>
      <w:r w:rsidRPr="003F3FE5">
        <w:rPr>
          <w:rFonts w:ascii="Arial" w:hAnsi="Arial" w:cs="Arial"/>
          <w:szCs w:val="24"/>
          <w:lang w:val="hy-AM"/>
        </w:rPr>
        <w:t>order</w:t>
      </w:r>
      <w:r w:rsidRPr="003F3FE5">
        <w:rPr>
          <w:rFonts w:ascii="Arial Armenian" w:hAnsi="Arial Armenian" w:cs="Sylfaen"/>
          <w:szCs w:val="24"/>
          <w:lang w:val="hy-AM"/>
        </w:rPr>
        <w:t xml:space="preserve"> </w:t>
      </w:r>
      <w:r w:rsidRPr="003F3FE5">
        <w:rPr>
          <w:rFonts w:ascii="Arial" w:hAnsi="Arial" w:cs="Arial"/>
          <w:szCs w:val="24"/>
          <w:lang w:val="hy-AM"/>
        </w:rPr>
        <w:t>described</w:t>
      </w:r>
      <w:r w:rsidRPr="003F3FE5">
        <w:rPr>
          <w:rFonts w:ascii="Arial Armenian" w:hAnsi="Arial Armenian" w:cs="Sylfaen"/>
          <w:szCs w:val="24"/>
          <w:lang w:val="hy-AM"/>
        </w:rPr>
        <w:t xml:space="preserve"> </w:t>
      </w:r>
      <w:r w:rsidRPr="003F3FE5">
        <w:rPr>
          <w:rFonts w:ascii="Arial" w:hAnsi="Arial" w:cs="Arial"/>
          <w:szCs w:val="24"/>
          <w:lang w:val="hy-AM"/>
        </w:rPr>
        <w:t>is</w:t>
      </w:r>
      <w:r w:rsidRPr="003F3FE5">
        <w:rPr>
          <w:rFonts w:ascii="Arial Armenian" w:hAnsi="Arial Armenian" w:cs="Sylfaen"/>
          <w:szCs w:val="24"/>
          <w:lang w:val="hy-AM"/>
        </w:rPr>
        <w:t xml:space="preserve"> </w:t>
      </w:r>
      <w:r w:rsidRPr="003F3FE5">
        <w:rPr>
          <w:rFonts w:ascii="Arial" w:hAnsi="Arial" w:cs="Arial"/>
          <w:szCs w:val="24"/>
          <w:lang w:val="hy-AM"/>
        </w:rPr>
        <w:t>hereby</w:t>
      </w:r>
      <w:r w:rsidRPr="003F3FE5">
        <w:rPr>
          <w:rFonts w:ascii="Arial Armenian" w:hAnsi="Arial Armenian" w:cs="Sylfaen"/>
          <w:szCs w:val="24"/>
          <w:lang w:val="hy-AM"/>
        </w:rPr>
        <w:t xml:space="preserve"> 2nd </w:t>
      </w:r>
      <w:r w:rsidRPr="003F3FE5">
        <w:rPr>
          <w:rFonts w:ascii="Arial" w:hAnsi="Arial" w:cs="Arial"/>
          <w:szCs w:val="24"/>
          <w:lang w:val="hy-AM"/>
        </w:rPr>
        <w:t>of the invitation</w:t>
      </w:r>
      <w:r w:rsidRPr="003F3FE5">
        <w:rPr>
          <w:rFonts w:ascii="Arial Armenian" w:hAnsi="Arial Armenian" w:cs="Sylfaen"/>
          <w:szCs w:val="24"/>
          <w:lang w:val="hy-AM"/>
        </w:rPr>
        <w:t xml:space="preserve"> in the </w:t>
      </w:r>
      <w:r w:rsidR="00F87530" w:rsidRPr="003F3FE5">
        <w:rPr>
          <w:rFonts w:ascii="Arial" w:hAnsi="Arial" w:cs="Arial"/>
          <w:szCs w:val="24"/>
          <w:lang w:val="hy-AM"/>
        </w:rPr>
        <w:t xml:space="preserve">quote </w:t>
      </w:r>
      <w:r w:rsidRPr="003F3FE5">
        <w:rPr>
          <w:rFonts w:ascii="Arial" w:hAnsi="Arial" w:cs="Arial"/>
          <w:szCs w:val="24"/>
          <w:lang w:val="hy-AM"/>
        </w:rPr>
        <w:t>part</w:t>
      </w:r>
      <w:r w:rsidR="00F87530" w:rsidRPr="003F3FE5">
        <w:rPr>
          <w:rFonts w:ascii="Arial Armenian" w:hAnsi="Arial Armenian" w:cs="Sylfaen"/>
          <w:szCs w:val="24"/>
          <w:lang w:val="hy-AM"/>
        </w:rPr>
        <w:t xml:space="preserve"> </w:t>
      </w:r>
      <w:r w:rsidR="00F87530" w:rsidRPr="003F3FE5">
        <w:rPr>
          <w:rFonts w:ascii="Arial" w:hAnsi="Arial" w:cs="Arial"/>
          <w:szCs w:val="24"/>
          <w:lang w:val="hy-AM"/>
        </w:rPr>
        <w:t>of inquiry</w:t>
      </w:r>
      <w:r w:rsidRPr="003F3FE5">
        <w:rPr>
          <w:rFonts w:ascii="Arial Armenian" w:hAnsi="Arial Armenian" w:cs="Sylfaen"/>
          <w:szCs w:val="24"/>
          <w:lang w:val="hy-AM"/>
        </w:rPr>
        <w:t xml:space="preserve"> </w:t>
      </w:r>
      <w:r w:rsidRPr="003F3FE5">
        <w:rPr>
          <w:rFonts w:ascii="Arial" w:hAnsi="Arial" w:cs="Arial"/>
          <w:szCs w:val="24"/>
          <w:lang w:val="hy-AM"/>
        </w:rPr>
        <w:t>applications</w:t>
      </w:r>
      <w:r w:rsidRPr="003F3FE5">
        <w:rPr>
          <w:rFonts w:ascii="Arial Armenian" w:hAnsi="Arial Armenian" w:cs="Sylfaen"/>
          <w:szCs w:val="24"/>
          <w:lang w:val="hy-AM"/>
        </w:rPr>
        <w:t xml:space="preserve"> </w:t>
      </w:r>
      <w:r w:rsidRPr="003F3FE5">
        <w:rPr>
          <w:rFonts w:ascii="Arial" w:hAnsi="Arial" w:cs="Arial"/>
          <w:szCs w:val="24"/>
          <w:lang w:val="hy-AM"/>
        </w:rPr>
        <w:t>to prepare</w:t>
      </w:r>
      <w:r w:rsidRPr="003F3FE5">
        <w:rPr>
          <w:rFonts w:ascii="Arial Armenian" w:hAnsi="Arial Armenian" w:cs="Sylfaen"/>
          <w:szCs w:val="24"/>
          <w:lang w:val="hy-AM"/>
        </w:rPr>
        <w:t xml:space="preserve"> </w:t>
      </w:r>
      <w:r w:rsidRPr="003F3FE5">
        <w:rPr>
          <w:rFonts w:ascii="Arial" w:hAnsi="Arial" w:cs="Arial"/>
          <w:szCs w:val="24"/>
          <w:lang w:val="hy-AM"/>
        </w:rPr>
        <w:t>instruction.</w:t>
      </w:r>
    </w:p>
    <w:p w:rsidR="000C23E2" w:rsidRPr="003F3FE5" w:rsidRDefault="000C23E2" w:rsidP="000C23E2">
      <w:pPr>
        <w:pStyle w:val="23"/>
        <w:spacing w:line="240" w:lineRule="auto"/>
        <w:ind w:firstLine="567"/>
        <w:rPr>
          <w:rFonts w:ascii="Arial Armenian" w:hAnsi="Arial Armenian" w:cs="Sylfaen"/>
          <w:szCs w:val="24"/>
          <w:lang w:val="hy-AM"/>
        </w:rPr>
      </w:pPr>
      <w:r w:rsidRPr="003F3FE5">
        <w:rPr>
          <w:rFonts w:ascii="Arial Armenian" w:hAnsi="Arial Armenian" w:cs="Sylfaen"/>
          <w:szCs w:val="24"/>
          <w:lang w:val="hy-AM"/>
        </w:rPr>
        <w:t xml:space="preserve">4.2 </w:t>
      </w:r>
      <w:r w:rsidRPr="003F3FE5">
        <w:rPr>
          <w:rFonts w:ascii="Arial" w:hAnsi="Arial" w:cs="Arial"/>
          <w:szCs w:val="24"/>
          <w:lang w:val="hy-AM"/>
        </w:rPr>
        <w:t>Procedure</w:t>
      </w:r>
      <w:r w:rsidRPr="003F3FE5">
        <w:rPr>
          <w:rFonts w:ascii="Arial Armenian" w:hAnsi="Arial Armenian" w:cs="Sylfaen"/>
          <w:szCs w:val="24"/>
          <w:lang w:val="hy-AM"/>
        </w:rPr>
        <w:t xml:space="preserve"> </w:t>
      </w:r>
      <w:r w:rsidRPr="003F3FE5">
        <w:rPr>
          <w:rFonts w:ascii="Arial" w:hAnsi="Arial" w:cs="Arial"/>
          <w:szCs w:val="24"/>
          <w:lang w:val="hy-AM"/>
        </w:rPr>
        <w:t>applications</w:t>
      </w:r>
      <w:r w:rsidRPr="003F3FE5">
        <w:rPr>
          <w:rFonts w:ascii="Arial Armenian" w:hAnsi="Arial Armenian" w:cs="Sylfaen"/>
          <w:szCs w:val="24"/>
          <w:lang w:val="hy-AM"/>
        </w:rPr>
        <w:t xml:space="preserve"> </w:t>
      </w:r>
      <w:r w:rsidRPr="003F3FE5">
        <w:rPr>
          <w:rFonts w:ascii="Arial" w:hAnsi="Arial" w:cs="Arial"/>
          <w:szCs w:val="24"/>
          <w:lang w:val="hy-AM"/>
        </w:rPr>
        <w:t>necessary</w:t>
      </w:r>
      <w:r w:rsidRPr="003F3FE5">
        <w:rPr>
          <w:rFonts w:ascii="Arial Armenian" w:hAnsi="Arial Armenian" w:cs="Sylfaen"/>
          <w:szCs w:val="24"/>
          <w:lang w:val="hy-AM"/>
        </w:rPr>
        <w:t xml:space="preserve"> </w:t>
      </w:r>
      <w:r w:rsidRPr="003F3FE5">
        <w:rPr>
          <w:rFonts w:ascii="Arial" w:hAnsi="Arial" w:cs="Arial"/>
          <w:szCs w:val="24"/>
          <w:lang w:val="hy-AM"/>
        </w:rPr>
        <w:t>is</w:t>
      </w:r>
      <w:r w:rsidRPr="003F3FE5">
        <w:rPr>
          <w:rFonts w:ascii="Arial Armenian" w:hAnsi="Arial Armenian" w:cs="Sylfaen"/>
          <w:szCs w:val="24"/>
          <w:lang w:val="hy-AM"/>
        </w:rPr>
        <w:t xml:space="preserve"> </w:t>
      </w:r>
      <w:r w:rsidRPr="003F3FE5">
        <w:rPr>
          <w:rFonts w:ascii="Arial" w:hAnsi="Arial" w:cs="Arial"/>
          <w:szCs w:val="24"/>
          <w:lang w:val="hy-AM"/>
        </w:rPr>
        <w:t>present</w:t>
      </w:r>
      <w:r w:rsidRPr="003F3FE5">
        <w:rPr>
          <w:rFonts w:ascii="Arial Armenian" w:hAnsi="Arial Armenian" w:cs="Sylfaen"/>
          <w:szCs w:val="24"/>
          <w:lang w:val="hy-AM"/>
        </w:rPr>
        <w:t xml:space="preserve"> </w:t>
      </w:r>
      <w:r w:rsidRPr="003F3FE5">
        <w:rPr>
          <w:rFonts w:ascii="Arial" w:hAnsi="Arial" w:cs="Arial"/>
          <w:szCs w:val="24"/>
          <w:lang w:val="hy-AM"/>
        </w:rPr>
        <w:t>system</w:t>
      </w:r>
      <w:r w:rsidRPr="003F3FE5">
        <w:rPr>
          <w:rFonts w:ascii="Arial Armenian" w:hAnsi="Arial Armenian" w:cs="Sylfaen"/>
          <w:szCs w:val="24"/>
          <w:lang w:val="hy-AM"/>
        </w:rPr>
        <w:t xml:space="preserve"> </w:t>
      </w:r>
      <w:r w:rsidRPr="003F3FE5">
        <w:rPr>
          <w:rFonts w:ascii="Arial" w:hAnsi="Arial" w:cs="Arial"/>
          <w:szCs w:val="24"/>
          <w:lang w:val="hy-AM"/>
        </w:rPr>
        <w:t>through</w:t>
      </w:r>
      <w:r w:rsidRPr="003F3FE5">
        <w:rPr>
          <w:rFonts w:ascii="Arial Armenian" w:hAnsi="Arial Armenian" w:cs="Sylfaen"/>
          <w:szCs w:val="24"/>
          <w:lang w:val="hy-AM"/>
        </w:rPr>
        <w:t xml:space="preserve"> </w:t>
      </w:r>
      <w:r w:rsidRPr="003F3FE5">
        <w:rPr>
          <w:rFonts w:ascii="Arial" w:hAnsi="Arial" w:cs="Arial"/>
          <w:szCs w:val="24"/>
          <w:lang w:val="hy-AM"/>
        </w:rPr>
        <w:t>no</w:t>
      </w:r>
      <w:r w:rsidRPr="003F3FE5">
        <w:rPr>
          <w:rFonts w:ascii="Arial Armenian" w:hAnsi="Arial Armenian" w:cs="Sylfaen"/>
          <w:szCs w:val="24"/>
          <w:lang w:val="hy-AM"/>
        </w:rPr>
        <w:t xml:space="preserve"> </w:t>
      </w:r>
      <w:r w:rsidRPr="003F3FE5">
        <w:rPr>
          <w:rFonts w:ascii="Arial" w:hAnsi="Arial" w:cs="Arial"/>
          <w:szCs w:val="24"/>
          <w:lang w:val="hy-AM"/>
        </w:rPr>
        <w:t xml:space="preserve">later </w:t>
      </w:r>
      <w:r w:rsidRPr="003F3FE5">
        <w:rPr>
          <w:rFonts w:ascii="Arial Armenian" w:hAnsi="Arial Armenian" w:cs="Sylfaen"/>
          <w:szCs w:val="24"/>
          <w:lang w:val="hy-AM"/>
        </w:rPr>
        <w:t xml:space="preserve">than </w:t>
      </w:r>
      <w:r w:rsidRPr="003F3FE5">
        <w:rPr>
          <w:rFonts w:ascii="Arial" w:hAnsi="Arial" w:cs="Arial"/>
          <w:szCs w:val="24"/>
          <w:lang w:val="hy-AM"/>
        </w:rPr>
        <w:t>_</w:t>
      </w:r>
      <w:r w:rsidRPr="003F3FE5">
        <w:rPr>
          <w:rFonts w:ascii="Arial Armenian" w:hAnsi="Arial Armenian" w:cs="Sylfaen"/>
          <w:szCs w:val="24"/>
          <w:lang w:val="hy-AM"/>
        </w:rPr>
        <w:t xml:space="preserve"> </w:t>
      </w:r>
      <w:r w:rsidRPr="003F3FE5">
        <w:rPr>
          <w:rFonts w:ascii="Arial" w:hAnsi="Arial" w:cs="Arial"/>
          <w:szCs w:val="24"/>
          <w:lang w:val="hy-AM"/>
        </w:rPr>
        <w:t>hereby</w:t>
      </w:r>
      <w:r w:rsidRPr="003F3FE5">
        <w:rPr>
          <w:rFonts w:ascii="Arial Armenian" w:hAnsi="Arial Armenian" w:cs="Sylfaen"/>
          <w:szCs w:val="24"/>
          <w:lang w:val="hy-AM"/>
        </w:rPr>
        <w:t xml:space="preserve"> </w:t>
      </w:r>
      <w:r w:rsidRPr="003F3FE5">
        <w:rPr>
          <w:rFonts w:ascii="Arial" w:hAnsi="Arial" w:cs="Arial"/>
          <w:szCs w:val="24"/>
          <w:lang w:val="hy-AM"/>
        </w:rPr>
        <w:t>of the procedure</w:t>
      </w:r>
      <w:r w:rsidRPr="003F3FE5">
        <w:rPr>
          <w:rFonts w:ascii="Arial Armenian" w:hAnsi="Arial Armenian" w:cs="Sylfaen"/>
          <w:szCs w:val="24"/>
          <w:lang w:val="hy-AM"/>
        </w:rPr>
        <w:t xml:space="preserve"> </w:t>
      </w:r>
      <w:r w:rsidRPr="003F3FE5">
        <w:rPr>
          <w:rFonts w:ascii="Arial" w:hAnsi="Arial" w:cs="Arial"/>
          <w:szCs w:val="24"/>
          <w:lang w:val="hy-AM"/>
        </w:rPr>
        <w:t>the statement</w:t>
      </w:r>
      <w:r w:rsidRPr="003F3FE5">
        <w:rPr>
          <w:rFonts w:ascii="Arial Armenian" w:hAnsi="Arial Armenian" w:cs="Sylfaen"/>
          <w:szCs w:val="24"/>
          <w:lang w:val="hy-AM"/>
        </w:rPr>
        <w:t xml:space="preserve"> </w:t>
      </w:r>
      <w:r w:rsidRPr="003F3FE5">
        <w:rPr>
          <w:rFonts w:ascii="Arial" w:hAnsi="Arial" w:cs="Arial"/>
          <w:szCs w:val="24"/>
          <w:lang w:val="hy-AM"/>
        </w:rPr>
        <w:t>and:</w:t>
      </w:r>
      <w:r w:rsidRPr="003F3FE5">
        <w:rPr>
          <w:rFonts w:ascii="Arial Armenian" w:hAnsi="Arial Armenian" w:cs="Sylfaen"/>
          <w:szCs w:val="24"/>
          <w:lang w:val="hy-AM"/>
        </w:rPr>
        <w:t xml:space="preserve"> </w:t>
      </w:r>
      <w:r w:rsidRPr="003F3FE5">
        <w:rPr>
          <w:rFonts w:ascii="Arial" w:hAnsi="Arial" w:cs="Arial"/>
          <w:szCs w:val="24"/>
          <w:lang w:val="hy-AM"/>
        </w:rPr>
        <w:t>the invitation</w:t>
      </w:r>
      <w:r w:rsidRPr="003F3FE5">
        <w:rPr>
          <w:rFonts w:ascii="Arial Armenian" w:hAnsi="Arial Armenian" w:cs="Sylfaen"/>
          <w:szCs w:val="24"/>
          <w:lang w:val="hy-AM"/>
        </w:rPr>
        <w:t xml:space="preserve"> </w:t>
      </w:r>
      <w:r w:rsidRPr="003F3FE5">
        <w:rPr>
          <w:rFonts w:ascii="Arial" w:hAnsi="Arial" w:cs="Arial"/>
          <w:szCs w:val="24"/>
          <w:lang w:val="hy-AM"/>
        </w:rPr>
        <w:t>system</w:t>
      </w:r>
      <w:r w:rsidRPr="003F3FE5">
        <w:rPr>
          <w:rFonts w:ascii="Arial Armenian" w:hAnsi="Arial Armenian" w:cs="Sylfaen"/>
          <w:szCs w:val="24"/>
          <w:lang w:val="hy-AM"/>
        </w:rPr>
        <w:t xml:space="preserve"> </w:t>
      </w:r>
      <w:r w:rsidR="00250DC8" w:rsidRPr="003F3FE5">
        <w:rPr>
          <w:rFonts w:ascii="Arial" w:hAnsi="Arial" w:cs="Arial"/>
          <w:szCs w:val="24"/>
          <w:lang w:val="hy-AM"/>
        </w:rPr>
        <w:t>to be published</w:t>
      </w:r>
      <w:r w:rsidR="00250DC8" w:rsidRPr="003F3FE5">
        <w:rPr>
          <w:rFonts w:ascii="Arial Armenian" w:hAnsi="Arial Armenian" w:cs="Sylfaen"/>
          <w:szCs w:val="24"/>
          <w:lang w:val="hy-AM"/>
        </w:rPr>
        <w:t xml:space="preserve"> </w:t>
      </w:r>
      <w:r w:rsidR="00250DC8" w:rsidRPr="003F3FE5">
        <w:rPr>
          <w:rFonts w:ascii="Arial" w:hAnsi="Arial" w:cs="Arial"/>
          <w:szCs w:val="24"/>
          <w:lang w:val="hy-AM"/>
        </w:rPr>
        <w:t>from the date</w:t>
      </w:r>
      <w:r w:rsidR="00250DC8" w:rsidRPr="003F3FE5">
        <w:rPr>
          <w:rFonts w:ascii="Arial Armenian" w:hAnsi="Arial Armenian" w:cs="Sylfaen"/>
          <w:szCs w:val="24"/>
          <w:lang w:val="hy-AM"/>
        </w:rPr>
        <w:t xml:space="preserve"> </w:t>
      </w:r>
      <w:r w:rsidR="00250DC8" w:rsidRPr="003F3FE5">
        <w:rPr>
          <w:rFonts w:ascii="Arial" w:hAnsi="Arial" w:cs="Arial"/>
          <w:szCs w:val="24"/>
          <w:lang w:val="hy-AM"/>
        </w:rPr>
        <w:t>including</w:t>
      </w:r>
      <w:r w:rsidR="00250DC8" w:rsidRPr="003F3FE5">
        <w:rPr>
          <w:rFonts w:ascii="Arial Armenian" w:hAnsi="Arial Armenian" w:cs="Sylfaen"/>
          <w:szCs w:val="24"/>
          <w:lang w:val="hy-AM"/>
        </w:rPr>
        <w:t xml:space="preserve"> </w:t>
      </w:r>
      <w:r w:rsidR="004A7258">
        <w:rPr>
          <w:rFonts w:asciiTheme="minorHAnsi" w:hAnsiTheme="minorHAnsi" w:cs="Sylfaen"/>
          <w:szCs w:val="24"/>
          <w:lang w:val="hy-AM"/>
        </w:rPr>
        <w:t xml:space="preserve"> </w:t>
      </w:r>
      <w:r w:rsidR="00F15B01">
        <w:rPr>
          <w:rFonts w:ascii="Arial Armenian" w:hAnsi="Arial Armenian"/>
          <w:b/>
          <w:lang w:val="hy-AM"/>
        </w:rPr>
        <w:t xml:space="preserve">2024 </w:t>
      </w:r>
      <w:r w:rsidR="004A7258">
        <w:rPr>
          <w:rFonts w:asciiTheme="minorHAnsi" w:hAnsiTheme="minorHAnsi"/>
          <w:b/>
          <w:lang w:val="hy-AM"/>
        </w:rPr>
        <w:t xml:space="preserve">_ </w:t>
      </w:r>
      <w:r w:rsidR="004452D7" w:rsidRPr="003F3FE5">
        <w:rPr>
          <w:rFonts w:ascii="Arial" w:hAnsi="Arial" w:cs="Arial"/>
          <w:b/>
          <w:lang w:val="hy-AM"/>
        </w:rPr>
        <w:t xml:space="preserve">_ </w:t>
      </w:r>
      <w:r w:rsidR="004452D7" w:rsidRPr="003F3FE5">
        <w:rPr>
          <w:rFonts w:ascii="Cambria Math" w:eastAsia="MS Gothic" w:hAnsi="Cambria Math" w:cs="Cambria Math"/>
          <w:b/>
          <w:lang w:val="hy-AM"/>
        </w:rPr>
        <w:t>_</w:t>
      </w:r>
      <w:r w:rsidR="004452D7" w:rsidRPr="003F3FE5">
        <w:rPr>
          <w:rFonts w:ascii="Arial Armenian" w:hAnsi="Arial Armenian"/>
          <w:b/>
          <w:lang w:val="hy-AM"/>
        </w:rPr>
        <w:t xml:space="preserve"> </w:t>
      </w:r>
      <w:r w:rsidR="00427A2F" w:rsidRPr="003F3FE5">
        <w:rPr>
          <w:rFonts w:ascii="Arial Armenian" w:hAnsi="Arial Armenian" w:cs="Arial Unicode"/>
          <w:b/>
          <w:lang w:val="hy-AM"/>
        </w:rPr>
        <w:t xml:space="preserve">on </w:t>
      </w:r>
      <w:r w:rsidR="004A7258">
        <w:rPr>
          <w:rFonts w:ascii="Arial" w:hAnsi="Arial" w:cs="Arial"/>
          <w:b/>
          <w:lang w:val="hy-AM"/>
        </w:rPr>
        <w:t xml:space="preserve">February </w:t>
      </w:r>
      <w:r w:rsidR="00042F18">
        <w:rPr>
          <w:rFonts w:ascii="Arial" w:hAnsi="Arial" w:cs="Arial"/>
          <w:b/>
          <w:lang w:val="hy-AM"/>
        </w:rPr>
        <w:t>16</w:t>
      </w:r>
      <w:r w:rsidR="004452D7" w:rsidRPr="003F3FE5">
        <w:rPr>
          <w:rFonts w:ascii="Arial Armenian" w:hAnsi="Arial Armenian"/>
          <w:b/>
        </w:rPr>
        <w:t xml:space="preserve"> </w:t>
      </w:r>
      <w:r w:rsidRPr="003F3FE5">
        <w:rPr>
          <w:rFonts w:ascii="Arial" w:hAnsi="Arial" w:cs="Arial"/>
          <w:b/>
          <w:szCs w:val="24"/>
          <w:lang w:val="hy-AM"/>
        </w:rPr>
        <w:t xml:space="preserve">at </w:t>
      </w:r>
      <w:r w:rsidRPr="003F3FE5">
        <w:rPr>
          <w:rFonts w:ascii="Arial Armenian" w:hAnsi="Arial Armenian" w:cs="Sylfaen"/>
          <w:b/>
          <w:szCs w:val="24"/>
          <w:lang w:val="hy-AM"/>
        </w:rPr>
        <w:t xml:space="preserve">11 </w:t>
      </w:r>
      <w:r w:rsidR="00250DC8" w:rsidRPr="003F3FE5">
        <w:rPr>
          <w:rFonts w:ascii="Arial" w:hAnsi="Arial" w:cs="Arial"/>
          <w:b/>
          <w:szCs w:val="24"/>
          <w:lang w:val="hy-AM"/>
        </w:rPr>
        <w:t xml:space="preserve">_ </w:t>
      </w:r>
      <w:r w:rsidR="00545ED1" w:rsidRPr="004A7258">
        <w:rPr>
          <w:rFonts w:ascii="Arial" w:hAnsi="Arial" w:cs="Arial"/>
          <w:b/>
          <w:szCs w:val="24"/>
          <w:lang w:val="hy-AM"/>
        </w:rPr>
        <w:t xml:space="preserve">at </w:t>
      </w:r>
      <w:r w:rsidR="00250DC8" w:rsidRPr="003F3FE5">
        <w:rPr>
          <w:rFonts w:ascii="Arial Armenian" w:hAnsi="Arial Armenian" w:cs="Sylfaen"/>
          <w:b/>
          <w:szCs w:val="24"/>
          <w:lang w:val="hy-AM"/>
        </w:rPr>
        <w:t>00</w:t>
      </w:r>
      <w:r w:rsidRPr="003F3FE5">
        <w:rPr>
          <w:rFonts w:ascii="Arial Armenian" w:hAnsi="Arial Armenian" w:cs="Sylfaen"/>
          <w:sz w:val="16"/>
          <w:szCs w:val="24"/>
          <w:lang w:val="hy-AM"/>
        </w:rPr>
        <w:t xml:space="preserve">  </w:t>
      </w:r>
      <w:r w:rsidRPr="003F3FE5">
        <w:rPr>
          <w:rFonts w:ascii="Arial" w:hAnsi="Arial" w:cs="Arial"/>
          <w:szCs w:val="24"/>
          <w:lang w:val="hy-AM"/>
        </w:rPr>
        <w:t>Applications:</w:t>
      </w:r>
      <w:r w:rsidRPr="003F3FE5">
        <w:rPr>
          <w:rFonts w:ascii="Arial Armenian" w:hAnsi="Arial Armenian" w:cs="Sylfaen"/>
          <w:szCs w:val="24"/>
          <w:lang w:val="hy-AM"/>
        </w:rPr>
        <w:t xml:space="preserve"> </w:t>
      </w:r>
      <w:r w:rsidRPr="003F3FE5">
        <w:rPr>
          <w:rFonts w:ascii="Arial" w:hAnsi="Arial" w:cs="Arial"/>
          <w:szCs w:val="24"/>
          <w:lang w:val="hy-AM"/>
        </w:rPr>
        <w:t>to present</w:t>
      </w:r>
      <w:r w:rsidRPr="003F3FE5">
        <w:rPr>
          <w:rFonts w:ascii="Arial Armenian" w:hAnsi="Arial Armenian" w:cs="Sylfaen"/>
          <w:szCs w:val="24"/>
          <w:lang w:val="hy-AM"/>
        </w:rPr>
        <w:t xml:space="preserve"> </w:t>
      </w:r>
      <w:r w:rsidRPr="003F3FE5">
        <w:rPr>
          <w:rFonts w:ascii="Arial" w:hAnsi="Arial" w:cs="Arial"/>
          <w:szCs w:val="24"/>
          <w:lang w:val="hy-AM"/>
        </w:rPr>
        <w:t>deadline</w:t>
      </w:r>
      <w:r w:rsidRPr="003F3FE5">
        <w:rPr>
          <w:rFonts w:ascii="Arial Armenian" w:hAnsi="Arial Armenian" w:cs="Sylfaen"/>
          <w:szCs w:val="24"/>
          <w:lang w:val="hy-AM"/>
        </w:rPr>
        <w:t xml:space="preserve"> </w:t>
      </w:r>
      <w:r w:rsidRPr="003F3FE5">
        <w:rPr>
          <w:rFonts w:ascii="Arial" w:hAnsi="Arial" w:cs="Arial"/>
          <w:szCs w:val="24"/>
          <w:lang w:val="hy-AM"/>
        </w:rPr>
        <w:t>upon expiry</w:t>
      </w:r>
      <w:r w:rsidRPr="003F3FE5">
        <w:rPr>
          <w:rFonts w:ascii="Arial Armenian" w:hAnsi="Arial Armenian" w:cs="Sylfaen"/>
          <w:szCs w:val="24"/>
          <w:lang w:val="hy-AM"/>
        </w:rPr>
        <w:t xml:space="preserve"> </w:t>
      </w:r>
      <w:r w:rsidRPr="003F3FE5">
        <w:rPr>
          <w:rFonts w:ascii="Arial" w:hAnsi="Arial" w:cs="Arial"/>
          <w:szCs w:val="24"/>
          <w:lang w:val="hy-AM"/>
        </w:rPr>
        <w:t>after</w:t>
      </w:r>
      <w:r w:rsidRPr="003F3FE5">
        <w:rPr>
          <w:rFonts w:ascii="Arial Armenian" w:hAnsi="Arial Armenian" w:cs="Sylfaen"/>
          <w:szCs w:val="24"/>
          <w:lang w:val="hy-AM"/>
        </w:rPr>
        <w:t xml:space="preserve"> </w:t>
      </w:r>
      <w:r w:rsidRPr="003F3FE5">
        <w:rPr>
          <w:rFonts w:ascii="Arial" w:hAnsi="Arial" w:cs="Arial"/>
          <w:szCs w:val="24"/>
          <w:lang w:val="hy-AM"/>
        </w:rPr>
        <w:t>presented</w:t>
      </w:r>
      <w:r w:rsidRPr="003F3FE5">
        <w:rPr>
          <w:rFonts w:ascii="Arial Armenian" w:hAnsi="Arial Armenian" w:cs="Sylfaen"/>
          <w:szCs w:val="24"/>
          <w:lang w:val="hy-AM"/>
        </w:rPr>
        <w:t xml:space="preserve"> </w:t>
      </w:r>
      <w:r w:rsidRPr="003F3FE5">
        <w:rPr>
          <w:rFonts w:ascii="Arial" w:hAnsi="Arial" w:cs="Arial"/>
          <w:szCs w:val="24"/>
          <w:lang w:val="hy-AM"/>
        </w:rPr>
        <w:t>applications</w:t>
      </w:r>
      <w:r w:rsidRPr="003F3FE5">
        <w:rPr>
          <w:rFonts w:ascii="Arial Armenian" w:hAnsi="Arial Armenian" w:cs="Sylfaen"/>
          <w:szCs w:val="24"/>
          <w:lang w:val="hy-AM"/>
        </w:rPr>
        <w:t xml:space="preserve"> </w:t>
      </w:r>
      <w:r w:rsidRPr="003F3FE5">
        <w:rPr>
          <w:rFonts w:ascii="Arial" w:hAnsi="Arial" w:cs="Arial"/>
          <w:szCs w:val="24"/>
          <w:lang w:val="hy-AM"/>
        </w:rPr>
        <w:t>they are not</w:t>
      </w:r>
      <w:r w:rsidRPr="003F3FE5">
        <w:rPr>
          <w:rFonts w:ascii="Arial Armenian" w:hAnsi="Arial Armenian" w:cs="Sylfaen"/>
          <w:szCs w:val="24"/>
          <w:lang w:val="hy-AM"/>
        </w:rPr>
        <w:t xml:space="preserve"> </w:t>
      </w:r>
      <w:r w:rsidRPr="003F3FE5">
        <w:rPr>
          <w:rFonts w:ascii="Arial" w:hAnsi="Arial" w:cs="Arial"/>
          <w:szCs w:val="24"/>
          <w:lang w:val="hy-AM"/>
        </w:rPr>
        <w:t>accepted</w:t>
      </w:r>
      <w:r w:rsidRPr="003F3FE5">
        <w:rPr>
          <w:rFonts w:ascii="Arial Armenian" w:hAnsi="Arial Armenian" w:cs="Sylfaen"/>
          <w:szCs w:val="24"/>
          <w:lang w:val="hy-AM"/>
        </w:rPr>
        <w:t xml:space="preserve"> </w:t>
      </w:r>
      <w:r w:rsidRPr="003F3FE5">
        <w:rPr>
          <w:rFonts w:ascii="Arial" w:hAnsi="Arial" w:cs="Arial"/>
          <w:szCs w:val="24"/>
          <w:lang w:val="hy-AM"/>
        </w:rPr>
        <w:t>system</w:t>
      </w:r>
      <w:r w:rsidRPr="003F3FE5">
        <w:rPr>
          <w:rFonts w:ascii="Arial Armenian" w:hAnsi="Arial Armenian" w:cs="Sylfaen"/>
          <w:szCs w:val="24"/>
          <w:lang w:val="hy-AM"/>
        </w:rPr>
        <w:t xml:space="preserve"> </w:t>
      </w:r>
      <w:r w:rsidRPr="003F3FE5">
        <w:rPr>
          <w:rFonts w:ascii="Arial" w:hAnsi="Arial" w:cs="Arial"/>
          <w:szCs w:val="24"/>
          <w:lang w:val="hy-AM"/>
        </w:rPr>
        <w:t>from.</w:t>
      </w:r>
    </w:p>
    <w:p w:rsidR="002E14DC" w:rsidRPr="003F3FE5" w:rsidRDefault="002E14DC" w:rsidP="002E14DC">
      <w:pPr>
        <w:pStyle w:val="23"/>
        <w:spacing w:line="240" w:lineRule="auto"/>
        <w:ind w:firstLine="567"/>
        <w:rPr>
          <w:rFonts w:ascii="Arial Armenian" w:hAnsi="Arial Armenian" w:cs="Sylfaen"/>
          <w:szCs w:val="24"/>
          <w:lang w:val="hy-AM"/>
        </w:rPr>
      </w:pPr>
      <w:r w:rsidRPr="003F3FE5">
        <w:rPr>
          <w:rFonts w:ascii="Arial Armenian" w:hAnsi="Arial Armenian" w:cs="Sylfaen"/>
          <w:szCs w:val="24"/>
          <w:lang w:val="hy-AM"/>
        </w:rPr>
        <w:t xml:space="preserve">4.3 </w:t>
      </w:r>
      <w:r w:rsidRPr="003F3FE5">
        <w:rPr>
          <w:rFonts w:ascii="Arial" w:hAnsi="Arial" w:cs="Arial"/>
          <w:szCs w:val="24"/>
          <w:lang w:val="hy-AM"/>
        </w:rPr>
        <w:t>Participant</w:t>
      </w:r>
      <w:r w:rsidRPr="003F3FE5">
        <w:rPr>
          <w:rFonts w:ascii="Arial Armenian" w:hAnsi="Arial Armenian" w:cs="Sylfaen"/>
          <w:szCs w:val="24"/>
          <w:lang w:val="hy-AM"/>
        </w:rPr>
        <w:t xml:space="preserve"> </w:t>
      </w:r>
      <w:r w:rsidRPr="003F3FE5">
        <w:rPr>
          <w:rFonts w:ascii="Arial" w:hAnsi="Arial" w:cs="Arial"/>
          <w:szCs w:val="24"/>
          <w:lang w:val="hy-AM"/>
        </w:rPr>
        <w:t>by application</w:t>
      </w:r>
      <w:r w:rsidRPr="003F3FE5">
        <w:rPr>
          <w:rFonts w:ascii="Arial Armenian" w:hAnsi="Arial Armenian" w:cs="Sylfaen"/>
          <w:szCs w:val="24"/>
          <w:lang w:val="hy-AM"/>
        </w:rPr>
        <w:t xml:space="preserve"> </w:t>
      </w:r>
      <w:r w:rsidRPr="003F3FE5">
        <w:rPr>
          <w:rFonts w:ascii="Arial" w:hAnsi="Arial" w:cs="Arial"/>
          <w:szCs w:val="24"/>
          <w:lang w:val="hy-AM"/>
        </w:rPr>
        <w:t>presents</w:t>
      </w:r>
      <w:r w:rsidRPr="003F3FE5">
        <w:rPr>
          <w:rFonts w:ascii="Arial Armenian" w:hAnsi="Arial Armenian" w:cs="Sylfaen"/>
          <w:szCs w:val="24"/>
          <w:lang w:val="hy-AM"/>
        </w:rPr>
        <w:t xml:space="preserve"> </w:t>
      </w:r>
      <w:r w:rsidRPr="003F3FE5">
        <w:rPr>
          <w:rFonts w:ascii="Arial" w:hAnsi="Arial" w:cs="Arial"/>
          <w:szCs w:val="24"/>
          <w:lang w:val="hy-AM"/>
        </w:rPr>
        <w:t xml:space="preserve">is </w:t>
      </w:r>
      <w:r w:rsidRPr="003F3FE5">
        <w:rPr>
          <w:rFonts w:ascii="Arial Armenian" w:hAnsi="Arial Armenian" w:cs="Sylfaen"/>
          <w:szCs w:val="24"/>
          <w:lang w:val="hy-AM"/>
        </w:rPr>
        <w:t>:</w:t>
      </w:r>
    </w:p>
    <w:p w:rsidR="002E14DC" w:rsidRPr="003F3FE5" w:rsidRDefault="002E14DC" w:rsidP="002E14DC">
      <w:pPr>
        <w:pStyle w:val="23"/>
        <w:spacing w:line="240" w:lineRule="auto"/>
        <w:ind w:firstLine="567"/>
        <w:rPr>
          <w:rFonts w:ascii="Arial Armenian" w:hAnsi="Arial Armenian" w:cs="Sylfaen"/>
          <w:szCs w:val="24"/>
          <w:lang w:val="hy-AM"/>
        </w:rPr>
      </w:pPr>
      <w:bookmarkStart w:id="3" w:name="_Hlk9261647"/>
      <w:r w:rsidRPr="003F3FE5">
        <w:rPr>
          <w:rFonts w:ascii="Arial Armenian" w:hAnsi="Arial Armenian" w:cs="Sylfaen"/>
          <w:szCs w:val="24"/>
          <w:lang w:val="hy-AM"/>
        </w:rPr>
        <w:t xml:space="preserve">1) </w:t>
      </w:r>
      <w:r w:rsidRPr="003F3FE5">
        <w:rPr>
          <w:rFonts w:ascii="Arial" w:hAnsi="Arial" w:cs="Arial"/>
          <w:szCs w:val="24"/>
          <w:lang w:val="hy-AM"/>
        </w:rPr>
        <w:t>his</w:t>
      </w:r>
      <w:r w:rsidRPr="003F3FE5">
        <w:rPr>
          <w:rFonts w:ascii="Arial Armenian" w:hAnsi="Arial Armenian" w:cs="Sylfaen"/>
          <w:szCs w:val="24"/>
          <w:lang w:val="hy-AM"/>
        </w:rPr>
        <w:t xml:space="preserve"> </w:t>
      </w:r>
      <w:r w:rsidRPr="003F3FE5">
        <w:rPr>
          <w:rFonts w:ascii="Arial" w:hAnsi="Arial" w:cs="Arial"/>
          <w:szCs w:val="24"/>
          <w:lang w:val="hy-AM"/>
        </w:rPr>
        <w:t>from</w:t>
      </w:r>
      <w:r w:rsidRPr="003F3FE5">
        <w:rPr>
          <w:rFonts w:ascii="Arial Armenian" w:hAnsi="Arial Armenian" w:cs="Sylfaen"/>
          <w:szCs w:val="24"/>
          <w:lang w:val="hy-AM"/>
        </w:rPr>
        <w:t xml:space="preserve"> </w:t>
      </w:r>
      <w:r w:rsidRPr="003F3FE5">
        <w:rPr>
          <w:rFonts w:ascii="Arial" w:hAnsi="Arial" w:cs="Arial"/>
          <w:szCs w:val="24"/>
          <w:lang w:val="hy-AM"/>
        </w:rPr>
        <w:t>approved by</w:t>
      </w:r>
      <w:r w:rsidRPr="003F3FE5">
        <w:rPr>
          <w:rFonts w:ascii="Arial Armenian" w:hAnsi="Arial Armenian" w:cs="Sylfaen"/>
          <w:szCs w:val="24"/>
          <w:lang w:val="hy-AM"/>
        </w:rPr>
        <w:t xml:space="preserve"> </w:t>
      </w:r>
      <w:r w:rsidRPr="003F3FE5">
        <w:rPr>
          <w:rFonts w:ascii="Arial" w:hAnsi="Arial" w:cs="Arial"/>
          <w:szCs w:val="24"/>
          <w:lang w:val="hy-AM"/>
        </w:rPr>
        <w:t>hereby</w:t>
      </w:r>
      <w:r w:rsidRPr="003F3FE5">
        <w:rPr>
          <w:rFonts w:ascii="Arial Armenian" w:hAnsi="Arial Armenian" w:cs="Sylfaen"/>
          <w:szCs w:val="24"/>
          <w:lang w:val="hy-AM"/>
        </w:rPr>
        <w:t xml:space="preserve"> 2nd </w:t>
      </w:r>
      <w:r w:rsidRPr="003F3FE5">
        <w:rPr>
          <w:rFonts w:ascii="Arial" w:hAnsi="Arial" w:cs="Arial"/>
          <w:szCs w:val="24"/>
          <w:lang w:val="hy-AM"/>
        </w:rPr>
        <w:t>of the invitation</w:t>
      </w:r>
      <w:r w:rsidRPr="003F3FE5">
        <w:rPr>
          <w:rFonts w:ascii="Arial Armenian" w:hAnsi="Arial Armenian" w:cs="Sylfaen"/>
          <w:szCs w:val="24"/>
          <w:lang w:val="hy-AM"/>
        </w:rPr>
        <w:t xml:space="preserve"> </w:t>
      </w:r>
      <w:r w:rsidRPr="003F3FE5">
        <w:rPr>
          <w:rFonts w:ascii="Arial" w:hAnsi="Arial" w:cs="Arial"/>
          <w:szCs w:val="24"/>
          <w:lang w:val="hy-AM"/>
        </w:rPr>
        <w:t xml:space="preserve">with clause </w:t>
      </w:r>
      <w:r w:rsidRPr="003F3FE5">
        <w:rPr>
          <w:rFonts w:ascii="Arial Armenian" w:hAnsi="Arial Armenian" w:cs="Sylfaen"/>
          <w:szCs w:val="24"/>
          <w:lang w:val="hy-AM"/>
        </w:rPr>
        <w:t xml:space="preserve">2.1 </w:t>
      </w:r>
      <w:r w:rsidRPr="003F3FE5">
        <w:rPr>
          <w:rFonts w:ascii="Arial" w:hAnsi="Arial" w:cs="Arial"/>
          <w:szCs w:val="24"/>
          <w:lang w:val="hy-AM"/>
        </w:rPr>
        <w:t>of the part</w:t>
      </w:r>
      <w:r w:rsidRPr="003F3FE5">
        <w:rPr>
          <w:rFonts w:ascii="Arial Armenian" w:hAnsi="Arial Armenian" w:cs="Sylfaen"/>
          <w:szCs w:val="24"/>
          <w:lang w:val="hy-AM"/>
        </w:rPr>
        <w:t xml:space="preserve"> </w:t>
      </w:r>
      <w:r w:rsidRPr="003F3FE5">
        <w:rPr>
          <w:rFonts w:ascii="Arial" w:hAnsi="Arial" w:cs="Arial"/>
          <w:szCs w:val="24"/>
          <w:lang w:val="hy-AM"/>
        </w:rPr>
        <w:t>planned</w:t>
      </w:r>
      <w:r w:rsidRPr="003F3FE5">
        <w:rPr>
          <w:rFonts w:ascii="Arial Armenian" w:hAnsi="Arial Armenian" w:cs="Sylfaen"/>
          <w:szCs w:val="24"/>
          <w:lang w:val="hy-AM"/>
        </w:rPr>
        <w:t xml:space="preserve"> </w:t>
      </w:r>
      <w:r w:rsidRPr="003F3FE5">
        <w:rPr>
          <w:rFonts w:ascii="Arial" w:hAnsi="Arial" w:cs="Arial"/>
          <w:szCs w:val="24"/>
          <w:lang w:val="hy-AM"/>
        </w:rPr>
        <w:t xml:space="preserve">application </w:t>
      </w:r>
      <w:r w:rsidRPr="003F3FE5">
        <w:rPr>
          <w:rFonts w:ascii="Arial Armenian" w:hAnsi="Arial Armenian" w:cs="Sylfaen"/>
          <w:szCs w:val="24"/>
          <w:lang w:val="hy-AM"/>
        </w:rPr>
        <w:t xml:space="preserve">- </w:t>
      </w:r>
      <w:r w:rsidRPr="003F3FE5">
        <w:rPr>
          <w:rFonts w:ascii="Arial" w:hAnsi="Arial" w:cs="Arial"/>
          <w:szCs w:val="24"/>
          <w:lang w:val="hy-AM"/>
        </w:rPr>
        <w:t xml:space="preserve">statement </w:t>
      </w:r>
      <w:r w:rsidRPr="003F3FE5">
        <w:rPr>
          <w:rFonts w:ascii="Arial Armenian" w:hAnsi="Arial Armenian" w:cs="Sylfaen"/>
          <w:szCs w:val="24"/>
          <w:lang w:val="hy-AM"/>
        </w:rPr>
        <w:t>:</w:t>
      </w:r>
      <w:r w:rsidRPr="003F3FE5">
        <w:rPr>
          <w:rFonts w:ascii="Arial Armenian" w:hAnsi="Arial Armenian" w:cs="Sylfaen"/>
          <w:lang w:val="hy-AM"/>
        </w:rPr>
        <w:t xml:space="preserve"> </w:t>
      </w:r>
      <w:r w:rsidRPr="003F3FE5">
        <w:rPr>
          <w:rFonts w:ascii="Arial" w:hAnsi="Arial" w:cs="Arial"/>
          <w:lang w:val="hy-AM"/>
        </w:rPr>
        <w:t>noting</w:t>
      </w:r>
      <w:r w:rsidRPr="003F3FE5">
        <w:rPr>
          <w:rFonts w:ascii="Arial Armenian" w:hAnsi="Arial Armenian" w:cs="Sylfaen"/>
          <w:lang w:val="hy-AM"/>
        </w:rPr>
        <w:t xml:space="preserve"> </w:t>
      </w:r>
      <w:r w:rsidRPr="003F3FE5">
        <w:rPr>
          <w:rFonts w:ascii="Arial" w:hAnsi="Arial" w:cs="Arial"/>
          <w:lang w:val="hy-AM"/>
        </w:rPr>
        <w:t>electronic</w:t>
      </w:r>
      <w:r w:rsidRPr="003F3FE5">
        <w:rPr>
          <w:rFonts w:ascii="Arial Armenian" w:hAnsi="Arial Armenian" w:cs="Sylfaen"/>
          <w:lang w:val="hy-AM"/>
        </w:rPr>
        <w:t xml:space="preserve"> </w:t>
      </w:r>
      <w:r w:rsidRPr="003F3FE5">
        <w:rPr>
          <w:rFonts w:ascii="Arial" w:hAnsi="Arial" w:cs="Arial"/>
          <w:lang w:val="hy-AM"/>
        </w:rPr>
        <w:t>of mail</w:t>
      </w:r>
      <w:r w:rsidRPr="003F3FE5">
        <w:rPr>
          <w:rFonts w:ascii="Arial Armenian" w:hAnsi="Arial Armenian" w:cs="Sylfaen"/>
          <w:lang w:val="hy-AM"/>
        </w:rPr>
        <w:t xml:space="preserve"> </w:t>
      </w:r>
      <w:r w:rsidRPr="003F3FE5">
        <w:rPr>
          <w:rFonts w:ascii="Arial" w:hAnsi="Arial" w:cs="Arial"/>
          <w:lang w:val="hy-AM"/>
        </w:rPr>
        <w:t xml:space="preserve">address </w:t>
      </w:r>
      <w:r w:rsidRPr="003F3FE5">
        <w:rPr>
          <w:rFonts w:ascii="Arial Armenian" w:hAnsi="Arial Armenian" w:cs="Sylfaen"/>
          <w:lang w:val="hy-AM"/>
        </w:rPr>
        <w:t xml:space="preserve">, </w:t>
      </w:r>
      <w:r w:rsidRPr="003F3FE5">
        <w:rPr>
          <w:rFonts w:ascii="Arial" w:hAnsi="Arial" w:cs="Arial"/>
          <w:lang w:val="hy-AM"/>
        </w:rPr>
        <w:t>tax</w:t>
      </w:r>
      <w:r w:rsidRPr="003F3FE5">
        <w:rPr>
          <w:rFonts w:ascii="Arial Armenian" w:hAnsi="Arial Armenian" w:cs="Sylfaen"/>
          <w:lang w:val="hy-AM"/>
        </w:rPr>
        <w:t xml:space="preserve"> </w:t>
      </w:r>
      <w:r w:rsidRPr="003F3FE5">
        <w:rPr>
          <w:rFonts w:ascii="Arial" w:hAnsi="Arial" w:cs="Arial"/>
          <w:lang w:val="hy-AM"/>
        </w:rPr>
        <w:t>of the payer</w:t>
      </w:r>
      <w:r w:rsidRPr="003F3FE5">
        <w:rPr>
          <w:rFonts w:ascii="Arial Armenian" w:hAnsi="Arial Armenian" w:cs="Sylfaen"/>
          <w:lang w:val="hy-AM"/>
        </w:rPr>
        <w:t xml:space="preserve"> </w:t>
      </w:r>
      <w:r w:rsidRPr="003F3FE5">
        <w:rPr>
          <w:rFonts w:ascii="Arial" w:hAnsi="Arial" w:cs="Arial"/>
          <w:lang w:val="hy-AM"/>
        </w:rPr>
        <w:t>accounting</w:t>
      </w:r>
      <w:r w:rsidRPr="003F3FE5">
        <w:rPr>
          <w:rFonts w:ascii="Arial Armenian" w:hAnsi="Arial Armenian" w:cs="Sylfaen"/>
          <w:lang w:val="hy-AM"/>
        </w:rPr>
        <w:t xml:space="preserve"> </w:t>
      </w:r>
      <w:r w:rsidRPr="003F3FE5">
        <w:rPr>
          <w:rFonts w:ascii="Arial" w:hAnsi="Arial" w:cs="Arial"/>
          <w:lang w:val="hy-AM"/>
        </w:rPr>
        <w:t xml:space="preserve">number </w:t>
      </w:r>
      <w:r w:rsidRPr="003F3FE5">
        <w:rPr>
          <w:rFonts w:ascii="Arial Armenian" w:hAnsi="Arial Armenian" w:cs="Sylfaen"/>
          <w:lang w:val="hy-AM"/>
        </w:rPr>
        <w:t xml:space="preserve">, </w:t>
      </w:r>
      <w:r w:rsidRPr="003F3FE5">
        <w:rPr>
          <w:rFonts w:ascii="Arial" w:hAnsi="Arial" w:cs="Arial"/>
          <w:lang w:val="hy-AM"/>
        </w:rPr>
        <w:t>activity</w:t>
      </w:r>
      <w:r w:rsidRPr="003F3FE5">
        <w:rPr>
          <w:rFonts w:ascii="Arial Armenian" w:hAnsi="Arial Armenian" w:cs="Sylfaen"/>
          <w:lang w:val="hy-AM"/>
        </w:rPr>
        <w:t xml:space="preserve"> </w:t>
      </w:r>
      <w:r w:rsidRPr="003F3FE5">
        <w:rPr>
          <w:rFonts w:ascii="Arial" w:hAnsi="Arial" w:cs="Arial"/>
          <w:lang w:val="hy-AM"/>
        </w:rPr>
        <w:t>the address</w:t>
      </w:r>
      <w:r w:rsidRPr="003F3FE5">
        <w:rPr>
          <w:rFonts w:ascii="Arial Armenian" w:hAnsi="Arial Armenian" w:cs="Sylfaen"/>
          <w:lang w:val="hy-AM"/>
        </w:rPr>
        <w:t xml:space="preserve"> </w:t>
      </w:r>
      <w:r w:rsidRPr="003F3FE5">
        <w:rPr>
          <w:rFonts w:ascii="Arial" w:hAnsi="Arial" w:cs="Arial"/>
          <w:lang w:val="hy-AM"/>
        </w:rPr>
        <w:t>and:</w:t>
      </w:r>
      <w:r w:rsidRPr="003F3FE5">
        <w:rPr>
          <w:rFonts w:ascii="Arial Armenian" w:hAnsi="Arial Armenian" w:cs="Sylfaen"/>
          <w:lang w:val="hy-AM"/>
        </w:rPr>
        <w:t xml:space="preserve"> </w:t>
      </w:r>
      <w:r w:rsidRPr="003F3FE5">
        <w:rPr>
          <w:rFonts w:ascii="Arial" w:hAnsi="Arial" w:cs="Arial"/>
          <w:szCs w:val="24"/>
          <w:lang w:val="hy-AM"/>
        </w:rPr>
        <w:t xml:space="preserve">the </w:t>
      </w:r>
      <w:r w:rsidRPr="003F3FE5">
        <w:rPr>
          <w:rFonts w:ascii="Arial" w:hAnsi="Arial" w:cs="Arial"/>
          <w:lang w:val="hy-AM"/>
        </w:rPr>
        <w:t xml:space="preserve">phone number </w:t>
      </w:r>
      <w:r w:rsidRPr="003F3FE5">
        <w:rPr>
          <w:rFonts w:ascii="Arial Armenian" w:hAnsi="Arial Armenian" w:cs="Sylfaen"/>
          <w:szCs w:val="24"/>
          <w:lang w:val="hy-AM"/>
        </w:rPr>
        <w:t xml:space="preserve">which </w:t>
      </w:r>
      <w:r w:rsidRPr="003F3FE5">
        <w:rPr>
          <w:rFonts w:ascii="Arial" w:hAnsi="Arial" w:cs="Arial"/>
          <w:szCs w:val="24"/>
          <w:lang w:val="hy-AM"/>
        </w:rPr>
        <w:t>include:</w:t>
      </w:r>
      <w:r w:rsidRPr="003F3FE5">
        <w:rPr>
          <w:rFonts w:ascii="Arial Armenian" w:hAnsi="Arial Armenian" w:cs="Sylfaen"/>
          <w:szCs w:val="24"/>
          <w:lang w:val="hy-AM"/>
        </w:rPr>
        <w:t xml:space="preserve"> </w:t>
      </w:r>
      <w:r w:rsidRPr="003F3FE5">
        <w:rPr>
          <w:rFonts w:ascii="Arial" w:hAnsi="Arial" w:cs="Arial"/>
          <w:szCs w:val="24"/>
          <w:lang w:val="hy-AM"/>
        </w:rPr>
        <w:t xml:space="preserve">is </w:t>
      </w:r>
      <w:r w:rsidRPr="003F3FE5">
        <w:rPr>
          <w:rFonts w:ascii="Arial Armenian" w:hAnsi="Arial Armenian" w:cs="Sylfaen"/>
          <w:szCs w:val="24"/>
          <w:lang w:val="hy-AM"/>
        </w:rPr>
        <w:t>:</w:t>
      </w:r>
    </w:p>
    <w:p w:rsidR="002E14DC" w:rsidRPr="003F3FE5" w:rsidRDefault="002E14DC" w:rsidP="002E14DC">
      <w:pPr>
        <w:pStyle w:val="23"/>
        <w:spacing w:line="240" w:lineRule="auto"/>
        <w:ind w:firstLine="567"/>
        <w:rPr>
          <w:rFonts w:ascii="Arial Armenian" w:hAnsi="Arial Armenian" w:cs="Sylfaen"/>
          <w:szCs w:val="24"/>
          <w:lang w:val="hy-AM"/>
        </w:rPr>
      </w:pPr>
      <w:r w:rsidRPr="003F3FE5">
        <w:rPr>
          <w:rFonts w:ascii="Arial" w:hAnsi="Arial" w:cs="Arial"/>
          <w:szCs w:val="24"/>
          <w:lang w:val="hy-AM"/>
        </w:rPr>
        <w:t xml:space="preserve">(a </w:t>
      </w:r>
      <w:r w:rsidRPr="003F3FE5">
        <w:rPr>
          <w:rFonts w:ascii="Arial Armenian" w:hAnsi="Arial Armenian" w:cs="Sylfaen"/>
          <w:szCs w:val="24"/>
          <w:lang w:val="hy-AM"/>
        </w:rPr>
        <w:t xml:space="preserve">) </w:t>
      </w:r>
      <w:r w:rsidRPr="003F3FE5">
        <w:rPr>
          <w:rFonts w:ascii="Arial" w:hAnsi="Arial" w:cs="Arial"/>
          <w:szCs w:val="24"/>
          <w:lang w:val="hy-AM"/>
        </w:rPr>
        <w:t>certification</w:t>
      </w:r>
      <w:r w:rsidRPr="003F3FE5">
        <w:rPr>
          <w:rFonts w:ascii="Arial Armenian" w:hAnsi="Arial Armenian" w:cs="Sylfaen"/>
          <w:szCs w:val="24"/>
          <w:lang w:val="hy-AM"/>
        </w:rPr>
        <w:t xml:space="preserve"> </w:t>
      </w:r>
      <w:r w:rsidRPr="003F3FE5">
        <w:rPr>
          <w:rFonts w:ascii="Arial" w:hAnsi="Arial" w:cs="Arial"/>
          <w:szCs w:val="24"/>
          <w:lang w:val="hy-AM"/>
        </w:rPr>
        <w:t>hereby</w:t>
      </w:r>
      <w:r w:rsidRPr="003F3FE5">
        <w:rPr>
          <w:rFonts w:ascii="Arial Armenian" w:hAnsi="Arial Armenian" w:cs="Sylfaen"/>
          <w:szCs w:val="24"/>
          <w:lang w:val="hy-AM"/>
        </w:rPr>
        <w:t xml:space="preserve"> </w:t>
      </w:r>
      <w:r w:rsidRPr="003F3FE5">
        <w:rPr>
          <w:rFonts w:ascii="Arial" w:hAnsi="Arial" w:cs="Arial"/>
          <w:szCs w:val="24"/>
          <w:lang w:val="hy-AM"/>
        </w:rPr>
        <w:t>by invitation</w:t>
      </w:r>
      <w:r w:rsidRPr="003F3FE5">
        <w:rPr>
          <w:rFonts w:ascii="Arial Armenian" w:hAnsi="Arial Armenian" w:cs="Sylfaen"/>
          <w:szCs w:val="24"/>
          <w:lang w:val="hy-AM"/>
        </w:rPr>
        <w:t xml:space="preserve"> </w:t>
      </w:r>
      <w:r w:rsidRPr="003F3FE5">
        <w:rPr>
          <w:rFonts w:ascii="Arial" w:hAnsi="Arial" w:cs="Arial"/>
          <w:szCs w:val="24"/>
          <w:lang w:val="hy-AM"/>
        </w:rPr>
        <w:t>established</w:t>
      </w:r>
      <w:r w:rsidRPr="003F3FE5">
        <w:rPr>
          <w:rFonts w:ascii="Arial Armenian" w:hAnsi="Arial Armenian" w:cs="Sylfaen"/>
          <w:szCs w:val="24"/>
          <w:lang w:val="hy-AM"/>
        </w:rPr>
        <w:t xml:space="preserve"> </w:t>
      </w:r>
      <w:r w:rsidRPr="003F3FE5">
        <w:rPr>
          <w:rFonts w:ascii="Arial" w:hAnsi="Arial" w:cs="Arial"/>
          <w:szCs w:val="24"/>
          <w:lang w:val="hy-AM"/>
        </w:rPr>
        <w:t xml:space="preserve">partial </w:t>
      </w:r>
      <w:r w:rsidRPr="003F3FE5">
        <w:rPr>
          <w:rFonts w:ascii="Arial Armenian" w:hAnsi="Arial Armenian" w:cs="Sylfaen"/>
          <w:szCs w:val="24"/>
          <w:lang w:val="hy-AM"/>
        </w:rPr>
        <w:softHyphen/>
      </w:r>
      <w:r w:rsidRPr="003F3FE5">
        <w:rPr>
          <w:rFonts w:ascii="Arial" w:hAnsi="Arial" w:cs="Arial"/>
          <w:szCs w:val="24"/>
          <w:lang w:val="hy-AM"/>
        </w:rPr>
        <w:t>frost</w:t>
      </w:r>
      <w:r w:rsidRPr="003F3FE5">
        <w:rPr>
          <w:rFonts w:ascii="Arial Armenian" w:hAnsi="Arial Armenian" w:cs="Sylfaen"/>
          <w:szCs w:val="24"/>
          <w:lang w:val="hy-AM"/>
        </w:rPr>
        <w:t xml:space="preserve"> </w:t>
      </w:r>
      <w:r w:rsidRPr="003F3FE5">
        <w:rPr>
          <w:rFonts w:ascii="Arial" w:hAnsi="Arial" w:cs="Arial"/>
          <w:szCs w:val="24"/>
          <w:lang w:val="hy-AM"/>
        </w:rPr>
        <w:t>of right</w:t>
      </w:r>
      <w:r w:rsidRPr="003F3FE5">
        <w:rPr>
          <w:rFonts w:ascii="Arial Armenian" w:hAnsi="Arial Armenian" w:cs="Sylfaen"/>
          <w:szCs w:val="24"/>
          <w:lang w:val="hy-AM"/>
        </w:rPr>
        <w:t xml:space="preserve"> </w:t>
      </w:r>
      <w:r w:rsidRPr="003F3FE5">
        <w:rPr>
          <w:rFonts w:ascii="Arial" w:hAnsi="Arial" w:cs="Arial"/>
          <w:szCs w:val="24"/>
          <w:lang w:val="hy-AM"/>
        </w:rPr>
        <w:t>requirements</w:t>
      </w:r>
      <w:r w:rsidRPr="003F3FE5">
        <w:rPr>
          <w:rFonts w:ascii="Arial Armenian" w:hAnsi="Arial Armenian" w:cs="Sylfaen"/>
          <w:szCs w:val="24"/>
          <w:lang w:val="hy-AM"/>
        </w:rPr>
        <w:t xml:space="preserve"> </w:t>
      </w:r>
      <w:r w:rsidRPr="003F3FE5">
        <w:rPr>
          <w:rFonts w:ascii="Arial" w:hAnsi="Arial" w:cs="Arial"/>
          <w:szCs w:val="24"/>
          <w:lang w:val="hy-AM"/>
        </w:rPr>
        <w:t>her</w:t>
      </w:r>
      <w:r w:rsidRPr="003F3FE5">
        <w:rPr>
          <w:rFonts w:ascii="Arial Armenian" w:hAnsi="Arial Armenian" w:cs="Sylfaen"/>
          <w:szCs w:val="24"/>
          <w:lang w:val="hy-AM"/>
        </w:rPr>
        <w:t xml:space="preserve"> </w:t>
      </w:r>
      <w:r w:rsidRPr="003F3FE5">
        <w:rPr>
          <w:rFonts w:ascii="Arial" w:hAnsi="Arial" w:cs="Arial"/>
          <w:szCs w:val="24"/>
          <w:lang w:val="hy-AM"/>
        </w:rPr>
        <w:t>data</w:t>
      </w:r>
      <w:r w:rsidRPr="003F3FE5">
        <w:rPr>
          <w:rFonts w:ascii="Arial Armenian" w:hAnsi="Arial Armenian" w:cs="Sylfaen"/>
          <w:szCs w:val="24"/>
          <w:lang w:val="hy-AM"/>
        </w:rPr>
        <w:t xml:space="preserve"> </w:t>
      </w:r>
      <w:r w:rsidRPr="003F3FE5">
        <w:rPr>
          <w:rFonts w:ascii="Arial" w:hAnsi="Arial" w:cs="Arial"/>
          <w:szCs w:val="24"/>
          <w:lang w:val="hy-AM"/>
        </w:rPr>
        <w:t>compliance</w:t>
      </w:r>
      <w:r w:rsidRPr="003F3FE5">
        <w:rPr>
          <w:rFonts w:ascii="Arial Armenian" w:hAnsi="Arial Armenian" w:cs="Sylfaen"/>
          <w:szCs w:val="24"/>
          <w:lang w:val="hy-AM"/>
        </w:rPr>
        <w:t xml:space="preserve"> </w:t>
      </w:r>
      <w:r w:rsidRPr="003F3FE5">
        <w:rPr>
          <w:rFonts w:ascii="Arial" w:hAnsi="Arial" w:cs="Arial"/>
          <w:szCs w:val="24"/>
          <w:lang w:val="hy-AM"/>
        </w:rPr>
        <w:t xml:space="preserve">about </w:t>
      </w:r>
      <w:r w:rsidRPr="003F3FE5">
        <w:rPr>
          <w:rFonts w:ascii="Arial Armenian" w:hAnsi="Arial Armenian" w:cs="Sylfaen"/>
          <w:szCs w:val="24"/>
          <w:lang w:val="hy-AM"/>
        </w:rPr>
        <w:t>_</w:t>
      </w:r>
    </w:p>
    <w:p w:rsidR="002E14DC" w:rsidRPr="003F3FE5" w:rsidRDefault="002E14DC" w:rsidP="002E14DC">
      <w:pPr>
        <w:shd w:val="clear" w:color="auto" w:fill="FFFFFF"/>
        <w:ind w:firstLine="567"/>
        <w:jc w:val="both"/>
        <w:rPr>
          <w:rFonts w:ascii="Arial Armenian" w:hAnsi="Arial Armenian" w:cs="Sylfaen"/>
          <w:sz w:val="20"/>
          <w:lang w:val="hy-AM"/>
        </w:rPr>
      </w:pPr>
      <w:r w:rsidRPr="003F3FE5">
        <w:rPr>
          <w:rFonts w:ascii="Arial" w:hAnsi="Arial" w:cs="Arial"/>
          <w:sz w:val="20"/>
          <w:lang w:val="hy-AM"/>
        </w:rPr>
        <w:t xml:space="preserve">b </w:t>
      </w:r>
      <w:r w:rsidRPr="003F3FE5">
        <w:rPr>
          <w:rFonts w:ascii="Arial Armenian" w:hAnsi="Arial Armenian" w:cs="Sylfaen"/>
          <w:sz w:val="20"/>
          <w:lang w:val="hy-AM"/>
        </w:rPr>
        <w:t>)</w:t>
      </w:r>
      <w:r w:rsidRPr="003F3FE5">
        <w:rPr>
          <w:rFonts w:ascii="Arial Armenian" w:hAnsi="Arial Armenian" w:cs="Sylfaen"/>
          <w:lang w:val="hy-AM"/>
        </w:rPr>
        <w:t xml:space="preserve"> </w:t>
      </w:r>
      <w:r w:rsidRPr="003F3FE5">
        <w:rPr>
          <w:rFonts w:ascii="Arial" w:hAnsi="Arial" w:cs="Arial"/>
          <w:sz w:val="20"/>
          <w:lang w:val="hy-AM"/>
        </w:rPr>
        <w:t>certification</w:t>
      </w:r>
      <w:r w:rsidRPr="003F3FE5">
        <w:rPr>
          <w:rFonts w:ascii="Arial Armenian" w:hAnsi="Arial Armenian" w:cs="Sylfaen"/>
          <w:sz w:val="20"/>
          <w:lang w:val="hy-AM"/>
        </w:rPr>
        <w:t xml:space="preserve"> </w:t>
      </w:r>
      <w:r w:rsidRPr="003F3FE5">
        <w:rPr>
          <w:rFonts w:ascii="Arial" w:hAnsi="Arial" w:cs="Arial"/>
          <w:sz w:val="20"/>
          <w:lang w:val="hy-AM"/>
        </w:rPr>
        <w:t>selected</w:t>
      </w:r>
      <w:r w:rsidRPr="003F3FE5">
        <w:rPr>
          <w:rFonts w:ascii="Arial Armenian" w:hAnsi="Arial Armenian" w:cs="Sylfaen"/>
          <w:sz w:val="20"/>
          <w:lang w:val="hy-AM"/>
        </w:rPr>
        <w:t xml:space="preserve"> </w:t>
      </w:r>
      <w:r w:rsidRPr="003F3FE5">
        <w:rPr>
          <w:rFonts w:ascii="Arial" w:hAnsi="Arial" w:cs="Arial"/>
          <w:sz w:val="20"/>
          <w:lang w:val="hy-AM"/>
        </w:rPr>
        <w:t>participant</w:t>
      </w:r>
      <w:r w:rsidRPr="003F3FE5">
        <w:rPr>
          <w:rFonts w:ascii="Arial Armenian" w:hAnsi="Arial Armenian" w:cs="Sylfaen"/>
          <w:sz w:val="20"/>
          <w:lang w:val="hy-AM"/>
        </w:rPr>
        <w:t xml:space="preserve"> </w:t>
      </w:r>
      <w:r w:rsidRPr="003F3FE5">
        <w:rPr>
          <w:rFonts w:ascii="Arial" w:hAnsi="Arial" w:cs="Arial"/>
          <w:sz w:val="20"/>
          <w:lang w:val="hy-AM"/>
        </w:rPr>
        <w:t>to be recognized</w:t>
      </w:r>
      <w:r w:rsidRPr="003F3FE5">
        <w:rPr>
          <w:rFonts w:ascii="Arial Armenian" w:hAnsi="Arial Armenian" w:cs="Sylfaen"/>
          <w:sz w:val="20"/>
          <w:lang w:val="hy-AM"/>
        </w:rPr>
        <w:t xml:space="preserve"> </w:t>
      </w:r>
      <w:r w:rsidRPr="003F3FE5">
        <w:rPr>
          <w:rFonts w:ascii="Arial" w:hAnsi="Arial" w:cs="Arial"/>
          <w:sz w:val="20"/>
          <w:lang w:val="hy-AM"/>
        </w:rPr>
        <w:t xml:space="preserve">case </w:t>
      </w:r>
      <w:r w:rsidRPr="003F3FE5">
        <w:rPr>
          <w:rFonts w:ascii="Arial Armenian" w:hAnsi="Arial Armenian" w:cs="Sylfaen"/>
          <w:sz w:val="20"/>
          <w:lang w:val="hy-AM"/>
        </w:rPr>
        <w:t xml:space="preserve">, </w:t>
      </w:r>
      <w:r w:rsidRPr="003F3FE5">
        <w:rPr>
          <w:rFonts w:ascii="Arial" w:hAnsi="Arial" w:cs="Arial"/>
          <w:sz w:val="20"/>
          <w:lang w:val="hy-AM"/>
        </w:rPr>
        <w:t>herein</w:t>
      </w:r>
      <w:r w:rsidRPr="003F3FE5">
        <w:rPr>
          <w:rFonts w:ascii="Arial Armenian" w:hAnsi="Arial Armenian" w:cs="Sylfaen"/>
          <w:sz w:val="20"/>
          <w:lang w:val="hy-AM"/>
        </w:rPr>
        <w:t xml:space="preserve"> 1 </w:t>
      </w:r>
      <w:r w:rsidRPr="003F3FE5">
        <w:rPr>
          <w:rFonts w:ascii="Arial" w:hAnsi="Arial" w:cs="Arial"/>
          <w:sz w:val="20"/>
          <w:lang w:val="hy-AM"/>
        </w:rPr>
        <w:t>of the invitation</w:t>
      </w:r>
      <w:r w:rsidRPr="003F3FE5">
        <w:rPr>
          <w:rFonts w:ascii="Arial Armenian" w:hAnsi="Arial Armenian" w:cs="Sylfaen"/>
          <w:sz w:val="20"/>
          <w:lang w:val="hy-AM"/>
        </w:rPr>
        <w:t xml:space="preserve"> </w:t>
      </w:r>
      <w:r w:rsidRPr="003F3FE5">
        <w:rPr>
          <w:rFonts w:ascii="Arial" w:hAnsi="Arial" w:cs="Arial"/>
          <w:sz w:val="20"/>
          <w:lang w:val="hy-AM"/>
        </w:rPr>
        <w:t xml:space="preserve">with clause </w:t>
      </w:r>
      <w:r w:rsidRPr="003F3FE5">
        <w:rPr>
          <w:rFonts w:ascii="Arial Armenian" w:hAnsi="Arial Armenian" w:cs="Sylfaen"/>
          <w:sz w:val="20"/>
          <w:lang w:val="hy-AM"/>
        </w:rPr>
        <w:t xml:space="preserve">2.4 </w:t>
      </w:r>
      <w:r w:rsidRPr="003F3FE5">
        <w:rPr>
          <w:rFonts w:ascii="Arial" w:hAnsi="Arial" w:cs="Arial"/>
          <w:sz w:val="20"/>
          <w:lang w:val="hy-AM"/>
        </w:rPr>
        <w:t>of the part</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in order</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within the deadline</w:t>
      </w:r>
      <w:r w:rsidRPr="003F3FE5">
        <w:rPr>
          <w:rFonts w:ascii="Arial Armenian" w:hAnsi="Arial Armenian" w:cs="Sylfaen"/>
          <w:sz w:val="20"/>
          <w:lang w:val="hy-AM"/>
        </w:rPr>
        <w:t xml:space="preserve"> </w:t>
      </w:r>
      <w:r w:rsidRPr="003F3FE5">
        <w:rPr>
          <w:rFonts w:ascii="Arial" w:hAnsi="Arial" w:cs="Arial"/>
          <w:sz w:val="20"/>
          <w:lang w:val="hy-AM"/>
        </w:rPr>
        <w:t>qualification</w:t>
      </w:r>
      <w:r w:rsidRPr="003F3FE5">
        <w:rPr>
          <w:rFonts w:ascii="Arial Armenian" w:hAnsi="Arial Armenian" w:cs="Sylfaen"/>
          <w:sz w:val="20"/>
          <w:lang w:val="hy-AM"/>
        </w:rPr>
        <w:t xml:space="preserve"> </w:t>
      </w:r>
      <w:r w:rsidRPr="003F3FE5">
        <w:rPr>
          <w:rFonts w:ascii="Arial" w:hAnsi="Arial" w:cs="Arial"/>
          <w:sz w:val="20"/>
          <w:lang w:val="hy-AM"/>
        </w:rPr>
        <w:t>provide</w:t>
      </w:r>
      <w:r w:rsidRPr="003F3FE5">
        <w:rPr>
          <w:rFonts w:ascii="Arial Armenian" w:hAnsi="Arial Armenian" w:cs="Sylfaen"/>
          <w:sz w:val="20"/>
          <w:lang w:val="hy-AM"/>
        </w:rPr>
        <w:t xml:space="preserve"> </w:t>
      </w:r>
      <w:r w:rsidRPr="003F3FE5">
        <w:rPr>
          <w:rFonts w:ascii="Arial" w:hAnsi="Arial" w:cs="Arial"/>
          <w:sz w:val="20"/>
          <w:lang w:val="hy-AM"/>
        </w:rPr>
        <w:t>to present</w:t>
      </w:r>
      <w:r w:rsidRPr="003F3FE5">
        <w:rPr>
          <w:rFonts w:ascii="Arial Armenian" w:hAnsi="Arial Armenian" w:cs="Sylfaen"/>
          <w:sz w:val="20"/>
          <w:lang w:val="hy-AM"/>
        </w:rPr>
        <w:t xml:space="preserve"> </w:t>
      </w:r>
      <w:r w:rsidRPr="003F3FE5">
        <w:rPr>
          <w:rFonts w:ascii="Arial" w:hAnsi="Arial" w:cs="Arial"/>
          <w:sz w:val="20"/>
          <w:lang w:val="hy-AM"/>
        </w:rPr>
        <w:t>obligation</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by invitation</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creditworthiness</w:t>
      </w:r>
      <w:r w:rsidRPr="003F3FE5">
        <w:rPr>
          <w:rFonts w:ascii="Arial Armenian" w:hAnsi="Arial Armenian" w:cs="Sylfaen"/>
          <w:sz w:val="20"/>
          <w:lang w:val="hy-AM"/>
        </w:rPr>
        <w:t xml:space="preserve"> </w:t>
      </w:r>
      <w:r w:rsidRPr="003F3FE5">
        <w:rPr>
          <w:rFonts w:ascii="Arial" w:hAnsi="Arial" w:cs="Arial"/>
          <w:sz w:val="20"/>
          <w:lang w:val="hy-AM"/>
        </w:rPr>
        <w:t>rating</w:t>
      </w:r>
      <w:r w:rsidRPr="003F3FE5">
        <w:rPr>
          <w:rFonts w:ascii="Arial Armenian" w:hAnsi="Arial Armenian" w:cs="Sylfaen"/>
          <w:sz w:val="20"/>
          <w:lang w:val="hy-AM"/>
        </w:rPr>
        <w:t xml:space="preserve"> </w:t>
      </w:r>
      <w:r w:rsidRPr="003F3FE5">
        <w:rPr>
          <w:rFonts w:ascii="Arial" w:hAnsi="Arial" w:cs="Arial"/>
          <w:sz w:val="20"/>
          <w:lang w:val="hy-AM"/>
        </w:rPr>
        <w:t>to have</w:t>
      </w:r>
      <w:r w:rsidRPr="003F3FE5">
        <w:rPr>
          <w:rFonts w:ascii="Arial Armenian" w:hAnsi="Arial Armenian" w:cs="Sylfaen"/>
          <w:sz w:val="20"/>
          <w:lang w:val="hy-AM"/>
        </w:rPr>
        <w:t xml:space="preserve"> </w:t>
      </w:r>
      <w:r w:rsidRPr="003F3FE5">
        <w:rPr>
          <w:rFonts w:ascii="Arial" w:hAnsi="Arial" w:cs="Arial"/>
          <w:sz w:val="20"/>
          <w:lang w:val="hy-AM"/>
        </w:rPr>
        <w:t xml:space="preserve">about </w:t>
      </w:r>
      <w:r w:rsidRPr="003F3FE5">
        <w:rPr>
          <w:rFonts w:ascii="Arial Armenian" w:hAnsi="Arial Armenian" w:cs="Sylfaen"/>
          <w:sz w:val="20"/>
          <w:lang w:val="hy-AM"/>
        </w:rPr>
        <w:t>_</w:t>
      </w:r>
    </w:p>
    <w:p w:rsidR="002E14DC" w:rsidRPr="003F3FE5" w:rsidRDefault="002E14DC" w:rsidP="002E14DC">
      <w:pPr>
        <w:pStyle w:val="23"/>
        <w:spacing w:line="240" w:lineRule="auto"/>
        <w:ind w:firstLine="567"/>
        <w:rPr>
          <w:rFonts w:ascii="Arial Armenian" w:hAnsi="Arial Armenian" w:cs="Sylfaen"/>
          <w:szCs w:val="24"/>
          <w:lang w:val="hy-AM"/>
        </w:rPr>
      </w:pPr>
      <w:r w:rsidRPr="003F3FE5">
        <w:rPr>
          <w:rFonts w:ascii="Arial" w:hAnsi="Arial" w:cs="Arial"/>
          <w:szCs w:val="24"/>
          <w:lang w:val="hy-AM"/>
        </w:rPr>
        <w:t xml:space="preserve">c </w:t>
      </w:r>
      <w:r w:rsidRPr="003F3FE5">
        <w:rPr>
          <w:rFonts w:ascii="Arial Armenian" w:hAnsi="Arial Armenian" w:cs="Sylfaen"/>
          <w:szCs w:val="24"/>
          <w:lang w:val="hy-AM"/>
        </w:rPr>
        <w:t xml:space="preserve">) </w:t>
      </w:r>
      <w:r w:rsidRPr="003F3FE5">
        <w:rPr>
          <w:rFonts w:ascii="Arial" w:hAnsi="Arial" w:cs="Arial"/>
          <w:szCs w:val="24"/>
          <w:lang w:val="hy-AM"/>
        </w:rPr>
        <w:t>statement</w:t>
      </w:r>
      <w:r w:rsidRPr="003F3FE5">
        <w:rPr>
          <w:rFonts w:ascii="Arial Armenian" w:hAnsi="Arial Armenian" w:cs="Sylfaen"/>
          <w:szCs w:val="24"/>
          <w:lang w:val="hy-AM"/>
        </w:rPr>
        <w:t xml:space="preserve"> </w:t>
      </w:r>
      <w:r w:rsidRPr="003F3FE5">
        <w:rPr>
          <w:rFonts w:ascii="Arial" w:hAnsi="Arial" w:cs="Arial"/>
          <w:szCs w:val="24"/>
          <w:lang w:val="hy-AM"/>
        </w:rPr>
        <w:t>hereby</w:t>
      </w:r>
      <w:r w:rsidRPr="003F3FE5">
        <w:rPr>
          <w:rFonts w:ascii="Arial Armenian" w:hAnsi="Arial Armenian" w:cs="Sylfaen"/>
          <w:szCs w:val="24"/>
          <w:lang w:val="hy-AM"/>
        </w:rPr>
        <w:t xml:space="preserve"> </w:t>
      </w:r>
      <w:r w:rsidRPr="003F3FE5">
        <w:rPr>
          <w:rFonts w:ascii="Arial" w:hAnsi="Arial" w:cs="Arial"/>
          <w:szCs w:val="24"/>
          <w:lang w:val="hy-AM"/>
        </w:rPr>
        <w:t>of the procedure</w:t>
      </w:r>
      <w:r w:rsidRPr="003F3FE5">
        <w:rPr>
          <w:rFonts w:ascii="Arial Armenian" w:hAnsi="Arial Armenian" w:cs="Sylfaen"/>
          <w:szCs w:val="24"/>
          <w:lang w:val="hy-AM"/>
        </w:rPr>
        <w:t xml:space="preserve"> </w:t>
      </w:r>
      <w:r w:rsidRPr="003F3FE5">
        <w:rPr>
          <w:rFonts w:ascii="Arial" w:hAnsi="Arial" w:cs="Arial"/>
          <w:szCs w:val="24"/>
          <w:lang w:val="hy-AM"/>
        </w:rPr>
        <w:t>in the frame</w:t>
      </w:r>
      <w:r w:rsidRPr="003F3FE5">
        <w:rPr>
          <w:rFonts w:ascii="Arial Armenian" w:hAnsi="Arial Armenian" w:cs="Sylfaen"/>
          <w:szCs w:val="24"/>
          <w:lang w:val="hy-AM"/>
        </w:rPr>
        <w:t xml:space="preserve">  </w:t>
      </w:r>
      <w:r w:rsidRPr="003F3FE5">
        <w:rPr>
          <w:rFonts w:ascii="Arial" w:hAnsi="Arial" w:cs="Arial"/>
          <w:szCs w:val="24"/>
          <w:lang w:val="hy-AM"/>
        </w:rPr>
        <w:t>unscrupulous</w:t>
      </w:r>
      <w:r w:rsidRPr="003F3FE5">
        <w:rPr>
          <w:rFonts w:ascii="Arial Armenian" w:hAnsi="Arial Armenian" w:cs="Sylfaen"/>
          <w:szCs w:val="24"/>
          <w:lang w:val="hy-AM"/>
        </w:rPr>
        <w:t xml:space="preserve"> </w:t>
      </w:r>
      <w:r w:rsidRPr="003F3FE5">
        <w:rPr>
          <w:rFonts w:ascii="Arial" w:hAnsi="Arial" w:cs="Arial"/>
          <w:szCs w:val="24"/>
          <w:lang w:val="hy-AM"/>
        </w:rPr>
        <w:t xml:space="preserve">competition </w:t>
      </w:r>
      <w:r w:rsidRPr="003F3FE5">
        <w:rPr>
          <w:rFonts w:ascii="Arial Armenian" w:hAnsi="Arial Armenian" w:cs="Sylfaen"/>
          <w:szCs w:val="24"/>
          <w:lang w:val="hy-AM"/>
        </w:rPr>
        <w:t xml:space="preserve">, </w:t>
      </w:r>
      <w:r w:rsidRPr="003F3FE5">
        <w:rPr>
          <w:rFonts w:ascii="Arial" w:hAnsi="Arial" w:cs="Arial"/>
          <w:szCs w:val="24"/>
          <w:lang w:val="hy-AM"/>
        </w:rPr>
        <w:t>dominant</w:t>
      </w:r>
      <w:r w:rsidRPr="003F3FE5">
        <w:rPr>
          <w:rFonts w:ascii="Arial Armenian" w:hAnsi="Arial Armenian" w:cs="Sylfaen"/>
          <w:szCs w:val="24"/>
          <w:lang w:val="hy-AM"/>
        </w:rPr>
        <w:t xml:space="preserve"> </w:t>
      </w:r>
      <w:r w:rsidRPr="003F3FE5">
        <w:rPr>
          <w:rFonts w:ascii="Arial" w:hAnsi="Arial" w:cs="Arial"/>
          <w:szCs w:val="24"/>
          <w:lang w:val="hy-AM"/>
        </w:rPr>
        <w:t>position</w:t>
      </w:r>
      <w:r w:rsidRPr="003F3FE5">
        <w:rPr>
          <w:rFonts w:ascii="Arial Armenian" w:hAnsi="Arial Armenian" w:cs="Sylfaen"/>
          <w:szCs w:val="24"/>
          <w:lang w:val="hy-AM"/>
        </w:rPr>
        <w:t xml:space="preserve"> </w:t>
      </w:r>
      <w:r w:rsidRPr="003F3FE5">
        <w:rPr>
          <w:rFonts w:ascii="Arial" w:hAnsi="Arial" w:cs="Arial"/>
          <w:szCs w:val="24"/>
          <w:lang w:val="hy-AM"/>
        </w:rPr>
        <w:t>of abuse</w:t>
      </w:r>
      <w:r w:rsidRPr="003F3FE5">
        <w:rPr>
          <w:rFonts w:ascii="Arial Armenian" w:hAnsi="Arial Armenian" w:cs="Sylfaen"/>
          <w:szCs w:val="24"/>
          <w:lang w:val="hy-AM"/>
        </w:rPr>
        <w:t xml:space="preserve"> </w:t>
      </w:r>
      <w:r w:rsidRPr="003F3FE5">
        <w:rPr>
          <w:rFonts w:ascii="Arial" w:hAnsi="Arial" w:cs="Arial"/>
          <w:szCs w:val="24"/>
          <w:lang w:val="hy-AM"/>
        </w:rPr>
        <w:t>and:</w:t>
      </w:r>
      <w:r w:rsidRPr="003F3FE5">
        <w:rPr>
          <w:rFonts w:ascii="Arial Armenian" w:hAnsi="Arial Armenian" w:cs="Sylfaen"/>
          <w:szCs w:val="24"/>
          <w:lang w:val="hy-AM"/>
        </w:rPr>
        <w:t xml:space="preserve"> </w:t>
      </w:r>
      <w:r w:rsidRPr="003F3FE5">
        <w:rPr>
          <w:rFonts w:ascii="Arial" w:hAnsi="Arial" w:cs="Arial"/>
          <w:szCs w:val="24"/>
          <w:lang w:val="hy-AM"/>
        </w:rPr>
        <w:t>anti-competitive</w:t>
      </w:r>
      <w:r w:rsidRPr="003F3FE5">
        <w:rPr>
          <w:rFonts w:ascii="Arial Armenian" w:hAnsi="Arial Armenian" w:cs="Sylfaen"/>
          <w:szCs w:val="24"/>
          <w:lang w:val="hy-AM"/>
        </w:rPr>
        <w:t xml:space="preserve"> </w:t>
      </w:r>
      <w:r w:rsidRPr="003F3FE5">
        <w:rPr>
          <w:rFonts w:ascii="Arial" w:hAnsi="Arial" w:cs="Arial"/>
          <w:szCs w:val="24"/>
          <w:lang w:val="hy-AM"/>
        </w:rPr>
        <w:t>agreement</w:t>
      </w:r>
      <w:r w:rsidRPr="003F3FE5">
        <w:rPr>
          <w:rFonts w:ascii="Arial Armenian" w:hAnsi="Arial Armenian" w:cs="Sylfaen"/>
          <w:szCs w:val="24"/>
          <w:lang w:val="hy-AM"/>
        </w:rPr>
        <w:t xml:space="preserve"> </w:t>
      </w:r>
      <w:r w:rsidRPr="003F3FE5">
        <w:rPr>
          <w:rFonts w:ascii="Arial" w:hAnsi="Arial" w:cs="Arial"/>
          <w:szCs w:val="24"/>
          <w:lang w:val="hy-AM"/>
        </w:rPr>
        <w:t>absence</w:t>
      </w:r>
      <w:r w:rsidRPr="003F3FE5">
        <w:rPr>
          <w:rFonts w:ascii="Arial Armenian" w:hAnsi="Arial Armenian" w:cs="Sylfaen"/>
          <w:szCs w:val="24"/>
          <w:lang w:val="hy-AM"/>
        </w:rPr>
        <w:t xml:space="preserve"> </w:t>
      </w:r>
      <w:r w:rsidRPr="003F3FE5">
        <w:rPr>
          <w:rFonts w:ascii="Arial" w:hAnsi="Arial" w:cs="Arial"/>
          <w:szCs w:val="24"/>
          <w:lang w:val="hy-AM"/>
        </w:rPr>
        <w:t xml:space="preserve">about </w:t>
      </w:r>
      <w:r w:rsidRPr="003F3FE5">
        <w:rPr>
          <w:rFonts w:ascii="Arial Armenian" w:hAnsi="Arial Armenian" w:cs="Sylfaen"/>
          <w:szCs w:val="24"/>
          <w:lang w:val="hy-AM"/>
        </w:rPr>
        <w:t>_</w:t>
      </w:r>
    </w:p>
    <w:p w:rsidR="002E14DC" w:rsidRPr="003F3FE5" w:rsidRDefault="002E14DC" w:rsidP="002E14DC">
      <w:pPr>
        <w:pStyle w:val="23"/>
        <w:spacing w:line="240" w:lineRule="auto"/>
        <w:ind w:firstLine="567"/>
        <w:rPr>
          <w:rFonts w:ascii="Arial Armenian" w:hAnsi="Arial Armenian" w:cs="Sylfaen"/>
          <w:szCs w:val="24"/>
          <w:lang w:val="hy-AM"/>
        </w:rPr>
      </w:pPr>
      <w:bookmarkStart w:id="4" w:name="_Hlk9261892"/>
      <w:bookmarkEnd w:id="3"/>
      <w:r w:rsidRPr="003F3FE5">
        <w:rPr>
          <w:rFonts w:ascii="Arial" w:hAnsi="Arial" w:cs="Arial"/>
          <w:szCs w:val="24"/>
          <w:lang w:val="hy-AM"/>
        </w:rPr>
        <w:t xml:space="preserve">d </w:t>
      </w:r>
      <w:r w:rsidRPr="003F3FE5">
        <w:rPr>
          <w:rFonts w:ascii="Arial Armenian" w:hAnsi="Arial Armenian" w:cs="Sylfaen"/>
          <w:szCs w:val="24"/>
          <w:lang w:val="hy-AM"/>
        </w:rPr>
        <w:t xml:space="preserve">) </w:t>
      </w:r>
      <w:r w:rsidRPr="003F3FE5">
        <w:rPr>
          <w:rFonts w:ascii="Arial" w:hAnsi="Arial" w:cs="Arial"/>
          <w:szCs w:val="24"/>
          <w:lang w:val="hy-AM"/>
        </w:rPr>
        <w:t>statement</w:t>
      </w:r>
      <w:r w:rsidRPr="003F3FE5">
        <w:rPr>
          <w:rFonts w:ascii="Arial Armenian" w:hAnsi="Arial Armenian" w:cs="Sylfaen"/>
          <w:szCs w:val="24"/>
          <w:lang w:val="hy-AM"/>
        </w:rPr>
        <w:t xml:space="preserve"> </w:t>
      </w:r>
      <w:r w:rsidRPr="003F3FE5">
        <w:rPr>
          <w:rFonts w:ascii="Arial" w:hAnsi="Arial" w:cs="Arial"/>
          <w:szCs w:val="24"/>
          <w:lang w:val="hy-AM"/>
        </w:rPr>
        <w:t>hereby</w:t>
      </w:r>
      <w:r w:rsidRPr="003F3FE5">
        <w:rPr>
          <w:rFonts w:ascii="Arial Armenian" w:hAnsi="Arial Armenian" w:cs="Sylfaen"/>
          <w:szCs w:val="24"/>
          <w:lang w:val="hy-AM"/>
        </w:rPr>
        <w:t xml:space="preserve"> </w:t>
      </w:r>
      <w:r w:rsidRPr="003F3FE5">
        <w:rPr>
          <w:rFonts w:ascii="Arial" w:hAnsi="Arial" w:cs="Arial"/>
          <w:szCs w:val="24"/>
          <w:lang w:val="hy-AM"/>
        </w:rPr>
        <w:t>of the procedure</w:t>
      </w:r>
      <w:r w:rsidRPr="003F3FE5">
        <w:rPr>
          <w:rFonts w:ascii="Arial Armenian" w:hAnsi="Arial Armenian" w:cs="Sylfaen"/>
          <w:szCs w:val="24"/>
          <w:lang w:val="hy-AM"/>
        </w:rPr>
        <w:t xml:space="preserve"> </w:t>
      </w:r>
      <w:r w:rsidRPr="003F3FE5">
        <w:rPr>
          <w:rFonts w:ascii="Arial" w:hAnsi="Arial" w:cs="Arial"/>
          <w:szCs w:val="24"/>
          <w:lang w:val="hy-AM"/>
        </w:rPr>
        <w:t>in the frame</w:t>
      </w:r>
      <w:r w:rsidRPr="003F3FE5">
        <w:rPr>
          <w:rFonts w:ascii="Arial Armenian" w:hAnsi="Arial Armenian" w:cs="Sylfaen"/>
          <w:szCs w:val="24"/>
          <w:lang w:val="hy-AM"/>
        </w:rPr>
        <w:t xml:space="preserve"> </w:t>
      </w:r>
      <w:r w:rsidRPr="003F3FE5">
        <w:rPr>
          <w:rFonts w:ascii="Arial" w:hAnsi="Arial" w:cs="Arial"/>
          <w:szCs w:val="24"/>
          <w:lang w:val="hy-AM"/>
        </w:rPr>
        <w:t>himself</w:t>
      </w:r>
      <w:r w:rsidRPr="003F3FE5">
        <w:rPr>
          <w:rFonts w:ascii="Arial Armenian" w:hAnsi="Arial Armenian" w:cs="Sylfaen"/>
          <w:szCs w:val="24"/>
          <w:lang w:val="hy-AM"/>
        </w:rPr>
        <w:t xml:space="preserve"> </w:t>
      </w:r>
      <w:r w:rsidRPr="003F3FE5">
        <w:rPr>
          <w:rFonts w:ascii="Arial" w:hAnsi="Arial" w:cs="Arial"/>
          <w:szCs w:val="24"/>
          <w:lang w:val="hy-AM"/>
        </w:rPr>
        <w:t>interconnected</w:t>
      </w:r>
      <w:r w:rsidRPr="003F3FE5">
        <w:rPr>
          <w:rFonts w:ascii="Arial Armenian" w:hAnsi="Arial Armenian" w:cs="Sylfaen"/>
          <w:szCs w:val="24"/>
          <w:lang w:val="hy-AM"/>
        </w:rPr>
        <w:t xml:space="preserve"> </w:t>
      </w:r>
      <w:r w:rsidRPr="003F3FE5">
        <w:rPr>
          <w:rFonts w:ascii="Arial" w:hAnsi="Arial" w:cs="Arial"/>
          <w:szCs w:val="24"/>
          <w:lang w:val="hy-AM"/>
        </w:rPr>
        <w:t>persons</w:t>
      </w:r>
      <w:r w:rsidRPr="003F3FE5">
        <w:rPr>
          <w:rFonts w:ascii="Arial Armenian" w:hAnsi="Arial Armenian" w:cs="Sylfaen"/>
          <w:szCs w:val="24"/>
          <w:lang w:val="hy-AM"/>
        </w:rPr>
        <w:t xml:space="preserve"> </w:t>
      </w:r>
      <w:r w:rsidRPr="003F3FE5">
        <w:rPr>
          <w:rFonts w:ascii="Arial" w:hAnsi="Arial" w:cs="Arial"/>
          <w:szCs w:val="24"/>
          <w:lang w:val="hy-AM"/>
        </w:rPr>
        <w:t xml:space="preserve">and </w:t>
      </w:r>
      <w:r w:rsidRPr="003F3FE5">
        <w:rPr>
          <w:rFonts w:ascii="Arial Armenian" w:hAnsi="Arial Armenian" w:cs="Sylfaen"/>
          <w:szCs w:val="24"/>
          <w:lang w:val="hy-AM"/>
        </w:rPr>
        <w:t xml:space="preserve">( </w:t>
      </w:r>
      <w:r w:rsidRPr="003F3FE5">
        <w:rPr>
          <w:rFonts w:ascii="Arial" w:hAnsi="Arial" w:cs="Arial"/>
          <w:szCs w:val="24"/>
          <w:lang w:val="hy-AM"/>
        </w:rPr>
        <w:t xml:space="preserve">or </w:t>
      </w:r>
      <w:r w:rsidRPr="003F3FE5">
        <w:rPr>
          <w:rFonts w:ascii="Arial Armenian" w:hAnsi="Arial Armenian" w:cs="Sylfaen"/>
          <w:szCs w:val="24"/>
          <w:lang w:val="hy-AM"/>
        </w:rPr>
        <w:t xml:space="preserve">) </w:t>
      </w:r>
      <w:r w:rsidRPr="003F3FE5">
        <w:rPr>
          <w:rFonts w:ascii="Arial" w:hAnsi="Arial" w:cs="Arial"/>
          <w:szCs w:val="24"/>
          <w:lang w:val="hy-AM"/>
        </w:rPr>
        <w:t>his</w:t>
      </w:r>
      <w:r w:rsidRPr="003F3FE5">
        <w:rPr>
          <w:rFonts w:ascii="Arial Armenian" w:hAnsi="Arial Armenian" w:cs="Sylfaen"/>
          <w:szCs w:val="24"/>
          <w:lang w:val="hy-AM"/>
        </w:rPr>
        <w:t xml:space="preserve"> </w:t>
      </w:r>
      <w:r w:rsidRPr="003F3FE5">
        <w:rPr>
          <w:rFonts w:ascii="Arial" w:hAnsi="Arial" w:cs="Arial"/>
          <w:szCs w:val="24"/>
          <w:lang w:val="hy-AM"/>
        </w:rPr>
        <w:t>from</w:t>
      </w:r>
      <w:r w:rsidRPr="003F3FE5">
        <w:rPr>
          <w:rFonts w:ascii="Arial Armenian" w:hAnsi="Arial Armenian" w:cs="Sylfaen"/>
          <w:szCs w:val="24"/>
          <w:lang w:val="hy-AM"/>
        </w:rPr>
        <w:t xml:space="preserve"> </w:t>
      </w:r>
      <w:r w:rsidRPr="003F3FE5">
        <w:rPr>
          <w:rFonts w:ascii="Arial" w:hAnsi="Arial" w:cs="Arial"/>
          <w:szCs w:val="24"/>
          <w:lang w:val="hy-AM"/>
        </w:rPr>
        <w:t>established</w:t>
      </w:r>
      <w:r w:rsidRPr="003F3FE5">
        <w:rPr>
          <w:rFonts w:ascii="Arial Armenian" w:hAnsi="Arial Armenian" w:cs="Sylfaen"/>
          <w:szCs w:val="24"/>
          <w:lang w:val="hy-AM"/>
        </w:rPr>
        <w:t xml:space="preserve"> </w:t>
      </w:r>
      <w:r w:rsidRPr="003F3FE5">
        <w:rPr>
          <w:rFonts w:ascii="Arial" w:hAnsi="Arial" w:cs="Arial"/>
          <w:szCs w:val="24"/>
          <w:lang w:val="hy-AM"/>
        </w:rPr>
        <w:t>or</w:t>
      </w:r>
      <w:r w:rsidRPr="003F3FE5">
        <w:rPr>
          <w:rFonts w:ascii="Arial Armenian" w:hAnsi="Arial Armenian" w:cs="Sylfaen"/>
          <w:szCs w:val="24"/>
          <w:lang w:val="hy-AM"/>
        </w:rPr>
        <w:t xml:space="preserve"> </w:t>
      </w:r>
      <w:r w:rsidRPr="003F3FE5">
        <w:rPr>
          <w:rFonts w:ascii="Arial" w:hAnsi="Arial" w:cs="Arial"/>
          <w:szCs w:val="24"/>
          <w:lang w:val="hy-AM"/>
        </w:rPr>
        <w:t>more</w:t>
      </w:r>
      <w:r w:rsidRPr="003F3FE5">
        <w:rPr>
          <w:rFonts w:ascii="Arial Armenian" w:hAnsi="Arial Armenian" w:cs="Sylfaen"/>
          <w:szCs w:val="24"/>
          <w:lang w:val="hy-AM"/>
        </w:rPr>
        <w:t xml:space="preserve"> </w:t>
      </w:r>
      <w:r w:rsidRPr="003F3FE5">
        <w:rPr>
          <w:rFonts w:ascii="Arial" w:hAnsi="Arial" w:cs="Arial"/>
          <w:szCs w:val="24"/>
          <w:lang w:val="hy-AM"/>
        </w:rPr>
        <w:t>than</w:t>
      </w:r>
      <w:r w:rsidRPr="003F3FE5">
        <w:rPr>
          <w:rFonts w:ascii="Arial Armenian" w:hAnsi="Arial Armenian" w:cs="Sylfaen"/>
          <w:szCs w:val="24"/>
          <w:lang w:val="hy-AM"/>
        </w:rPr>
        <w:t xml:space="preserve"> </w:t>
      </w:r>
      <w:r w:rsidRPr="003F3FE5">
        <w:rPr>
          <w:rFonts w:ascii="Arial" w:hAnsi="Arial" w:cs="Arial"/>
          <w:szCs w:val="24"/>
          <w:lang w:val="hy-AM"/>
        </w:rPr>
        <w:t>fifty</w:t>
      </w:r>
      <w:r w:rsidRPr="003F3FE5">
        <w:rPr>
          <w:rFonts w:ascii="Arial Armenian" w:hAnsi="Arial Armenian" w:cs="Sylfaen"/>
          <w:szCs w:val="24"/>
          <w:lang w:val="hy-AM"/>
        </w:rPr>
        <w:t xml:space="preserve"> </w:t>
      </w:r>
      <w:r w:rsidRPr="003F3FE5">
        <w:rPr>
          <w:rFonts w:ascii="Arial" w:hAnsi="Arial" w:cs="Arial"/>
          <w:szCs w:val="24"/>
          <w:lang w:val="hy-AM"/>
        </w:rPr>
        <w:t>percent</w:t>
      </w:r>
      <w:r w:rsidRPr="003F3FE5">
        <w:rPr>
          <w:rFonts w:ascii="Arial Armenian" w:hAnsi="Arial Armenian" w:cs="Sylfaen"/>
          <w:szCs w:val="24"/>
          <w:lang w:val="hy-AM"/>
        </w:rPr>
        <w:t xml:space="preserve"> </w:t>
      </w:r>
      <w:r w:rsidRPr="003F3FE5">
        <w:rPr>
          <w:rFonts w:ascii="Arial" w:hAnsi="Arial" w:cs="Arial"/>
          <w:szCs w:val="24"/>
          <w:lang w:val="hy-AM"/>
        </w:rPr>
        <w:t>himself</w:t>
      </w:r>
      <w:r w:rsidRPr="003F3FE5">
        <w:rPr>
          <w:rFonts w:ascii="Arial Armenian" w:hAnsi="Arial Armenian" w:cs="Sylfaen"/>
          <w:szCs w:val="24"/>
          <w:lang w:val="hy-AM"/>
        </w:rPr>
        <w:t xml:space="preserve"> </w:t>
      </w:r>
      <w:r w:rsidRPr="003F3FE5">
        <w:rPr>
          <w:rFonts w:ascii="Arial" w:hAnsi="Arial" w:cs="Arial"/>
          <w:szCs w:val="24"/>
          <w:lang w:val="hy-AM"/>
        </w:rPr>
        <w:t>belonging to</w:t>
      </w:r>
      <w:r w:rsidRPr="003F3FE5">
        <w:rPr>
          <w:rFonts w:ascii="Arial Armenian" w:hAnsi="Arial Armenian" w:cs="Sylfaen"/>
          <w:szCs w:val="24"/>
          <w:lang w:val="hy-AM"/>
        </w:rPr>
        <w:t xml:space="preserve"> </w:t>
      </w:r>
      <w:r w:rsidRPr="003F3FE5">
        <w:rPr>
          <w:rFonts w:ascii="Arial" w:hAnsi="Arial" w:cs="Arial"/>
          <w:szCs w:val="24"/>
          <w:lang w:val="hy-AM"/>
        </w:rPr>
        <w:t xml:space="preserve">having a </w:t>
      </w:r>
      <w:r w:rsidRPr="003F3FE5">
        <w:rPr>
          <w:rFonts w:ascii="Arial Armenian" w:hAnsi="Arial Armenian" w:cs="Sylfaen"/>
          <w:szCs w:val="24"/>
          <w:lang w:val="hy-AM"/>
        </w:rPr>
        <w:t xml:space="preserve">share </w:t>
      </w:r>
      <w:r w:rsidRPr="003F3FE5">
        <w:rPr>
          <w:rFonts w:ascii="Arial" w:hAnsi="Arial" w:cs="Arial"/>
          <w:szCs w:val="24"/>
          <w:lang w:val="hy-AM"/>
        </w:rPr>
        <w:t xml:space="preserve">_ </w:t>
      </w:r>
      <w:r w:rsidRPr="003F3FE5">
        <w:rPr>
          <w:rFonts w:ascii="Arial Armenian" w:hAnsi="Arial Armenian" w:cs="Sylfaen"/>
          <w:szCs w:val="24"/>
          <w:lang w:val="hy-AM"/>
        </w:rPr>
        <w:t xml:space="preserve">_ </w:t>
      </w:r>
      <w:r w:rsidRPr="003F3FE5">
        <w:rPr>
          <w:rFonts w:ascii="Arial" w:hAnsi="Arial" w:cs="Arial"/>
          <w:szCs w:val="24"/>
          <w:lang w:val="hy-AM"/>
        </w:rPr>
        <w:t>organizations</w:t>
      </w:r>
      <w:r w:rsidRPr="003F3FE5">
        <w:rPr>
          <w:rFonts w:ascii="Arial Armenian" w:hAnsi="Arial Armenian" w:cs="Sylfaen"/>
          <w:szCs w:val="24"/>
          <w:lang w:val="hy-AM"/>
        </w:rPr>
        <w:t xml:space="preserve"> </w:t>
      </w:r>
      <w:r w:rsidRPr="003F3FE5">
        <w:rPr>
          <w:rFonts w:ascii="Arial" w:hAnsi="Arial" w:cs="Arial"/>
          <w:szCs w:val="24"/>
          <w:lang w:val="hy-AM"/>
        </w:rPr>
        <w:t>simultaneous</w:t>
      </w:r>
      <w:r w:rsidRPr="003F3FE5">
        <w:rPr>
          <w:rFonts w:ascii="Arial Armenian" w:hAnsi="Arial Armenian" w:cs="Sylfaen"/>
          <w:szCs w:val="24"/>
          <w:lang w:val="hy-AM"/>
        </w:rPr>
        <w:t xml:space="preserve"> </w:t>
      </w:r>
      <w:r w:rsidRPr="003F3FE5">
        <w:rPr>
          <w:rFonts w:ascii="Arial" w:hAnsi="Arial" w:cs="Arial"/>
          <w:szCs w:val="24"/>
          <w:lang w:val="hy-AM"/>
        </w:rPr>
        <w:t>participation</w:t>
      </w:r>
      <w:r w:rsidRPr="003F3FE5">
        <w:rPr>
          <w:rFonts w:ascii="Arial Armenian" w:hAnsi="Arial Armenian" w:cs="Sylfaen"/>
          <w:szCs w:val="24"/>
          <w:lang w:val="hy-AM"/>
        </w:rPr>
        <w:t xml:space="preserve"> </w:t>
      </w:r>
      <w:r w:rsidRPr="003F3FE5">
        <w:rPr>
          <w:rFonts w:ascii="Arial" w:hAnsi="Arial" w:cs="Arial"/>
          <w:szCs w:val="24"/>
          <w:lang w:val="hy-AM"/>
        </w:rPr>
        <w:t>absence</w:t>
      </w:r>
      <w:r w:rsidRPr="003F3FE5">
        <w:rPr>
          <w:rFonts w:ascii="Arial Armenian" w:hAnsi="Arial Armenian" w:cs="Sylfaen"/>
          <w:szCs w:val="24"/>
          <w:lang w:val="hy-AM"/>
        </w:rPr>
        <w:t xml:space="preserve"> </w:t>
      </w:r>
      <w:r w:rsidRPr="003F3FE5">
        <w:rPr>
          <w:rFonts w:ascii="Arial" w:hAnsi="Arial" w:cs="Arial"/>
          <w:szCs w:val="24"/>
          <w:lang w:val="hy-AM"/>
        </w:rPr>
        <w:t xml:space="preserve">about </w:t>
      </w:r>
      <w:r w:rsidRPr="003F3FE5">
        <w:rPr>
          <w:rFonts w:ascii="Arial Armenian" w:hAnsi="Arial Armenian" w:cs="Sylfaen"/>
          <w:szCs w:val="24"/>
          <w:lang w:val="hy-AM"/>
        </w:rPr>
        <w:t>_</w:t>
      </w:r>
    </w:p>
    <w:p w:rsidR="002E14DC" w:rsidRPr="003F3FE5" w:rsidRDefault="002E14DC" w:rsidP="002E14DC">
      <w:pPr>
        <w:pStyle w:val="norm"/>
        <w:spacing w:line="240" w:lineRule="auto"/>
        <w:ind w:firstLine="630"/>
        <w:rPr>
          <w:rFonts w:cs="Sylfaen"/>
          <w:szCs w:val="24"/>
          <w:lang w:val="hy-AM"/>
        </w:rPr>
      </w:pPr>
      <w:r w:rsidRPr="003F3FE5">
        <w:rPr>
          <w:rFonts w:ascii="Arial" w:hAnsi="Arial" w:cs="Arial"/>
          <w:sz w:val="20"/>
          <w:lang w:val="hy-AM"/>
        </w:rPr>
        <w:t xml:space="preserve">e </w:t>
      </w:r>
      <w:r w:rsidRPr="003F3FE5">
        <w:rPr>
          <w:sz w:val="20"/>
          <w:lang w:val="hy-AM"/>
        </w:rPr>
        <w:t xml:space="preserve">) </w:t>
      </w:r>
      <w:r w:rsidRPr="003F3FE5">
        <w:rPr>
          <w:rFonts w:ascii="Arial" w:hAnsi="Arial" w:cs="Arial"/>
          <w:sz w:val="20"/>
          <w:szCs w:val="24"/>
          <w:lang w:val="hy-AM" w:eastAsia="en-US"/>
        </w:rPr>
        <w:t>real</w:t>
      </w:r>
      <w:r w:rsidRPr="003F3FE5">
        <w:rPr>
          <w:rFonts w:cs="Sylfaen"/>
          <w:sz w:val="20"/>
          <w:szCs w:val="24"/>
          <w:lang w:val="hy-AM" w:eastAsia="en-US"/>
        </w:rPr>
        <w:t xml:space="preserve"> </w:t>
      </w:r>
      <w:r w:rsidRPr="003F3FE5">
        <w:rPr>
          <w:rFonts w:ascii="Arial" w:hAnsi="Arial" w:cs="Arial"/>
          <w:sz w:val="20"/>
          <w:szCs w:val="24"/>
          <w:lang w:val="hy-AM" w:eastAsia="en-US"/>
        </w:rPr>
        <w:t>beneficiaries</w:t>
      </w:r>
      <w:r w:rsidRPr="003F3FE5">
        <w:rPr>
          <w:rFonts w:cs="Sylfaen"/>
          <w:sz w:val="20"/>
          <w:szCs w:val="24"/>
          <w:lang w:val="hy-AM" w:eastAsia="en-US"/>
        </w:rPr>
        <w:t xml:space="preserve"> </w:t>
      </w:r>
      <w:r w:rsidRPr="003F3FE5">
        <w:rPr>
          <w:rFonts w:ascii="Arial" w:hAnsi="Arial" w:cs="Arial"/>
          <w:sz w:val="20"/>
          <w:szCs w:val="24"/>
          <w:lang w:val="hy-AM" w:eastAsia="en-US"/>
        </w:rPr>
        <w:t>regarding</w:t>
      </w:r>
      <w:r w:rsidRPr="003F3FE5">
        <w:rPr>
          <w:rFonts w:cs="Sylfaen"/>
          <w:sz w:val="20"/>
          <w:szCs w:val="24"/>
          <w:lang w:val="hy-AM" w:eastAsia="en-US"/>
        </w:rPr>
        <w:t xml:space="preserve"> </w:t>
      </w:r>
      <w:r w:rsidRPr="003F3FE5">
        <w:rPr>
          <w:rFonts w:ascii="Arial" w:hAnsi="Arial" w:cs="Arial"/>
          <w:sz w:val="20"/>
          <w:szCs w:val="24"/>
          <w:lang w:val="hy-AM" w:eastAsia="en-US"/>
        </w:rPr>
        <w:t>declaration,</w:t>
      </w:r>
      <w:r w:rsidRPr="003F3FE5">
        <w:rPr>
          <w:rFonts w:cs="Sylfaen"/>
          <w:sz w:val="20"/>
          <w:szCs w:val="24"/>
          <w:lang w:val="hy-AM" w:eastAsia="en-US"/>
        </w:rPr>
        <w:t xml:space="preserve"> </w:t>
      </w:r>
      <w:r w:rsidRPr="003F3FE5">
        <w:rPr>
          <w:rFonts w:ascii="Arial" w:hAnsi="Arial" w:cs="Arial"/>
          <w:sz w:val="20"/>
          <w:szCs w:val="24"/>
          <w:lang w:val="hy-AM" w:eastAsia="en-US"/>
        </w:rPr>
        <w:t>according to</w:t>
      </w:r>
      <w:r w:rsidRPr="003F3FE5">
        <w:rPr>
          <w:rFonts w:cs="Sylfaen"/>
          <w:sz w:val="20"/>
          <w:szCs w:val="24"/>
          <w:lang w:val="hy-AM" w:eastAsia="en-US"/>
        </w:rPr>
        <w:t xml:space="preserve"> </w:t>
      </w:r>
      <w:r w:rsidRPr="003F3FE5">
        <w:rPr>
          <w:rFonts w:ascii="Arial" w:hAnsi="Arial" w:cs="Arial"/>
          <w:sz w:val="20"/>
          <w:szCs w:val="24"/>
          <w:lang w:val="hy-AM" w:eastAsia="en-US"/>
        </w:rPr>
        <w:t xml:space="preserve">of appendix </w:t>
      </w:r>
      <w:r w:rsidRPr="003F3FE5">
        <w:rPr>
          <w:rFonts w:cs="Sylfaen"/>
          <w:sz w:val="20"/>
          <w:szCs w:val="24"/>
          <w:lang w:val="hy-AM" w:eastAsia="en-US"/>
        </w:rPr>
        <w:t xml:space="preserve">1 . </w:t>
      </w:r>
      <w:r w:rsidRPr="003F3FE5">
        <w:rPr>
          <w:rFonts w:ascii="Arial" w:hAnsi="Arial" w:cs="Arial"/>
          <w:sz w:val="20"/>
          <w:szCs w:val="24"/>
          <w:lang w:val="hy-AM" w:eastAsia="en-US"/>
        </w:rPr>
        <w:t>Declaration</w:t>
      </w:r>
      <w:r w:rsidRPr="003F3FE5">
        <w:rPr>
          <w:rFonts w:cs="Sylfaen"/>
          <w:sz w:val="20"/>
          <w:szCs w:val="24"/>
          <w:lang w:val="hy-AM" w:eastAsia="en-US"/>
        </w:rPr>
        <w:t xml:space="preserve"> </w:t>
      </w:r>
      <w:r w:rsidRPr="003F3FE5">
        <w:rPr>
          <w:rFonts w:ascii="Arial" w:hAnsi="Arial" w:cs="Arial"/>
          <w:sz w:val="20"/>
          <w:szCs w:val="24"/>
          <w:lang w:val="hy-AM" w:eastAsia="en-US"/>
        </w:rPr>
        <w:t>no</w:t>
      </w:r>
      <w:r w:rsidRPr="003F3FE5">
        <w:rPr>
          <w:rFonts w:cs="Sylfaen"/>
          <w:sz w:val="20"/>
          <w:szCs w:val="24"/>
          <w:lang w:val="hy-AM" w:eastAsia="en-US"/>
        </w:rPr>
        <w:t xml:space="preserve"> </w:t>
      </w:r>
      <w:r w:rsidRPr="003F3FE5">
        <w:rPr>
          <w:rFonts w:ascii="Arial" w:hAnsi="Arial" w:cs="Arial"/>
          <w:sz w:val="20"/>
          <w:szCs w:val="24"/>
          <w:lang w:val="hy-AM" w:eastAsia="en-US"/>
        </w:rPr>
        <w:t xml:space="preserve">presented </w:t>
      </w:r>
      <w:r w:rsidRPr="003F3FE5">
        <w:rPr>
          <w:rFonts w:cs="Sylfaen"/>
          <w:sz w:val="20"/>
          <w:szCs w:val="24"/>
          <w:lang w:val="hy-AM" w:eastAsia="en-US"/>
        </w:rPr>
        <w:t xml:space="preserve">if </w:t>
      </w:r>
      <w:r w:rsidRPr="003F3FE5">
        <w:rPr>
          <w:rFonts w:ascii="Arial" w:hAnsi="Arial" w:cs="Arial"/>
          <w:sz w:val="20"/>
          <w:szCs w:val="24"/>
          <w:lang w:val="hy-AM" w:eastAsia="en-US"/>
        </w:rPr>
        <w:t>_</w:t>
      </w:r>
      <w:r w:rsidRPr="003F3FE5">
        <w:rPr>
          <w:rFonts w:cs="Sylfaen"/>
          <w:sz w:val="20"/>
          <w:szCs w:val="24"/>
          <w:lang w:val="hy-AM" w:eastAsia="en-US"/>
        </w:rPr>
        <w:t xml:space="preserve"> </w:t>
      </w:r>
      <w:r w:rsidRPr="003F3FE5">
        <w:rPr>
          <w:rFonts w:ascii="Arial" w:hAnsi="Arial" w:cs="Arial"/>
          <w:sz w:val="20"/>
          <w:szCs w:val="24"/>
          <w:lang w:val="hy-AM" w:eastAsia="en-US"/>
        </w:rPr>
        <w:t>the participant</w:t>
      </w:r>
      <w:r w:rsidRPr="003F3FE5">
        <w:rPr>
          <w:rFonts w:cs="Sylfaen"/>
          <w:sz w:val="20"/>
          <w:szCs w:val="24"/>
          <w:lang w:val="hy-AM" w:eastAsia="en-US"/>
        </w:rPr>
        <w:t xml:space="preserve"> </w:t>
      </w:r>
      <w:r w:rsidRPr="003F3FE5">
        <w:rPr>
          <w:rFonts w:ascii="Arial" w:hAnsi="Arial" w:cs="Arial"/>
          <w:sz w:val="20"/>
          <w:szCs w:val="24"/>
          <w:lang w:val="hy-AM" w:eastAsia="en-US"/>
        </w:rPr>
        <w:t>individual</w:t>
      </w:r>
      <w:r w:rsidRPr="003F3FE5">
        <w:rPr>
          <w:rFonts w:cs="Sylfaen"/>
          <w:sz w:val="20"/>
          <w:szCs w:val="24"/>
          <w:lang w:val="hy-AM" w:eastAsia="en-US"/>
        </w:rPr>
        <w:t xml:space="preserve"> </w:t>
      </w:r>
      <w:r w:rsidRPr="003F3FE5">
        <w:rPr>
          <w:rFonts w:ascii="Arial" w:hAnsi="Arial" w:cs="Arial"/>
          <w:sz w:val="20"/>
          <w:szCs w:val="24"/>
          <w:lang w:val="hy-AM" w:eastAsia="en-US"/>
        </w:rPr>
        <w:t>entrepreneur</w:t>
      </w:r>
      <w:r w:rsidRPr="003F3FE5">
        <w:rPr>
          <w:rFonts w:cs="Sylfaen"/>
          <w:sz w:val="20"/>
          <w:szCs w:val="24"/>
          <w:lang w:val="hy-AM" w:eastAsia="en-US"/>
        </w:rPr>
        <w:t xml:space="preserve"> </w:t>
      </w:r>
      <w:r w:rsidRPr="003F3FE5">
        <w:rPr>
          <w:rFonts w:ascii="Arial" w:hAnsi="Arial" w:cs="Arial"/>
          <w:sz w:val="20"/>
          <w:szCs w:val="24"/>
          <w:lang w:val="hy-AM" w:eastAsia="en-US"/>
        </w:rPr>
        <w:t>or</w:t>
      </w:r>
      <w:r w:rsidRPr="003F3FE5">
        <w:rPr>
          <w:rFonts w:cs="Sylfaen"/>
          <w:sz w:val="20"/>
          <w:szCs w:val="24"/>
          <w:lang w:val="hy-AM" w:eastAsia="en-US"/>
        </w:rPr>
        <w:t xml:space="preserve"> </w:t>
      </w:r>
      <w:r w:rsidRPr="003F3FE5">
        <w:rPr>
          <w:rFonts w:ascii="Arial" w:hAnsi="Arial" w:cs="Arial"/>
          <w:sz w:val="20"/>
          <w:szCs w:val="24"/>
          <w:lang w:val="hy-AM" w:eastAsia="en-US"/>
        </w:rPr>
        <w:t>physical</w:t>
      </w:r>
      <w:r w:rsidRPr="003F3FE5">
        <w:rPr>
          <w:rFonts w:cs="Sylfaen"/>
          <w:sz w:val="20"/>
          <w:szCs w:val="24"/>
          <w:lang w:val="hy-AM" w:eastAsia="en-US"/>
        </w:rPr>
        <w:t xml:space="preserve"> </w:t>
      </w:r>
      <w:r w:rsidRPr="003F3FE5">
        <w:rPr>
          <w:rFonts w:ascii="Arial" w:hAnsi="Arial" w:cs="Arial"/>
          <w:sz w:val="20"/>
          <w:szCs w:val="24"/>
          <w:lang w:val="hy-AM" w:eastAsia="en-US"/>
        </w:rPr>
        <w:t>person</w:t>
      </w:r>
      <w:r w:rsidRPr="003F3FE5">
        <w:rPr>
          <w:rFonts w:cs="Sylfaen"/>
          <w:sz w:val="20"/>
          <w:szCs w:val="24"/>
          <w:lang w:val="hy-AM" w:eastAsia="en-US"/>
        </w:rPr>
        <w:t xml:space="preserve"> </w:t>
      </w:r>
      <w:r w:rsidRPr="003F3FE5">
        <w:rPr>
          <w:rFonts w:ascii="Arial" w:hAnsi="Arial" w:cs="Arial"/>
          <w:sz w:val="20"/>
          <w:szCs w:val="24"/>
          <w:lang w:val="hy-AM" w:eastAsia="en-US"/>
        </w:rPr>
        <w:t xml:space="preserve">is </w:t>
      </w:r>
      <w:r w:rsidRPr="003F3FE5">
        <w:rPr>
          <w:rFonts w:cs="Sylfaen"/>
          <w:sz w:val="20"/>
          <w:szCs w:val="24"/>
          <w:lang w:val="hy-AM" w:eastAsia="en-US"/>
        </w:rPr>
        <w:t xml:space="preserve">:. </w:t>
      </w:r>
      <w:r w:rsidRPr="003F3FE5">
        <w:rPr>
          <w:rFonts w:ascii="Arial" w:hAnsi="Arial" w:cs="Arial"/>
          <w:sz w:val="20"/>
          <w:lang w:val="hy-AM"/>
        </w:rPr>
        <w:t>With</w:t>
      </w:r>
      <w:r w:rsidRPr="003F3FE5">
        <w:rPr>
          <w:sz w:val="20"/>
          <w:lang w:val="hy-AM"/>
        </w:rPr>
        <w:t xml:space="preserve"> </w:t>
      </w:r>
      <w:r w:rsidRPr="003F3FE5">
        <w:rPr>
          <w:rFonts w:ascii="Arial" w:hAnsi="Arial" w:cs="Arial"/>
          <w:sz w:val="20"/>
          <w:lang w:val="hy-AM"/>
        </w:rPr>
        <w:t>in which</w:t>
      </w:r>
      <w:r w:rsidRPr="003F3FE5">
        <w:rPr>
          <w:sz w:val="20"/>
          <w:lang w:val="hy-AM"/>
        </w:rPr>
        <w:t xml:space="preserve"> </w:t>
      </w:r>
      <w:r w:rsidRPr="003F3FE5">
        <w:rPr>
          <w:rFonts w:ascii="Arial" w:hAnsi="Arial" w:cs="Arial"/>
          <w:sz w:val="20"/>
          <w:lang w:val="hy-AM"/>
        </w:rPr>
        <w:t>if</w:t>
      </w:r>
      <w:r w:rsidRPr="003F3FE5">
        <w:rPr>
          <w:rFonts w:cs="Sylfaen"/>
          <w:sz w:val="20"/>
          <w:lang w:val="hy-AM"/>
        </w:rPr>
        <w:t xml:space="preserve"> </w:t>
      </w:r>
      <w:r w:rsidRPr="003F3FE5">
        <w:rPr>
          <w:rFonts w:ascii="Arial" w:hAnsi="Arial" w:cs="Arial"/>
          <w:sz w:val="20"/>
          <w:lang w:val="hy-AM"/>
        </w:rPr>
        <w:t>the participant</w:t>
      </w:r>
      <w:r w:rsidRPr="003F3FE5">
        <w:rPr>
          <w:rFonts w:cs="Sylfaen"/>
          <w:sz w:val="20"/>
          <w:lang w:val="hy-AM"/>
        </w:rPr>
        <w:t xml:space="preserve"> </w:t>
      </w:r>
      <w:r w:rsidRPr="003F3FE5">
        <w:rPr>
          <w:rFonts w:ascii="Arial" w:hAnsi="Arial" w:cs="Arial"/>
          <w:sz w:val="20"/>
          <w:lang w:val="hy-AM"/>
        </w:rPr>
        <w:t>announced</w:t>
      </w:r>
      <w:r w:rsidRPr="003F3FE5">
        <w:rPr>
          <w:rFonts w:cs="Sylfaen"/>
          <w:sz w:val="20"/>
          <w:lang w:val="hy-AM"/>
        </w:rPr>
        <w:t xml:space="preserve"> </w:t>
      </w:r>
      <w:r w:rsidRPr="003F3FE5">
        <w:rPr>
          <w:rFonts w:ascii="Arial" w:hAnsi="Arial" w:cs="Arial"/>
          <w:sz w:val="20"/>
          <w:lang w:val="hy-AM"/>
        </w:rPr>
        <w:t>is</w:t>
      </w:r>
      <w:r w:rsidRPr="003F3FE5">
        <w:rPr>
          <w:rFonts w:cs="Sylfaen"/>
          <w:sz w:val="20"/>
          <w:lang w:val="hy-AM"/>
        </w:rPr>
        <w:t xml:space="preserve"> </w:t>
      </w:r>
      <w:r w:rsidRPr="003F3FE5">
        <w:rPr>
          <w:rFonts w:ascii="Arial" w:hAnsi="Arial" w:cs="Arial"/>
          <w:sz w:val="20"/>
          <w:lang w:val="hy-AM"/>
        </w:rPr>
        <w:t>selected</w:t>
      </w:r>
      <w:r w:rsidRPr="003F3FE5">
        <w:rPr>
          <w:rFonts w:cs="Sylfaen"/>
          <w:sz w:val="20"/>
          <w:lang w:val="hy-AM"/>
        </w:rPr>
        <w:t xml:space="preserve"> </w:t>
      </w:r>
      <w:r w:rsidRPr="003F3FE5">
        <w:rPr>
          <w:rFonts w:ascii="Arial" w:hAnsi="Arial" w:cs="Arial"/>
          <w:sz w:val="20"/>
          <w:lang w:val="hy-AM"/>
        </w:rPr>
        <w:t xml:space="preserve">participant </w:t>
      </w:r>
      <w:r w:rsidRPr="003F3FE5">
        <w:rPr>
          <w:rFonts w:cs="Sylfaen"/>
          <w:sz w:val="20"/>
          <w:lang w:val="hy-AM"/>
        </w:rPr>
        <w:t xml:space="preserve">, </w:t>
      </w:r>
      <w:r w:rsidRPr="003F3FE5">
        <w:rPr>
          <w:rFonts w:ascii="Arial" w:hAnsi="Arial" w:cs="Arial"/>
          <w:sz w:val="20"/>
          <w:lang w:val="hy-AM"/>
        </w:rPr>
        <w:t>then</w:t>
      </w:r>
      <w:r w:rsidRPr="003F3FE5">
        <w:rPr>
          <w:rFonts w:cs="Sylfaen"/>
          <w:sz w:val="20"/>
          <w:lang w:val="hy-AM"/>
        </w:rPr>
        <w:t xml:space="preserve"> </w:t>
      </w:r>
      <w:r w:rsidRPr="003F3FE5">
        <w:rPr>
          <w:rFonts w:ascii="Arial" w:hAnsi="Arial" w:cs="Arial"/>
          <w:sz w:val="20"/>
          <w:lang w:val="hy-AM"/>
        </w:rPr>
        <w:t>hereby</w:t>
      </w:r>
      <w:r w:rsidRPr="003F3FE5">
        <w:rPr>
          <w:rFonts w:cs="Sylfaen"/>
          <w:sz w:val="20"/>
          <w:lang w:val="hy-AM"/>
        </w:rPr>
        <w:t xml:space="preserve"> </w:t>
      </w:r>
      <w:r w:rsidRPr="003F3FE5">
        <w:rPr>
          <w:rFonts w:ascii="Arial" w:hAnsi="Arial" w:cs="Arial"/>
          <w:sz w:val="20"/>
          <w:lang w:val="hy-AM"/>
        </w:rPr>
        <w:t>by paragraph</w:t>
      </w:r>
      <w:r w:rsidRPr="003F3FE5">
        <w:rPr>
          <w:rFonts w:cs="Sylfaen"/>
          <w:sz w:val="20"/>
          <w:lang w:val="hy-AM"/>
        </w:rPr>
        <w:t xml:space="preserve"> </w:t>
      </w:r>
      <w:r w:rsidRPr="003F3FE5">
        <w:rPr>
          <w:rFonts w:ascii="Arial" w:hAnsi="Arial" w:cs="Arial"/>
          <w:sz w:val="20"/>
          <w:lang w:val="hy-AM"/>
        </w:rPr>
        <w:t>planned</w:t>
      </w:r>
      <w:r w:rsidRPr="003F3FE5">
        <w:rPr>
          <w:rFonts w:cs="Sylfaen"/>
          <w:sz w:val="20"/>
          <w:lang w:val="hy-AM"/>
        </w:rPr>
        <w:t xml:space="preserve"> </w:t>
      </w:r>
      <w:r w:rsidRPr="003F3FE5">
        <w:rPr>
          <w:rFonts w:ascii="Arial" w:hAnsi="Arial" w:cs="Arial"/>
          <w:sz w:val="20"/>
          <w:lang w:val="hy-AM"/>
        </w:rPr>
        <w:t>the declaration</w:t>
      </w:r>
      <w:r w:rsidRPr="003F3FE5">
        <w:rPr>
          <w:rFonts w:cs="Sylfaen"/>
          <w:sz w:val="20"/>
          <w:lang w:val="hy-AM"/>
        </w:rPr>
        <w:t xml:space="preserve"> </w:t>
      </w:r>
      <w:r w:rsidRPr="003F3FE5">
        <w:rPr>
          <w:rFonts w:ascii="Arial" w:hAnsi="Arial" w:cs="Arial"/>
          <w:sz w:val="20"/>
          <w:lang w:val="hy-AM"/>
        </w:rPr>
        <w:t>which</w:t>
      </w:r>
      <w:r w:rsidRPr="003F3FE5">
        <w:rPr>
          <w:rFonts w:cs="Sylfaen"/>
          <w:sz w:val="20"/>
          <w:lang w:val="hy-AM"/>
        </w:rPr>
        <w:t xml:space="preserve"> </w:t>
      </w:r>
      <w:r w:rsidRPr="003F3FE5">
        <w:rPr>
          <w:rFonts w:ascii="Arial" w:hAnsi="Arial" w:cs="Arial"/>
          <w:sz w:val="20"/>
          <w:lang w:val="hy-AM"/>
        </w:rPr>
        <w:t>applications</w:t>
      </w:r>
      <w:r w:rsidRPr="003F3FE5">
        <w:rPr>
          <w:rFonts w:cs="Sylfaen"/>
          <w:sz w:val="20"/>
          <w:lang w:val="hy-AM"/>
        </w:rPr>
        <w:t xml:space="preserve"> </w:t>
      </w:r>
      <w:r w:rsidRPr="003F3FE5">
        <w:rPr>
          <w:rFonts w:ascii="Arial" w:hAnsi="Arial" w:cs="Arial"/>
          <w:sz w:val="20"/>
          <w:lang w:val="hy-AM"/>
        </w:rPr>
        <w:t>from opening</w:t>
      </w:r>
      <w:r w:rsidRPr="003F3FE5">
        <w:rPr>
          <w:rFonts w:cs="Sylfaen"/>
          <w:sz w:val="20"/>
          <w:lang w:val="hy-AM"/>
        </w:rPr>
        <w:t xml:space="preserve"> </w:t>
      </w:r>
      <w:r w:rsidRPr="003F3FE5">
        <w:rPr>
          <w:rFonts w:ascii="Arial" w:hAnsi="Arial" w:cs="Arial"/>
          <w:sz w:val="20"/>
          <w:lang w:val="hy-AM"/>
        </w:rPr>
        <w:t>after</w:t>
      </w:r>
      <w:r w:rsidRPr="003F3FE5">
        <w:rPr>
          <w:rFonts w:cs="Sylfaen"/>
          <w:sz w:val="20"/>
          <w:lang w:val="hy-AM"/>
        </w:rPr>
        <w:t xml:space="preserve"> </w:t>
      </w:r>
      <w:r w:rsidRPr="003F3FE5">
        <w:rPr>
          <w:rFonts w:ascii="Arial" w:hAnsi="Arial" w:cs="Arial"/>
          <w:sz w:val="20"/>
          <w:lang w:val="hy-AM"/>
        </w:rPr>
        <w:t>automatic</w:t>
      </w:r>
      <w:r w:rsidRPr="003F3FE5">
        <w:rPr>
          <w:rFonts w:cs="Sylfaen"/>
          <w:sz w:val="20"/>
          <w:lang w:val="hy-AM"/>
        </w:rPr>
        <w:t xml:space="preserve"> </w:t>
      </w:r>
      <w:r w:rsidRPr="003F3FE5">
        <w:rPr>
          <w:rFonts w:ascii="Arial" w:hAnsi="Arial" w:cs="Arial"/>
          <w:sz w:val="20"/>
          <w:lang w:val="hy-AM"/>
        </w:rPr>
        <w:t>manner</w:t>
      </w:r>
      <w:r w:rsidRPr="003F3FE5">
        <w:rPr>
          <w:rFonts w:cs="Sylfaen"/>
          <w:sz w:val="20"/>
          <w:lang w:val="hy-AM"/>
        </w:rPr>
        <w:t xml:space="preserve"> </w:t>
      </w:r>
      <w:r w:rsidRPr="003F3FE5">
        <w:rPr>
          <w:rFonts w:ascii="Arial" w:hAnsi="Arial" w:cs="Arial"/>
          <w:sz w:val="20"/>
          <w:lang w:val="hy-AM"/>
        </w:rPr>
        <w:t>published</w:t>
      </w:r>
      <w:r w:rsidRPr="003F3FE5">
        <w:rPr>
          <w:rFonts w:cs="Sylfaen"/>
          <w:sz w:val="20"/>
          <w:lang w:val="hy-AM"/>
        </w:rPr>
        <w:t xml:space="preserve"> </w:t>
      </w:r>
      <w:r w:rsidRPr="003F3FE5">
        <w:rPr>
          <w:rFonts w:ascii="Arial" w:hAnsi="Arial" w:cs="Arial"/>
          <w:sz w:val="20"/>
          <w:lang w:val="hy-AM"/>
        </w:rPr>
        <w:t>is</w:t>
      </w:r>
      <w:r w:rsidRPr="003F3FE5">
        <w:rPr>
          <w:rFonts w:cs="Sylfaen"/>
          <w:sz w:val="20"/>
          <w:lang w:val="hy-AM"/>
        </w:rPr>
        <w:t xml:space="preserve"> </w:t>
      </w:r>
      <w:r w:rsidRPr="003F3FE5">
        <w:rPr>
          <w:rFonts w:ascii="Arial" w:hAnsi="Arial" w:cs="Arial"/>
          <w:sz w:val="20"/>
          <w:lang w:val="hy-AM"/>
        </w:rPr>
        <w:t xml:space="preserve">system </w:t>
      </w:r>
      <w:r w:rsidRPr="003F3FE5">
        <w:rPr>
          <w:rFonts w:cs="Sylfaen"/>
          <w:sz w:val="20"/>
          <w:lang w:val="hy-AM"/>
        </w:rPr>
        <w:t xml:space="preserve">, </w:t>
      </w:r>
      <w:r w:rsidRPr="003F3FE5">
        <w:rPr>
          <w:rFonts w:ascii="Arial" w:hAnsi="Arial" w:cs="Arial"/>
          <w:sz w:val="20"/>
          <w:lang w:val="hy-AM"/>
        </w:rPr>
        <w:t>contract</w:t>
      </w:r>
      <w:r w:rsidRPr="003F3FE5">
        <w:rPr>
          <w:rFonts w:cs="Sylfaen"/>
          <w:sz w:val="20"/>
          <w:lang w:val="hy-AM"/>
        </w:rPr>
        <w:t xml:space="preserve"> </w:t>
      </w:r>
      <w:r w:rsidRPr="003F3FE5">
        <w:rPr>
          <w:rFonts w:ascii="Arial" w:hAnsi="Arial" w:cs="Arial"/>
          <w:sz w:val="20"/>
          <w:lang w:val="hy-AM"/>
        </w:rPr>
        <w:t>to seal</w:t>
      </w:r>
      <w:r w:rsidRPr="003F3FE5">
        <w:rPr>
          <w:rFonts w:cs="Sylfaen"/>
          <w:sz w:val="20"/>
          <w:lang w:val="hy-AM"/>
        </w:rPr>
        <w:t xml:space="preserve"> </w:t>
      </w:r>
      <w:r w:rsidRPr="003F3FE5">
        <w:rPr>
          <w:rFonts w:ascii="Arial" w:hAnsi="Arial" w:cs="Arial"/>
          <w:sz w:val="20"/>
          <w:lang w:val="hy-AM"/>
        </w:rPr>
        <w:t>decision</w:t>
      </w:r>
      <w:r w:rsidRPr="003F3FE5">
        <w:rPr>
          <w:rFonts w:cs="Sylfaen"/>
          <w:sz w:val="20"/>
          <w:lang w:val="hy-AM"/>
        </w:rPr>
        <w:t xml:space="preserve"> </w:t>
      </w:r>
      <w:r w:rsidRPr="003F3FE5">
        <w:rPr>
          <w:rFonts w:ascii="Arial" w:hAnsi="Arial" w:cs="Arial"/>
          <w:sz w:val="20"/>
          <w:lang w:val="hy-AM"/>
        </w:rPr>
        <w:t>about</w:t>
      </w:r>
      <w:r w:rsidRPr="003F3FE5">
        <w:rPr>
          <w:rFonts w:cs="Sylfaen"/>
          <w:sz w:val="20"/>
          <w:lang w:val="hy-AM"/>
        </w:rPr>
        <w:t xml:space="preserve"> </w:t>
      </w:r>
      <w:r w:rsidRPr="003F3FE5">
        <w:rPr>
          <w:rFonts w:ascii="Arial" w:hAnsi="Arial" w:cs="Arial"/>
          <w:sz w:val="20"/>
          <w:lang w:val="hy-AM"/>
        </w:rPr>
        <w:t>statement</w:t>
      </w:r>
      <w:r w:rsidRPr="003F3FE5">
        <w:rPr>
          <w:rFonts w:cs="Sylfaen"/>
          <w:sz w:val="20"/>
          <w:lang w:val="hy-AM"/>
        </w:rPr>
        <w:t xml:space="preserve"> </w:t>
      </w:r>
      <w:r w:rsidRPr="003F3FE5">
        <w:rPr>
          <w:rFonts w:ascii="Arial" w:hAnsi="Arial" w:cs="Arial"/>
          <w:sz w:val="20"/>
          <w:lang w:val="hy-AM"/>
        </w:rPr>
        <w:t>with</w:t>
      </w:r>
      <w:r w:rsidRPr="003F3FE5">
        <w:rPr>
          <w:rFonts w:cs="Sylfaen"/>
          <w:sz w:val="20"/>
          <w:lang w:val="hy-AM"/>
        </w:rPr>
        <w:t xml:space="preserve"> </w:t>
      </w:r>
      <w:r w:rsidRPr="003F3FE5">
        <w:rPr>
          <w:rFonts w:ascii="Arial" w:hAnsi="Arial" w:cs="Arial"/>
          <w:sz w:val="20"/>
          <w:lang w:val="hy-AM"/>
        </w:rPr>
        <w:t>at the same time</w:t>
      </w:r>
      <w:r w:rsidRPr="003F3FE5">
        <w:rPr>
          <w:rFonts w:cs="Sylfaen"/>
          <w:sz w:val="20"/>
          <w:lang w:val="hy-AM"/>
        </w:rPr>
        <w:t xml:space="preserve"> </w:t>
      </w:r>
      <w:r w:rsidRPr="003F3FE5">
        <w:rPr>
          <w:rFonts w:ascii="Arial" w:hAnsi="Arial" w:cs="Arial"/>
          <w:sz w:val="20"/>
          <w:lang w:val="hy-AM"/>
        </w:rPr>
        <w:t>published</w:t>
      </w:r>
      <w:r w:rsidRPr="003F3FE5">
        <w:rPr>
          <w:rFonts w:cs="Sylfaen"/>
          <w:sz w:val="20"/>
          <w:lang w:val="hy-AM"/>
        </w:rPr>
        <w:t xml:space="preserve"> </w:t>
      </w:r>
      <w:r w:rsidRPr="003F3FE5">
        <w:rPr>
          <w:rFonts w:ascii="Arial" w:hAnsi="Arial" w:cs="Arial"/>
          <w:sz w:val="20"/>
          <w:lang w:val="hy-AM"/>
        </w:rPr>
        <w:t>is</w:t>
      </w:r>
      <w:r w:rsidRPr="003F3FE5">
        <w:rPr>
          <w:rFonts w:cs="Sylfaen"/>
          <w:sz w:val="20"/>
          <w:lang w:val="hy-AM"/>
        </w:rPr>
        <w:t xml:space="preserve"> </w:t>
      </w:r>
      <w:r w:rsidRPr="003F3FE5">
        <w:rPr>
          <w:rFonts w:ascii="Arial" w:hAnsi="Arial" w:cs="Arial"/>
          <w:sz w:val="20"/>
          <w:lang w:val="hy-AM"/>
        </w:rPr>
        <w:t>also</w:t>
      </w:r>
      <w:r w:rsidRPr="003F3FE5">
        <w:rPr>
          <w:rFonts w:cs="Sylfaen"/>
          <w:sz w:val="20"/>
          <w:lang w:val="hy-AM"/>
        </w:rPr>
        <w:t xml:space="preserve"> </w:t>
      </w:r>
      <w:r w:rsidRPr="003F3FE5">
        <w:rPr>
          <w:rFonts w:ascii="Arial" w:hAnsi="Arial" w:cs="Arial"/>
          <w:sz w:val="20"/>
          <w:lang w:val="hy-AM"/>
        </w:rPr>
        <w:t>in the newsletter.</w:t>
      </w:r>
    </w:p>
    <w:p w:rsidR="002E14DC" w:rsidRPr="003F3FE5" w:rsidRDefault="002E14DC" w:rsidP="002E14DC">
      <w:pPr>
        <w:pStyle w:val="norm"/>
        <w:spacing w:line="240" w:lineRule="auto"/>
        <w:ind w:firstLine="630"/>
        <w:rPr>
          <w:rFonts w:cs="Sylfaen"/>
          <w:sz w:val="20"/>
          <w:szCs w:val="24"/>
          <w:lang w:val="hy-AM" w:eastAsia="en-US"/>
        </w:rPr>
      </w:pPr>
      <w:r w:rsidRPr="003F3FE5">
        <w:rPr>
          <w:rFonts w:cs="Sylfaen"/>
          <w:sz w:val="20"/>
          <w:lang w:val="hy-AM"/>
        </w:rPr>
        <w:t xml:space="preserve"> </w:t>
      </w:r>
      <w:bookmarkEnd w:id="4"/>
      <w:r w:rsidRPr="003F3FE5">
        <w:rPr>
          <w:rFonts w:cs="Sylfaen"/>
          <w:sz w:val="20"/>
          <w:szCs w:val="24"/>
          <w:lang w:val="hy-AM" w:eastAsia="en-US"/>
        </w:rPr>
        <w:t xml:space="preserve">2) </w:t>
      </w:r>
      <w:r w:rsidRPr="003F3FE5">
        <w:rPr>
          <w:rFonts w:ascii="Arial" w:hAnsi="Arial" w:cs="Arial"/>
          <w:sz w:val="20"/>
          <w:szCs w:val="24"/>
          <w:lang w:val="hy-AM" w:eastAsia="en-US"/>
        </w:rPr>
        <w:t>his</w:t>
      </w:r>
      <w:r w:rsidRPr="003F3FE5">
        <w:rPr>
          <w:rFonts w:cs="Sylfaen"/>
          <w:sz w:val="20"/>
          <w:szCs w:val="24"/>
          <w:lang w:val="hy-AM" w:eastAsia="en-US"/>
        </w:rPr>
        <w:t xml:space="preserve"> </w:t>
      </w:r>
      <w:r w:rsidRPr="003F3FE5">
        <w:rPr>
          <w:rFonts w:ascii="Arial" w:hAnsi="Arial" w:cs="Arial"/>
          <w:sz w:val="20"/>
          <w:szCs w:val="24"/>
          <w:lang w:val="hy-AM" w:eastAsia="en-US"/>
        </w:rPr>
        <w:t>from</w:t>
      </w:r>
      <w:r w:rsidRPr="003F3FE5">
        <w:rPr>
          <w:rFonts w:cs="Sylfaen"/>
          <w:sz w:val="20"/>
          <w:szCs w:val="24"/>
          <w:lang w:val="hy-AM" w:eastAsia="en-US"/>
        </w:rPr>
        <w:t xml:space="preserve"> </w:t>
      </w:r>
      <w:r w:rsidRPr="003F3FE5">
        <w:rPr>
          <w:rFonts w:ascii="Arial" w:hAnsi="Arial" w:cs="Arial"/>
          <w:sz w:val="20"/>
          <w:szCs w:val="24"/>
          <w:lang w:val="hy-AM" w:eastAsia="en-US"/>
        </w:rPr>
        <w:t>approved</w:t>
      </w:r>
      <w:r w:rsidRPr="003F3FE5">
        <w:rPr>
          <w:rFonts w:cs="Sylfaen"/>
          <w:sz w:val="20"/>
          <w:szCs w:val="24"/>
          <w:lang w:val="hy-AM" w:eastAsia="en-US"/>
        </w:rPr>
        <w:t xml:space="preserve"> </w:t>
      </w:r>
      <w:r w:rsidRPr="003F3FE5">
        <w:rPr>
          <w:rFonts w:ascii="Arial" w:hAnsi="Arial" w:cs="Arial"/>
          <w:sz w:val="20"/>
          <w:szCs w:val="24"/>
          <w:lang w:val="hy-AM" w:eastAsia="en-US"/>
        </w:rPr>
        <w:t>price</w:t>
      </w:r>
      <w:r w:rsidRPr="003F3FE5">
        <w:rPr>
          <w:rFonts w:cs="Sylfaen"/>
          <w:sz w:val="20"/>
          <w:szCs w:val="24"/>
          <w:lang w:val="hy-AM" w:eastAsia="en-US"/>
        </w:rPr>
        <w:t xml:space="preserve"> </w:t>
      </w:r>
      <w:r w:rsidRPr="003F3FE5">
        <w:rPr>
          <w:rFonts w:ascii="Arial" w:hAnsi="Arial" w:cs="Arial"/>
          <w:sz w:val="20"/>
          <w:szCs w:val="24"/>
          <w:lang w:val="hy-AM" w:eastAsia="en-US"/>
        </w:rPr>
        <w:t xml:space="preserve">offer </w:t>
      </w:r>
      <w:r w:rsidRPr="003F3FE5">
        <w:rPr>
          <w:rFonts w:cs="Sylfaen"/>
          <w:sz w:val="20"/>
          <w:szCs w:val="24"/>
          <w:lang w:val="hy-AM" w:eastAsia="en-US"/>
        </w:rPr>
        <w:t>.</w:t>
      </w:r>
    </w:p>
    <w:p w:rsidR="002E14DC" w:rsidRPr="003F3FE5" w:rsidRDefault="002E14DC" w:rsidP="002E14DC">
      <w:pPr>
        <w:pStyle w:val="norm"/>
        <w:spacing w:line="240" w:lineRule="auto"/>
        <w:rPr>
          <w:rFonts w:cs="Sylfaen"/>
          <w:sz w:val="20"/>
          <w:szCs w:val="24"/>
          <w:lang w:val="hy-AM" w:eastAsia="en-US"/>
        </w:rPr>
      </w:pPr>
      <w:r w:rsidRPr="003F3FE5">
        <w:rPr>
          <w:rFonts w:cs="Sylfaen"/>
          <w:sz w:val="20"/>
          <w:szCs w:val="24"/>
          <w:lang w:val="hy-AM" w:eastAsia="en-US"/>
        </w:rPr>
        <w:t xml:space="preserve">4) </w:t>
      </w:r>
      <w:r w:rsidRPr="003F3FE5">
        <w:rPr>
          <w:rFonts w:ascii="Arial" w:hAnsi="Arial" w:cs="Arial"/>
          <w:sz w:val="20"/>
          <w:szCs w:val="24"/>
          <w:lang w:val="hy-AM" w:eastAsia="en-US"/>
        </w:rPr>
        <w:t>agency</w:t>
      </w:r>
      <w:r w:rsidRPr="003F3FE5">
        <w:rPr>
          <w:rFonts w:cs="Sylfaen"/>
          <w:sz w:val="20"/>
          <w:szCs w:val="24"/>
          <w:lang w:val="hy-AM" w:eastAsia="en-US"/>
        </w:rPr>
        <w:t xml:space="preserve"> </w:t>
      </w:r>
      <w:r w:rsidRPr="003F3FE5">
        <w:rPr>
          <w:rFonts w:ascii="Arial" w:hAnsi="Arial" w:cs="Arial"/>
          <w:sz w:val="20"/>
          <w:szCs w:val="24"/>
          <w:lang w:val="hy-AM" w:eastAsia="en-US"/>
        </w:rPr>
        <w:t>of the contract</w:t>
      </w:r>
      <w:r w:rsidRPr="003F3FE5">
        <w:rPr>
          <w:rFonts w:cs="Sylfaen"/>
          <w:sz w:val="20"/>
          <w:szCs w:val="24"/>
          <w:lang w:val="hy-AM" w:eastAsia="en-US"/>
        </w:rPr>
        <w:t xml:space="preserve"> </w:t>
      </w:r>
      <w:r w:rsidRPr="003F3FE5">
        <w:rPr>
          <w:rFonts w:ascii="Arial" w:hAnsi="Arial" w:cs="Arial"/>
          <w:sz w:val="20"/>
          <w:szCs w:val="24"/>
          <w:lang w:val="hy-AM" w:eastAsia="en-US"/>
        </w:rPr>
        <w:t>a copy</w:t>
      </w:r>
      <w:r w:rsidRPr="003F3FE5">
        <w:rPr>
          <w:rFonts w:cs="Sylfaen"/>
          <w:sz w:val="20"/>
          <w:szCs w:val="24"/>
          <w:lang w:val="hy-AM" w:eastAsia="en-US"/>
        </w:rPr>
        <w:t xml:space="preserve"> </w:t>
      </w:r>
      <w:r w:rsidRPr="003F3FE5">
        <w:rPr>
          <w:rFonts w:ascii="Arial" w:hAnsi="Arial" w:cs="Arial"/>
          <w:sz w:val="20"/>
          <w:szCs w:val="24"/>
          <w:lang w:val="hy-AM" w:eastAsia="en-US"/>
        </w:rPr>
        <w:t>and:</w:t>
      </w:r>
      <w:r w:rsidRPr="003F3FE5">
        <w:rPr>
          <w:rFonts w:cs="Sylfaen"/>
          <w:sz w:val="20"/>
          <w:szCs w:val="24"/>
          <w:lang w:val="hy-AM" w:eastAsia="en-US"/>
        </w:rPr>
        <w:t xml:space="preserve"> </w:t>
      </w:r>
      <w:r w:rsidRPr="003F3FE5">
        <w:rPr>
          <w:rFonts w:ascii="Arial" w:hAnsi="Arial" w:cs="Arial"/>
          <w:sz w:val="20"/>
          <w:szCs w:val="24"/>
          <w:lang w:val="hy-AM" w:eastAsia="en-US"/>
        </w:rPr>
        <w:t>of it</w:t>
      </w:r>
      <w:r w:rsidRPr="003F3FE5">
        <w:rPr>
          <w:rFonts w:cs="Sylfaen"/>
          <w:sz w:val="20"/>
          <w:szCs w:val="24"/>
          <w:lang w:val="hy-AM" w:eastAsia="en-US"/>
        </w:rPr>
        <w:t xml:space="preserve"> </w:t>
      </w:r>
      <w:r w:rsidRPr="003F3FE5">
        <w:rPr>
          <w:rFonts w:ascii="Arial" w:hAnsi="Arial" w:cs="Arial"/>
          <w:sz w:val="20"/>
          <w:szCs w:val="24"/>
          <w:lang w:val="hy-AM" w:eastAsia="en-US"/>
        </w:rPr>
        <w:t>side</w:t>
      </w:r>
      <w:r w:rsidRPr="003F3FE5">
        <w:rPr>
          <w:rFonts w:cs="Sylfaen"/>
          <w:sz w:val="20"/>
          <w:szCs w:val="24"/>
          <w:lang w:val="hy-AM" w:eastAsia="en-US"/>
        </w:rPr>
        <w:t xml:space="preserve"> </w:t>
      </w:r>
      <w:r w:rsidRPr="003F3FE5">
        <w:rPr>
          <w:rFonts w:ascii="Arial" w:hAnsi="Arial" w:cs="Arial"/>
          <w:sz w:val="20"/>
          <w:szCs w:val="24"/>
          <w:lang w:val="hy-AM" w:eastAsia="en-US"/>
        </w:rPr>
        <w:t>being</w:t>
      </w:r>
      <w:r w:rsidRPr="003F3FE5">
        <w:rPr>
          <w:rFonts w:cs="Sylfaen"/>
          <w:sz w:val="20"/>
          <w:szCs w:val="24"/>
          <w:lang w:val="hy-AM" w:eastAsia="en-US"/>
        </w:rPr>
        <w:t xml:space="preserve"> </w:t>
      </w:r>
      <w:r w:rsidRPr="003F3FE5">
        <w:rPr>
          <w:rFonts w:ascii="Arial" w:hAnsi="Arial" w:cs="Arial"/>
          <w:sz w:val="20"/>
          <w:szCs w:val="24"/>
          <w:lang w:val="hy-AM" w:eastAsia="en-US"/>
        </w:rPr>
        <w:t>person</w:t>
      </w:r>
      <w:r w:rsidRPr="003F3FE5">
        <w:rPr>
          <w:rFonts w:cs="Sylfaen"/>
          <w:sz w:val="20"/>
          <w:szCs w:val="24"/>
          <w:lang w:val="hy-AM" w:eastAsia="en-US"/>
        </w:rPr>
        <w:t xml:space="preserve"> </w:t>
      </w:r>
      <w:r w:rsidRPr="003F3FE5">
        <w:rPr>
          <w:rFonts w:ascii="Arial" w:hAnsi="Arial" w:cs="Arial"/>
          <w:sz w:val="20"/>
          <w:szCs w:val="24"/>
          <w:lang w:val="hy-AM" w:eastAsia="en-US"/>
        </w:rPr>
        <w:t xml:space="preserve">data </w:t>
      </w:r>
      <w:r w:rsidRPr="003F3FE5">
        <w:rPr>
          <w:rFonts w:cs="Sylfaen"/>
          <w:sz w:val="20"/>
          <w:szCs w:val="24"/>
          <w:lang w:val="hy-AM" w:eastAsia="en-US"/>
        </w:rPr>
        <w:t xml:space="preserve">if </w:t>
      </w:r>
      <w:r w:rsidRPr="003F3FE5">
        <w:rPr>
          <w:rFonts w:ascii="Arial" w:hAnsi="Arial" w:cs="Arial"/>
          <w:sz w:val="20"/>
          <w:szCs w:val="24"/>
          <w:lang w:val="hy-AM" w:eastAsia="en-US"/>
        </w:rPr>
        <w:t>_</w:t>
      </w:r>
      <w:r w:rsidRPr="003F3FE5">
        <w:rPr>
          <w:rFonts w:cs="Sylfaen"/>
          <w:sz w:val="20"/>
          <w:szCs w:val="24"/>
          <w:lang w:val="hy-AM" w:eastAsia="en-US"/>
        </w:rPr>
        <w:t xml:space="preserve"> </w:t>
      </w:r>
      <w:r w:rsidRPr="003F3FE5">
        <w:rPr>
          <w:rFonts w:ascii="Arial" w:hAnsi="Arial" w:cs="Arial"/>
          <w:sz w:val="20"/>
          <w:szCs w:val="24"/>
          <w:lang w:val="hy-AM" w:eastAsia="en-US"/>
        </w:rPr>
        <w:t>to be sealed</w:t>
      </w:r>
      <w:r w:rsidRPr="003F3FE5">
        <w:rPr>
          <w:rFonts w:cs="Sylfaen"/>
          <w:sz w:val="20"/>
          <w:szCs w:val="24"/>
          <w:lang w:val="hy-AM" w:eastAsia="en-US"/>
        </w:rPr>
        <w:t xml:space="preserve"> </w:t>
      </w:r>
      <w:r w:rsidRPr="003F3FE5">
        <w:rPr>
          <w:rFonts w:ascii="Arial" w:hAnsi="Arial" w:cs="Arial"/>
          <w:sz w:val="20"/>
          <w:szCs w:val="24"/>
          <w:lang w:val="hy-AM" w:eastAsia="en-US"/>
        </w:rPr>
        <w:t>the contract</w:t>
      </w:r>
      <w:r w:rsidRPr="003F3FE5">
        <w:rPr>
          <w:rFonts w:cs="Sylfaen"/>
          <w:sz w:val="20"/>
          <w:szCs w:val="24"/>
          <w:lang w:val="hy-AM" w:eastAsia="en-US"/>
        </w:rPr>
        <w:t xml:space="preserve"> </w:t>
      </w:r>
      <w:r w:rsidRPr="003F3FE5">
        <w:rPr>
          <w:rFonts w:ascii="Arial" w:hAnsi="Arial" w:cs="Arial"/>
          <w:sz w:val="20"/>
          <w:szCs w:val="24"/>
          <w:lang w:val="hy-AM" w:eastAsia="en-US"/>
        </w:rPr>
        <w:t>to be carried out</w:t>
      </w:r>
      <w:r w:rsidRPr="003F3FE5">
        <w:rPr>
          <w:rFonts w:cs="Sylfaen"/>
          <w:sz w:val="20"/>
          <w:szCs w:val="24"/>
          <w:lang w:val="hy-AM" w:eastAsia="en-US"/>
        </w:rPr>
        <w:t xml:space="preserve"> </w:t>
      </w:r>
      <w:r w:rsidRPr="003F3FE5">
        <w:rPr>
          <w:rFonts w:ascii="Arial" w:hAnsi="Arial" w:cs="Arial"/>
          <w:sz w:val="20"/>
          <w:szCs w:val="24"/>
          <w:lang w:val="hy-AM" w:eastAsia="en-US"/>
        </w:rPr>
        <w:t>is</w:t>
      </w:r>
      <w:r w:rsidRPr="003F3FE5">
        <w:rPr>
          <w:rFonts w:cs="Sylfaen"/>
          <w:sz w:val="20"/>
          <w:szCs w:val="24"/>
          <w:lang w:val="hy-AM" w:eastAsia="en-US"/>
        </w:rPr>
        <w:t xml:space="preserve"> </w:t>
      </w:r>
      <w:r w:rsidRPr="003F3FE5">
        <w:rPr>
          <w:rFonts w:ascii="Arial" w:hAnsi="Arial" w:cs="Arial"/>
          <w:sz w:val="20"/>
          <w:szCs w:val="24"/>
          <w:lang w:val="hy-AM" w:eastAsia="en-US"/>
        </w:rPr>
        <w:t>agency</w:t>
      </w:r>
      <w:r w:rsidRPr="003F3FE5">
        <w:rPr>
          <w:rFonts w:cs="Sylfaen"/>
          <w:sz w:val="20"/>
          <w:szCs w:val="24"/>
          <w:lang w:val="hy-AM" w:eastAsia="en-US"/>
        </w:rPr>
        <w:t xml:space="preserve"> </w:t>
      </w:r>
      <w:r w:rsidRPr="003F3FE5">
        <w:rPr>
          <w:rFonts w:ascii="Arial" w:hAnsi="Arial" w:cs="Arial"/>
          <w:sz w:val="20"/>
          <w:szCs w:val="24"/>
          <w:lang w:val="hy-AM" w:eastAsia="en-US"/>
        </w:rPr>
        <w:t xml:space="preserve">through </w:t>
      </w:r>
      <w:r w:rsidRPr="003F3FE5">
        <w:rPr>
          <w:rFonts w:cs="Sylfaen"/>
          <w:sz w:val="20"/>
          <w:szCs w:val="24"/>
          <w:lang w:val="hy-AM" w:eastAsia="en-US"/>
        </w:rPr>
        <w:t>_</w:t>
      </w:r>
    </w:p>
    <w:p w:rsidR="002E14DC" w:rsidRPr="003F3FE5" w:rsidRDefault="002E14DC" w:rsidP="002E14DC">
      <w:pPr>
        <w:pStyle w:val="norm"/>
        <w:spacing w:line="240" w:lineRule="auto"/>
        <w:rPr>
          <w:rFonts w:cs="Sylfaen"/>
          <w:sz w:val="20"/>
          <w:szCs w:val="24"/>
          <w:lang w:val="hy-AM" w:eastAsia="en-US"/>
        </w:rPr>
      </w:pPr>
      <w:r w:rsidRPr="003F3FE5">
        <w:rPr>
          <w:rFonts w:cs="Sylfaen"/>
          <w:sz w:val="20"/>
          <w:szCs w:val="24"/>
          <w:lang w:val="hy-AM" w:eastAsia="en-US"/>
        </w:rPr>
        <w:t xml:space="preserve">5) </w:t>
      </w:r>
      <w:r w:rsidRPr="003F3FE5">
        <w:rPr>
          <w:rFonts w:ascii="Arial" w:hAnsi="Arial" w:cs="Arial"/>
          <w:sz w:val="20"/>
          <w:szCs w:val="24"/>
          <w:lang w:val="hy-AM" w:eastAsia="en-US"/>
        </w:rPr>
        <w:t>jointly</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of the contract</w:t>
      </w:r>
      <w:r w:rsidRPr="003F3FE5">
        <w:rPr>
          <w:rFonts w:cs="Sylfaen"/>
          <w:sz w:val="20"/>
          <w:szCs w:val="24"/>
          <w:lang w:val="hy-AM" w:eastAsia="en-US"/>
        </w:rPr>
        <w:t xml:space="preserve"> </w:t>
      </w:r>
      <w:r w:rsidRPr="003F3FE5">
        <w:rPr>
          <w:rFonts w:ascii="Arial" w:hAnsi="Arial" w:cs="Arial"/>
          <w:sz w:val="20"/>
          <w:szCs w:val="24"/>
          <w:lang w:val="hy-AM" w:eastAsia="en-US"/>
        </w:rPr>
        <w:t xml:space="preserve">copy </w:t>
      </w:r>
      <w:r w:rsidRPr="003F3FE5">
        <w:rPr>
          <w:rFonts w:cs="Sylfaen"/>
          <w:sz w:val="20"/>
          <w:szCs w:val="24"/>
          <w:lang w:val="hy-AM" w:eastAsia="en-US"/>
        </w:rPr>
        <w:t xml:space="preserve">if </w:t>
      </w:r>
      <w:r w:rsidRPr="003F3FE5">
        <w:rPr>
          <w:rFonts w:ascii="Arial" w:hAnsi="Arial" w:cs="Arial"/>
          <w:sz w:val="20"/>
          <w:szCs w:val="24"/>
          <w:lang w:val="hy-AM" w:eastAsia="en-US"/>
        </w:rPr>
        <w:t>_</w:t>
      </w:r>
      <w:r w:rsidRPr="003F3FE5">
        <w:rPr>
          <w:rFonts w:cs="Sylfaen"/>
          <w:sz w:val="20"/>
          <w:szCs w:val="24"/>
          <w:lang w:val="hy-AM" w:eastAsia="en-US"/>
        </w:rPr>
        <w:t xml:space="preserve"> </w:t>
      </w:r>
      <w:r w:rsidRPr="003F3FE5">
        <w:rPr>
          <w:rFonts w:ascii="Arial" w:hAnsi="Arial" w:cs="Arial"/>
          <w:sz w:val="20"/>
          <w:szCs w:val="24"/>
          <w:lang w:val="hy-AM" w:eastAsia="en-US"/>
        </w:rPr>
        <w:t>participants</w:t>
      </w:r>
      <w:r w:rsidRPr="003F3FE5">
        <w:rPr>
          <w:rFonts w:cs="Sylfaen"/>
          <w:sz w:val="20"/>
          <w:szCs w:val="24"/>
          <w:lang w:val="hy-AM" w:eastAsia="en-US"/>
        </w:rPr>
        <w:t xml:space="preserve"> </w:t>
      </w:r>
      <w:r w:rsidRPr="003F3FE5">
        <w:rPr>
          <w:rFonts w:ascii="Arial" w:hAnsi="Arial" w:cs="Arial"/>
          <w:sz w:val="20"/>
          <w:szCs w:val="24"/>
          <w:lang w:val="hy-AM" w:eastAsia="en-US"/>
        </w:rPr>
        <w:t>hereby</w:t>
      </w:r>
      <w:r w:rsidRPr="003F3FE5">
        <w:rPr>
          <w:rFonts w:cs="Sylfaen"/>
          <w:sz w:val="20"/>
          <w:szCs w:val="24"/>
          <w:lang w:val="hy-AM" w:eastAsia="en-US"/>
        </w:rPr>
        <w:t xml:space="preserve"> </w:t>
      </w:r>
      <w:r w:rsidRPr="003F3FE5">
        <w:rPr>
          <w:rFonts w:ascii="Arial" w:hAnsi="Arial" w:cs="Arial"/>
          <w:sz w:val="20"/>
          <w:szCs w:val="24"/>
          <w:lang w:val="hy-AM" w:eastAsia="en-US"/>
        </w:rPr>
        <w:t>to the procedure</w:t>
      </w:r>
      <w:r w:rsidRPr="003F3FE5">
        <w:rPr>
          <w:rFonts w:cs="Sylfaen"/>
          <w:sz w:val="20"/>
          <w:szCs w:val="24"/>
          <w:lang w:val="hy-AM" w:eastAsia="en-US"/>
        </w:rPr>
        <w:t xml:space="preserve"> </w:t>
      </w:r>
      <w:r w:rsidRPr="003F3FE5">
        <w:rPr>
          <w:rFonts w:ascii="Arial" w:hAnsi="Arial" w:cs="Arial"/>
          <w:sz w:val="20"/>
          <w:szCs w:val="24"/>
          <w:lang w:val="hy-AM" w:eastAsia="en-US"/>
        </w:rPr>
        <w:t>participates</w:t>
      </w:r>
      <w:r w:rsidRPr="003F3FE5">
        <w:rPr>
          <w:rFonts w:cs="Sylfaen"/>
          <w:sz w:val="20"/>
          <w:szCs w:val="24"/>
          <w:lang w:val="hy-AM" w:eastAsia="en-US"/>
        </w:rPr>
        <w:t xml:space="preserve"> </w:t>
      </w:r>
      <w:r w:rsidRPr="003F3FE5">
        <w:rPr>
          <w:rFonts w:ascii="Arial" w:hAnsi="Arial" w:cs="Arial"/>
          <w:sz w:val="20"/>
          <w:szCs w:val="24"/>
          <w:lang w:val="hy-AM" w:eastAsia="en-US"/>
        </w:rPr>
        <w:t>are</w:t>
      </w:r>
      <w:r w:rsidRPr="003F3FE5">
        <w:rPr>
          <w:rFonts w:cs="Sylfaen"/>
          <w:sz w:val="20"/>
          <w:szCs w:val="24"/>
          <w:lang w:val="hy-AM" w:eastAsia="en-US"/>
        </w:rPr>
        <w:t xml:space="preserve"> </w:t>
      </w:r>
      <w:r w:rsidRPr="003F3FE5">
        <w:rPr>
          <w:rFonts w:ascii="Arial" w:hAnsi="Arial" w:cs="Arial"/>
          <w:sz w:val="20"/>
          <w:szCs w:val="24"/>
          <w:lang w:val="hy-AM" w:eastAsia="en-US"/>
        </w:rPr>
        <w:t>together</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 xml:space="preserve">in order </w:t>
      </w:r>
      <w:r w:rsidRPr="003F3FE5">
        <w:rPr>
          <w:rFonts w:cs="Sylfaen"/>
          <w:sz w:val="20"/>
          <w:szCs w:val="24"/>
          <w:lang w:val="hy-AM" w:eastAsia="en-US"/>
        </w:rPr>
        <w:t xml:space="preserve">( </w:t>
      </w:r>
      <w:r w:rsidRPr="003F3FE5">
        <w:rPr>
          <w:rFonts w:ascii="Arial" w:hAnsi="Arial" w:cs="Arial"/>
          <w:sz w:val="20"/>
          <w:szCs w:val="24"/>
          <w:lang w:val="hy-AM" w:eastAsia="en-US"/>
        </w:rPr>
        <w:t xml:space="preserve">consortium </w:t>
      </w:r>
      <w:r w:rsidRPr="003F3FE5">
        <w:rPr>
          <w:rFonts w:cs="Sylfaen"/>
          <w:sz w:val="20"/>
          <w:szCs w:val="24"/>
          <w:lang w:val="hy-AM" w:eastAsia="en-US"/>
        </w:rPr>
        <w:t>).</w:t>
      </w:r>
    </w:p>
    <w:p w:rsidR="002E14DC" w:rsidRPr="003F3FE5" w:rsidRDefault="002E14DC" w:rsidP="002E14DC">
      <w:pPr>
        <w:pStyle w:val="norm"/>
        <w:spacing w:line="240" w:lineRule="auto"/>
        <w:rPr>
          <w:rFonts w:cs="Sylfaen"/>
          <w:sz w:val="20"/>
          <w:szCs w:val="24"/>
          <w:lang w:val="hy-AM" w:eastAsia="en-US"/>
        </w:rPr>
      </w:pPr>
      <w:bookmarkStart w:id="5" w:name="_Hlk9262052"/>
      <w:r w:rsidRPr="003F3FE5">
        <w:rPr>
          <w:rFonts w:ascii="Arial" w:hAnsi="Arial" w:cs="Arial"/>
          <w:sz w:val="20"/>
          <w:szCs w:val="24"/>
          <w:lang w:val="hy-AM" w:eastAsia="en-US"/>
        </w:rPr>
        <w:t>With</w:t>
      </w:r>
      <w:r w:rsidRPr="003F3FE5">
        <w:rPr>
          <w:rFonts w:cs="Sylfaen"/>
          <w:sz w:val="20"/>
          <w:szCs w:val="24"/>
          <w:lang w:val="hy-AM" w:eastAsia="en-US"/>
        </w:rPr>
        <w:t xml:space="preserve"> </w:t>
      </w:r>
      <w:r w:rsidRPr="003F3FE5">
        <w:rPr>
          <w:rFonts w:ascii="Arial" w:hAnsi="Arial" w:cs="Arial"/>
          <w:sz w:val="20"/>
          <w:szCs w:val="24"/>
          <w:lang w:val="hy-AM" w:eastAsia="en-US"/>
        </w:rPr>
        <w:t>in which</w:t>
      </w:r>
      <w:r w:rsidRPr="003F3FE5">
        <w:rPr>
          <w:rFonts w:cs="Sylfaen"/>
          <w:sz w:val="20"/>
          <w:szCs w:val="24"/>
          <w:lang w:val="hy-AM" w:eastAsia="en-US"/>
        </w:rPr>
        <w:t xml:space="preserve"> </w:t>
      </w:r>
      <w:r w:rsidRPr="003F3FE5">
        <w:rPr>
          <w:rFonts w:ascii="Arial" w:hAnsi="Arial" w:cs="Arial"/>
          <w:sz w:val="20"/>
          <w:szCs w:val="24"/>
          <w:lang w:val="hy-AM" w:eastAsia="en-US"/>
        </w:rPr>
        <w:t>together</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 xml:space="preserve">in order </w:t>
      </w:r>
      <w:r w:rsidRPr="003F3FE5">
        <w:rPr>
          <w:rFonts w:cs="Sylfaen"/>
          <w:sz w:val="20"/>
          <w:szCs w:val="24"/>
          <w:lang w:val="hy-AM" w:eastAsia="en-US"/>
        </w:rPr>
        <w:t xml:space="preserve">( </w:t>
      </w:r>
      <w:r w:rsidRPr="003F3FE5">
        <w:rPr>
          <w:rFonts w:ascii="Arial" w:hAnsi="Arial" w:cs="Arial"/>
          <w:sz w:val="20"/>
          <w:szCs w:val="24"/>
          <w:lang w:val="hy-AM" w:eastAsia="en-US"/>
        </w:rPr>
        <w:t xml:space="preserve">consortium </w:t>
      </w:r>
      <w:r w:rsidRPr="003F3FE5">
        <w:rPr>
          <w:rFonts w:cs="Sylfaen"/>
          <w:sz w:val="20"/>
          <w:szCs w:val="24"/>
          <w:lang w:val="hy-AM" w:eastAsia="en-US"/>
        </w:rPr>
        <w:t xml:space="preserve">) </w:t>
      </w:r>
      <w:r w:rsidRPr="003F3FE5">
        <w:rPr>
          <w:rFonts w:ascii="Arial" w:hAnsi="Arial" w:cs="Arial"/>
          <w:sz w:val="20"/>
          <w:szCs w:val="24"/>
          <w:lang w:val="hy-AM" w:eastAsia="en-US"/>
        </w:rPr>
        <w:t>herein</w:t>
      </w:r>
      <w:r w:rsidRPr="003F3FE5">
        <w:rPr>
          <w:rFonts w:cs="Sylfaen"/>
          <w:sz w:val="20"/>
          <w:szCs w:val="24"/>
          <w:lang w:val="hy-AM" w:eastAsia="en-US"/>
        </w:rPr>
        <w:t xml:space="preserve"> </w:t>
      </w:r>
      <w:r w:rsidRPr="003F3FE5">
        <w:rPr>
          <w:rFonts w:ascii="Arial" w:hAnsi="Arial" w:cs="Arial"/>
          <w:sz w:val="20"/>
          <w:szCs w:val="24"/>
          <w:lang w:val="hy-AM" w:eastAsia="en-US"/>
        </w:rPr>
        <w:t>to the procedure</w:t>
      </w:r>
      <w:r w:rsidRPr="003F3FE5">
        <w:rPr>
          <w:rFonts w:cs="Sylfaen"/>
          <w:sz w:val="20"/>
          <w:szCs w:val="24"/>
          <w:lang w:val="hy-AM" w:eastAsia="en-US"/>
        </w:rPr>
        <w:t xml:space="preserve"> </w:t>
      </w:r>
      <w:r w:rsidRPr="003F3FE5">
        <w:rPr>
          <w:rFonts w:ascii="Arial" w:hAnsi="Arial" w:cs="Arial"/>
          <w:sz w:val="20"/>
          <w:szCs w:val="24"/>
          <w:lang w:val="hy-AM" w:eastAsia="en-US"/>
        </w:rPr>
        <w:t>to participate</w:t>
      </w:r>
      <w:r w:rsidRPr="003F3FE5">
        <w:rPr>
          <w:rFonts w:cs="Sylfaen"/>
          <w:sz w:val="20"/>
          <w:szCs w:val="24"/>
          <w:lang w:val="hy-AM" w:eastAsia="en-US"/>
        </w:rPr>
        <w:t xml:space="preserve"> </w:t>
      </w:r>
      <w:r w:rsidRPr="003F3FE5">
        <w:rPr>
          <w:rFonts w:ascii="Arial" w:hAnsi="Arial" w:cs="Arial"/>
          <w:sz w:val="20"/>
          <w:szCs w:val="24"/>
          <w:lang w:val="hy-AM" w:eastAsia="en-US"/>
        </w:rPr>
        <w:t>in case</w:t>
      </w:r>
    </w:p>
    <w:p w:rsidR="002E14DC" w:rsidRPr="003F3FE5" w:rsidRDefault="002E14DC" w:rsidP="002E14DC">
      <w:pPr>
        <w:pStyle w:val="norm"/>
        <w:numPr>
          <w:ilvl w:val="0"/>
          <w:numId w:val="18"/>
        </w:numPr>
        <w:spacing w:line="240" w:lineRule="auto"/>
        <w:ind w:left="0" w:firstLine="810"/>
        <w:rPr>
          <w:rFonts w:cs="Sylfaen"/>
          <w:sz w:val="20"/>
          <w:szCs w:val="24"/>
          <w:lang w:val="hy-AM" w:eastAsia="en-US"/>
        </w:rPr>
      </w:pPr>
      <w:r w:rsidRPr="003F3FE5">
        <w:rPr>
          <w:rFonts w:ascii="Arial" w:hAnsi="Arial" w:cs="Arial"/>
          <w:sz w:val="20"/>
          <w:szCs w:val="24"/>
          <w:lang w:val="hy-AM" w:eastAsia="en-US"/>
        </w:rPr>
        <w:t>together</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of the contract</w:t>
      </w:r>
      <w:r w:rsidRPr="003F3FE5">
        <w:rPr>
          <w:rFonts w:cs="Sylfaen"/>
          <w:sz w:val="20"/>
          <w:szCs w:val="24"/>
          <w:lang w:val="hy-AM" w:eastAsia="en-US"/>
        </w:rPr>
        <w:t xml:space="preserve"> </w:t>
      </w:r>
      <w:r w:rsidRPr="003F3FE5">
        <w:rPr>
          <w:rFonts w:ascii="Arial" w:hAnsi="Arial" w:cs="Arial"/>
          <w:sz w:val="20"/>
          <w:szCs w:val="24"/>
          <w:lang w:val="hy-AM" w:eastAsia="en-US"/>
        </w:rPr>
        <w:t>from the sides</w:t>
      </w:r>
      <w:r w:rsidRPr="003F3FE5">
        <w:rPr>
          <w:rFonts w:cs="Sylfaen"/>
          <w:sz w:val="20"/>
          <w:szCs w:val="24"/>
          <w:lang w:val="hy-AM" w:eastAsia="en-US"/>
        </w:rPr>
        <w:t xml:space="preserve"> </w:t>
      </w:r>
      <w:r w:rsidRPr="003F3FE5">
        <w:rPr>
          <w:rFonts w:ascii="Arial" w:hAnsi="Arial" w:cs="Arial"/>
          <w:sz w:val="20"/>
          <w:szCs w:val="24"/>
          <w:lang w:val="hy-AM" w:eastAsia="en-US"/>
        </w:rPr>
        <w:t>any</w:t>
      </w:r>
      <w:r w:rsidRPr="003F3FE5">
        <w:rPr>
          <w:rFonts w:cs="Sylfaen"/>
          <w:sz w:val="20"/>
          <w:szCs w:val="24"/>
          <w:lang w:val="hy-AM" w:eastAsia="en-US"/>
        </w:rPr>
        <w:t xml:space="preserve"> </w:t>
      </w:r>
      <w:r w:rsidRPr="003F3FE5">
        <w:rPr>
          <w:rFonts w:ascii="Arial" w:hAnsi="Arial" w:cs="Arial"/>
          <w:sz w:val="20"/>
          <w:szCs w:val="24"/>
          <w:lang w:val="hy-AM" w:eastAsia="en-US"/>
        </w:rPr>
        <w:t>one</w:t>
      </w:r>
      <w:r w:rsidRPr="003F3FE5">
        <w:rPr>
          <w:rFonts w:cs="Sylfaen"/>
          <w:sz w:val="20"/>
          <w:szCs w:val="24"/>
          <w:lang w:val="hy-AM" w:eastAsia="en-US"/>
        </w:rPr>
        <w:t xml:space="preserve"> </w:t>
      </w:r>
      <w:r w:rsidRPr="003F3FE5">
        <w:rPr>
          <w:rFonts w:ascii="Arial" w:hAnsi="Arial" w:cs="Arial"/>
          <w:sz w:val="20"/>
          <w:szCs w:val="24"/>
          <w:lang w:val="hy-AM" w:eastAsia="en-US"/>
        </w:rPr>
        <w:t>no</w:t>
      </w:r>
      <w:r w:rsidRPr="003F3FE5">
        <w:rPr>
          <w:rFonts w:cs="Sylfaen"/>
          <w:sz w:val="20"/>
          <w:szCs w:val="24"/>
          <w:lang w:val="hy-AM" w:eastAsia="en-US"/>
        </w:rPr>
        <w:t xml:space="preserve"> </w:t>
      </w:r>
      <w:r w:rsidRPr="003F3FE5">
        <w:rPr>
          <w:rFonts w:ascii="Arial" w:hAnsi="Arial" w:cs="Arial"/>
          <w:sz w:val="20"/>
          <w:szCs w:val="24"/>
          <w:lang w:val="hy-AM" w:eastAsia="en-US"/>
        </w:rPr>
        <w:t>can</w:t>
      </w:r>
      <w:r w:rsidRPr="003F3FE5">
        <w:rPr>
          <w:rFonts w:cs="Sylfaen"/>
          <w:sz w:val="20"/>
          <w:szCs w:val="24"/>
          <w:lang w:val="hy-AM" w:eastAsia="en-US"/>
        </w:rPr>
        <w:t xml:space="preserve"> </w:t>
      </w:r>
      <w:r w:rsidRPr="003F3FE5">
        <w:rPr>
          <w:rFonts w:ascii="Arial" w:hAnsi="Arial" w:cs="Arial"/>
          <w:sz w:val="20"/>
          <w:szCs w:val="24"/>
          <w:lang w:val="hy-AM" w:eastAsia="en-US"/>
        </w:rPr>
        <w:t>hereby</w:t>
      </w:r>
      <w:r w:rsidRPr="003F3FE5">
        <w:rPr>
          <w:rFonts w:cs="Sylfaen"/>
          <w:sz w:val="20"/>
          <w:szCs w:val="24"/>
          <w:lang w:val="hy-AM" w:eastAsia="en-US"/>
        </w:rPr>
        <w:t xml:space="preserve"> </w:t>
      </w:r>
      <w:r w:rsidRPr="003F3FE5">
        <w:rPr>
          <w:rFonts w:ascii="Arial" w:hAnsi="Arial" w:cs="Arial"/>
          <w:sz w:val="20"/>
          <w:szCs w:val="24"/>
          <w:lang w:val="hy-AM" w:eastAsia="en-US"/>
        </w:rPr>
        <w:t xml:space="preserve">to the procedure </w:t>
      </w:r>
      <w:r w:rsidRPr="003F3FE5">
        <w:rPr>
          <w:rFonts w:cs="Sylfaen"/>
          <w:sz w:val="20"/>
          <w:szCs w:val="24"/>
          <w:lang w:val="hy-AM" w:eastAsia="en-US"/>
        </w:rPr>
        <w:t xml:space="preserve">( </w:t>
      </w:r>
      <w:r w:rsidRPr="003F3FE5">
        <w:rPr>
          <w:rFonts w:ascii="Arial" w:hAnsi="Arial" w:cs="Arial"/>
          <w:sz w:val="20"/>
          <w:szCs w:val="24"/>
          <w:lang w:val="hy-AM" w:eastAsia="en-US"/>
        </w:rPr>
        <w:t>at the same time</w:t>
      </w:r>
      <w:r w:rsidRPr="003F3FE5">
        <w:rPr>
          <w:rFonts w:cs="Sylfaen"/>
          <w:sz w:val="20"/>
          <w:szCs w:val="24"/>
          <w:lang w:val="hy-AM" w:eastAsia="en-US"/>
        </w:rPr>
        <w:t xml:space="preserve"> </w:t>
      </w:r>
      <w:r w:rsidRPr="003F3FE5">
        <w:rPr>
          <w:rFonts w:ascii="Arial" w:hAnsi="Arial" w:cs="Arial"/>
          <w:sz w:val="20"/>
          <w:szCs w:val="24"/>
          <w:lang w:val="hy-AM" w:eastAsia="en-US"/>
        </w:rPr>
        <w:t xml:space="preserve">portion </w:t>
      </w:r>
      <w:r w:rsidRPr="003F3FE5">
        <w:rPr>
          <w:rFonts w:cs="Sylfaen"/>
          <w:sz w:val="20"/>
          <w:szCs w:val="24"/>
          <w:lang w:val="hy-AM" w:eastAsia="en-US"/>
        </w:rPr>
        <w:t xml:space="preserve">) </w:t>
      </w:r>
      <w:r w:rsidRPr="003F3FE5">
        <w:rPr>
          <w:rFonts w:ascii="Arial" w:hAnsi="Arial" w:cs="Arial"/>
          <w:sz w:val="20"/>
          <w:szCs w:val="24"/>
          <w:lang w:val="hy-AM" w:eastAsia="en-US"/>
        </w:rPr>
        <w:t>to submit</w:t>
      </w:r>
      <w:r w:rsidRPr="003F3FE5">
        <w:rPr>
          <w:rFonts w:cs="Sylfaen"/>
          <w:sz w:val="20"/>
          <w:szCs w:val="24"/>
          <w:lang w:val="hy-AM" w:eastAsia="en-US"/>
        </w:rPr>
        <w:t xml:space="preserve"> </w:t>
      </w:r>
      <w:r w:rsidRPr="003F3FE5">
        <w:rPr>
          <w:rFonts w:ascii="Arial" w:hAnsi="Arial" w:cs="Arial"/>
          <w:sz w:val="20"/>
          <w:szCs w:val="24"/>
          <w:lang w:val="hy-AM" w:eastAsia="en-US"/>
        </w:rPr>
        <w:t>separately</w:t>
      </w:r>
      <w:r w:rsidRPr="003F3FE5">
        <w:rPr>
          <w:rFonts w:cs="Sylfaen"/>
          <w:sz w:val="20"/>
          <w:szCs w:val="24"/>
          <w:lang w:val="hy-AM" w:eastAsia="en-US"/>
        </w:rPr>
        <w:t xml:space="preserve"> </w:t>
      </w:r>
      <w:r w:rsidRPr="003F3FE5">
        <w:rPr>
          <w:rFonts w:ascii="Arial" w:hAnsi="Arial" w:cs="Arial"/>
          <w:sz w:val="20"/>
          <w:szCs w:val="24"/>
          <w:lang w:val="hy-AM" w:eastAsia="en-US"/>
        </w:rPr>
        <w:t xml:space="preserve">application </w:t>
      </w:r>
      <w:r w:rsidRPr="003F3FE5">
        <w:rPr>
          <w:rFonts w:cs="Sylfaen"/>
          <w:sz w:val="20"/>
          <w:szCs w:val="24"/>
          <w:lang w:val="hy-AM" w:eastAsia="en-US"/>
        </w:rPr>
        <w:t xml:space="preserve">_ </w:t>
      </w:r>
      <w:r w:rsidRPr="003F3FE5">
        <w:rPr>
          <w:rFonts w:ascii="Arial" w:hAnsi="Arial" w:cs="Arial"/>
          <w:sz w:val="20"/>
          <w:szCs w:val="24"/>
          <w:lang w:val="hy-AM" w:eastAsia="en-US"/>
        </w:rPr>
        <w:t>Present</w:t>
      </w:r>
      <w:r w:rsidRPr="003F3FE5">
        <w:rPr>
          <w:rFonts w:cs="Sylfaen"/>
          <w:sz w:val="20"/>
          <w:szCs w:val="24"/>
          <w:lang w:val="hy-AM" w:eastAsia="en-US"/>
        </w:rPr>
        <w:t xml:space="preserve"> </w:t>
      </w:r>
      <w:r w:rsidRPr="003F3FE5">
        <w:rPr>
          <w:rFonts w:ascii="Arial" w:hAnsi="Arial" w:cs="Arial"/>
          <w:sz w:val="20"/>
          <w:szCs w:val="24"/>
          <w:lang w:val="hy-AM" w:eastAsia="en-US"/>
        </w:rPr>
        <w:t>paragraph</w:t>
      </w:r>
      <w:r w:rsidRPr="003F3FE5">
        <w:rPr>
          <w:rFonts w:cs="Sylfaen"/>
          <w:sz w:val="20"/>
          <w:szCs w:val="24"/>
          <w:lang w:val="hy-AM" w:eastAsia="en-US"/>
        </w:rPr>
        <w:t xml:space="preserve"> </w:t>
      </w:r>
      <w:r w:rsidRPr="003F3FE5">
        <w:rPr>
          <w:rFonts w:ascii="Arial" w:hAnsi="Arial" w:cs="Arial"/>
          <w:sz w:val="20"/>
          <w:szCs w:val="24"/>
          <w:lang w:val="hy-AM" w:eastAsia="en-US"/>
        </w:rPr>
        <w:t>demand</w:t>
      </w:r>
      <w:r w:rsidRPr="003F3FE5">
        <w:rPr>
          <w:rFonts w:cs="Sylfaen"/>
          <w:sz w:val="20"/>
          <w:szCs w:val="24"/>
          <w:lang w:val="hy-AM" w:eastAsia="en-US"/>
        </w:rPr>
        <w:t xml:space="preserve"> </w:t>
      </w:r>
      <w:r w:rsidRPr="003F3FE5">
        <w:rPr>
          <w:rFonts w:ascii="Arial" w:hAnsi="Arial" w:cs="Arial"/>
          <w:sz w:val="20"/>
          <w:szCs w:val="24"/>
          <w:lang w:val="hy-AM" w:eastAsia="en-US"/>
        </w:rPr>
        <w:t>non-compliance</w:t>
      </w:r>
      <w:r w:rsidRPr="003F3FE5">
        <w:rPr>
          <w:rFonts w:cs="Sylfaen"/>
          <w:sz w:val="20"/>
          <w:szCs w:val="24"/>
          <w:lang w:val="hy-AM" w:eastAsia="en-US"/>
        </w:rPr>
        <w:t xml:space="preserve"> </w:t>
      </w:r>
      <w:r w:rsidRPr="003F3FE5">
        <w:rPr>
          <w:rFonts w:ascii="Arial" w:hAnsi="Arial" w:cs="Arial"/>
          <w:sz w:val="20"/>
          <w:szCs w:val="24"/>
          <w:lang w:val="hy-AM" w:eastAsia="en-US"/>
        </w:rPr>
        <w:t>case</w:t>
      </w:r>
      <w:r w:rsidRPr="003F3FE5">
        <w:rPr>
          <w:rFonts w:cs="Sylfaen"/>
          <w:sz w:val="20"/>
          <w:szCs w:val="24"/>
          <w:lang w:val="hy-AM" w:eastAsia="en-US"/>
        </w:rPr>
        <w:t xml:space="preserve"> </w:t>
      </w:r>
      <w:r w:rsidRPr="003F3FE5">
        <w:rPr>
          <w:rFonts w:ascii="Arial" w:hAnsi="Arial" w:cs="Arial"/>
          <w:sz w:val="20"/>
          <w:szCs w:val="24"/>
          <w:lang w:val="hy-AM" w:eastAsia="en-US"/>
        </w:rPr>
        <w:t>applications</w:t>
      </w:r>
      <w:r w:rsidRPr="003F3FE5">
        <w:rPr>
          <w:rFonts w:cs="Sylfaen"/>
          <w:sz w:val="20"/>
          <w:szCs w:val="24"/>
          <w:lang w:val="hy-AM" w:eastAsia="en-US"/>
        </w:rPr>
        <w:t xml:space="preserve"> </w:t>
      </w:r>
      <w:r w:rsidRPr="003F3FE5">
        <w:rPr>
          <w:rFonts w:ascii="Arial" w:hAnsi="Arial" w:cs="Arial"/>
          <w:sz w:val="20"/>
          <w:szCs w:val="24"/>
          <w:lang w:val="hy-AM" w:eastAsia="en-US"/>
        </w:rPr>
        <w:t>opening</w:t>
      </w:r>
      <w:r w:rsidRPr="003F3FE5">
        <w:rPr>
          <w:rFonts w:cs="Sylfaen"/>
          <w:sz w:val="20"/>
          <w:szCs w:val="24"/>
          <w:lang w:val="hy-AM" w:eastAsia="en-US"/>
        </w:rPr>
        <w:t xml:space="preserve"> </w:t>
      </w:r>
      <w:r w:rsidRPr="003F3FE5">
        <w:rPr>
          <w:rFonts w:ascii="Arial" w:hAnsi="Arial" w:cs="Arial"/>
          <w:sz w:val="20"/>
          <w:szCs w:val="24"/>
          <w:lang w:val="hy-AM" w:eastAsia="en-US"/>
        </w:rPr>
        <w:t>in the session</w:t>
      </w:r>
      <w:r w:rsidRPr="003F3FE5">
        <w:rPr>
          <w:rFonts w:cs="Sylfaen"/>
          <w:sz w:val="20"/>
          <w:szCs w:val="24"/>
          <w:lang w:val="hy-AM" w:eastAsia="en-US"/>
        </w:rPr>
        <w:t xml:space="preserve"> </w:t>
      </w:r>
      <w:r w:rsidRPr="003F3FE5">
        <w:rPr>
          <w:rFonts w:ascii="Arial" w:hAnsi="Arial" w:cs="Arial"/>
          <w:sz w:val="20"/>
          <w:szCs w:val="24"/>
          <w:lang w:val="hy-AM" w:eastAsia="en-US"/>
        </w:rPr>
        <w:t>rejected</w:t>
      </w:r>
      <w:r w:rsidRPr="003F3FE5">
        <w:rPr>
          <w:rFonts w:cs="Sylfaen"/>
          <w:sz w:val="20"/>
          <w:szCs w:val="24"/>
          <w:lang w:val="hy-AM" w:eastAsia="en-US"/>
        </w:rPr>
        <w:t xml:space="preserve"> </w:t>
      </w:r>
      <w:r w:rsidRPr="003F3FE5">
        <w:rPr>
          <w:rFonts w:ascii="Arial" w:hAnsi="Arial" w:cs="Arial"/>
          <w:sz w:val="20"/>
          <w:szCs w:val="24"/>
          <w:lang w:val="hy-AM" w:eastAsia="en-US"/>
        </w:rPr>
        <w:t>are</w:t>
      </w:r>
      <w:r w:rsidRPr="003F3FE5">
        <w:rPr>
          <w:rFonts w:cs="Sylfaen"/>
          <w:sz w:val="20"/>
          <w:szCs w:val="24"/>
          <w:lang w:val="hy-AM" w:eastAsia="en-US"/>
        </w:rPr>
        <w:t xml:space="preserve"> </w:t>
      </w:r>
      <w:r w:rsidRPr="003F3FE5">
        <w:rPr>
          <w:rFonts w:ascii="Arial" w:hAnsi="Arial" w:cs="Arial"/>
          <w:sz w:val="20"/>
          <w:szCs w:val="24"/>
          <w:lang w:val="hy-AM" w:eastAsia="en-US"/>
        </w:rPr>
        <w:t>how</w:t>
      </w:r>
      <w:r w:rsidRPr="003F3FE5">
        <w:rPr>
          <w:rFonts w:cs="Sylfaen"/>
          <w:sz w:val="20"/>
          <w:szCs w:val="24"/>
          <w:lang w:val="hy-AM" w:eastAsia="en-US"/>
        </w:rPr>
        <w:t xml:space="preserve"> </w:t>
      </w:r>
      <w:r w:rsidRPr="003F3FE5">
        <w:rPr>
          <w:rFonts w:ascii="Arial" w:hAnsi="Arial" w:cs="Arial"/>
          <w:sz w:val="20"/>
          <w:szCs w:val="24"/>
          <w:lang w:val="hy-AM" w:eastAsia="en-US"/>
        </w:rPr>
        <w:t>together</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 xml:space="preserve">in order </w:t>
      </w:r>
      <w:r w:rsidRPr="003F3FE5">
        <w:rPr>
          <w:rFonts w:cs="Sylfaen"/>
          <w:sz w:val="20"/>
          <w:szCs w:val="24"/>
          <w:lang w:val="hy-AM" w:eastAsia="en-US"/>
        </w:rPr>
        <w:t xml:space="preserve">, </w:t>
      </w:r>
      <w:r w:rsidRPr="003F3FE5">
        <w:rPr>
          <w:rFonts w:ascii="Arial" w:hAnsi="Arial" w:cs="Arial"/>
          <w:sz w:val="20"/>
          <w:szCs w:val="24"/>
          <w:lang w:val="hy-AM" w:eastAsia="en-US"/>
        </w:rPr>
        <w:t>so</w:t>
      </w:r>
      <w:r w:rsidRPr="003F3FE5">
        <w:rPr>
          <w:rFonts w:cs="Sylfaen"/>
          <w:sz w:val="20"/>
          <w:szCs w:val="24"/>
          <w:lang w:val="hy-AM" w:eastAsia="en-US"/>
        </w:rPr>
        <w:t xml:space="preserve"> </w:t>
      </w:r>
      <w:r w:rsidRPr="003F3FE5">
        <w:rPr>
          <w:rFonts w:ascii="Arial" w:hAnsi="Arial" w:cs="Arial"/>
          <w:sz w:val="20"/>
          <w:szCs w:val="24"/>
          <w:lang w:val="hy-AM" w:eastAsia="en-US"/>
        </w:rPr>
        <w:t>email</w:t>
      </w:r>
      <w:r w:rsidRPr="003F3FE5">
        <w:rPr>
          <w:rFonts w:cs="Sylfaen"/>
          <w:sz w:val="20"/>
          <w:szCs w:val="24"/>
          <w:lang w:val="hy-AM" w:eastAsia="en-US"/>
        </w:rPr>
        <w:t xml:space="preserve"> </w:t>
      </w:r>
      <w:r w:rsidRPr="003F3FE5">
        <w:rPr>
          <w:rFonts w:ascii="Arial" w:hAnsi="Arial" w:cs="Arial"/>
          <w:sz w:val="20"/>
          <w:szCs w:val="24"/>
          <w:lang w:val="hy-AM" w:eastAsia="en-US"/>
        </w:rPr>
        <w:t>separately</w:t>
      </w:r>
      <w:r w:rsidRPr="003F3FE5">
        <w:rPr>
          <w:rFonts w:cs="Sylfaen"/>
          <w:sz w:val="20"/>
          <w:szCs w:val="24"/>
          <w:lang w:val="hy-AM" w:eastAsia="en-US"/>
        </w:rPr>
        <w:t xml:space="preserve"> </w:t>
      </w:r>
      <w:r w:rsidRPr="003F3FE5">
        <w:rPr>
          <w:rFonts w:ascii="Arial" w:hAnsi="Arial" w:cs="Arial"/>
          <w:sz w:val="20"/>
          <w:szCs w:val="24"/>
          <w:lang w:val="hy-AM" w:eastAsia="en-US"/>
        </w:rPr>
        <w:t>presented</w:t>
      </w:r>
      <w:r w:rsidRPr="003F3FE5">
        <w:rPr>
          <w:rFonts w:cs="Sylfaen"/>
          <w:sz w:val="20"/>
          <w:szCs w:val="24"/>
          <w:lang w:val="hy-AM" w:eastAsia="en-US"/>
        </w:rPr>
        <w:t xml:space="preserve"> </w:t>
      </w:r>
      <w:r w:rsidRPr="003F3FE5">
        <w:rPr>
          <w:rFonts w:ascii="Arial" w:hAnsi="Arial" w:cs="Arial"/>
          <w:sz w:val="20"/>
          <w:szCs w:val="24"/>
          <w:lang w:val="hy-AM" w:eastAsia="en-US"/>
        </w:rPr>
        <w:t xml:space="preserve">applications </w:t>
      </w:r>
      <w:r w:rsidRPr="003F3FE5">
        <w:rPr>
          <w:rFonts w:cs="Sylfaen"/>
          <w:sz w:val="20"/>
          <w:szCs w:val="24"/>
          <w:lang w:val="hy-AM" w:eastAsia="en-US"/>
        </w:rPr>
        <w:t>.</w:t>
      </w:r>
    </w:p>
    <w:p w:rsidR="002E14DC" w:rsidRPr="003F3FE5" w:rsidRDefault="002E14DC" w:rsidP="002E14DC">
      <w:pPr>
        <w:pStyle w:val="norm"/>
        <w:numPr>
          <w:ilvl w:val="0"/>
          <w:numId w:val="18"/>
        </w:numPr>
        <w:spacing w:line="240" w:lineRule="auto"/>
        <w:ind w:left="0" w:firstLine="810"/>
        <w:rPr>
          <w:rFonts w:cs="Sylfaen"/>
          <w:sz w:val="20"/>
          <w:szCs w:val="24"/>
          <w:lang w:val="hy-AM" w:eastAsia="en-US"/>
        </w:rPr>
      </w:pPr>
      <w:r w:rsidRPr="003F3FE5">
        <w:rPr>
          <w:rFonts w:ascii="Arial" w:hAnsi="Arial" w:cs="Arial"/>
          <w:sz w:val="20"/>
          <w:szCs w:val="24"/>
          <w:lang w:val="hy-AM" w:eastAsia="en-US"/>
        </w:rPr>
        <w:t>if</w:t>
      </w:r>
      <w:r w:rsidRPr="003F3FE5">
        <w:rPr>
          <w:rFonts w:cs="Sylfaen"/>
          <w:sz w:val="20"/>
          <w:szCs w:val="24"/>
          <w:lang w:val="hy-AM" w:eastAsia="en-US"/>
        </w:rPr>
        <w:t xml:space="preserve"> </w:t>
      </w:r>
      <w:r w:rsidRPr="003F3FE5">
        <w:rPr>
          <w:rFonts w:ascii="Arial" w:hAnsi="Arial" w:cs="Arial"/>
          <w:sz w:val="20"/>
          <w:szCs w:val="24"/>
          <w:lang w:val="hy-AM" w:eastAsia="en-US"/>
        </w:rPr>
        <w:t>together</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by contract</w:t>
      </w:r>
      <w:r w:rsidRPr="003F3FE5">
        <w:rPr>
          <w:rFonts w:cs="Sylfaen"/>
          <w:sz w:val="20"/>
          <w:szCs w:val="24"/>
          <w:lang w:val="hy-AM" w:eastAsia="en-US"/>
        </w:rPr>
        <w:t xml:space="preserve"> </w:t>
      </w:r>
      <w:r w:rsidRPr="003F3FE5">
        <w:rPr>
          <w:rFonts w:ascii="Arial" w:hAnsi="Arial" w:cs="Arial"/>
          <w:sz w:val="20"/>
          <w:szCs w:val="24"/>
          <w:lang w:val="hy-AM" w:eastAsia="en-US"/>
        </w:rPr>
        <w:t>established</w:t>
      </w:r>
      <w:r w:rsidRPr="003F3FE5">
        <w:rPr>
          <w:rFonts w:cs="Sylfaen"/>
          <w:sz w:val="20"/>
          <w:szCs w:val="24"/>
          <w:lang w:val="hy-AM" w:eastAsia="en-US"/>
        </w:rPr>
        <w:t xml:space="preserve"> </w:t>
      </w:r>
      <w:r w:rsidRPr="003F3FE5">
        <w:rPr>
          <w:rFonts w:ascii="Arial" w:hAnsi="Arial" w:cs="Arial"/>
          <w:sz w:val="20"/>
          <w:szCs w:val="24"/>
          <w:lang w:val="hy-AM" w:eastAsia="en-US"/>
        </w:rPr>
        <w:t xml:space="preserve">is </w:t>
      </w:r>
      <w:r w:rsidRPr="003F3FE5">
        <w:rPr>
          <w:rFonts w:cs="Sylfaen"/>
          <w:sz w:val="20"/>
          <w:szCs w:val="24"/>
          <w:lang w:val="hy-AM" w:eastAsia="en-US"/>
        </w:rPr>
        <w:t xml:space="preserve">that </w:t>
      </w:r>
      <w:r w:rsidRPr="003F3FE5">
        <w:rPr>
          <w:rFonts w:ascii="Arial" w:hAnsi="Arial" w:cs="Arial"/>
          <w:sz w:val="20"/>
          <w:szCs w:val="24"/>
          <w:lang w:val="hy-AM" w:eastAsia="en-US"/>
        </w:rPr>
        <w:t>_</w:t>
      </w:r>
      <w:r w:rsidRPr="003F3FE5">
        <w:rPr>
          <w:rFonts w:cs="Sylfaen"/>
          <w:sz w:val="20"/>
          <w:szCs w:val="24"/>
          <w:lang w:val="hy-AM" w:eastAsia="en-US"/>
        </w:rPr>
        <w:t xml:space="preserve"> </w:t>
      </w:r>
      <w:r w:rsidRPr="003F3FE5">
        <w:rPr>
          <w:rFonts w:ascii="Arial" w:hAnsi="Arial" w:cs="Arial"/>
          <w:sz w:val="20"/>
          <w:szCs w:val="24"/>
          <w:lang w:val="hy-AM" w:eastAsia="en-US"/>
        </w:rPr>
        <w:t>participants</w:t>
      </w:r>
      <w:r w:rsidRPr="003F3FE5">
        <w:rPr>
          <w:rFonts w:cs="Sylfaen"/>
          <w:sz w:val="20"/>
          <w:szCs w:val="24"/>
          <w:lang w:val="hy-AM" w:eastAsia="en-US"/>
        </w:rPr>
        <w:t xml:space="preserve"> </w:t>
      </w:r>
      <w:r w:rsidRPr="003F3FE5">
        <w:rPr>
          <w:rFonts w:ascii="Arial" w:hAnsi="Arial" w:cs="Arial"/>
          <w:sz w:val="20"/>
          <w:szCs w:val="24"/>
          <w:lang w:val="hy-AM" w:eastAsia="en-US"/>
        </w:rPr>
        <w:t>general</w:t>
      </w:r>
      <w:r w:rsidRPr="003F3FE5">
        <w:rPr>
          <w:rFonts w:cs="Sylfaen"/>
          <w:sz w:val="20"/>
          <w:szCs w:val="24"/>
          <w:lang w:val="hy-AM" w:eastAsia="en-US"/>
        </w:rPr>
        <w:t xml:space="preserve"> </w:t>
      </w:r>
      <w:r w:rsidRPr="003F3FE5">
        <w:rPr>
          <w:rFonts w:ascii="Arial" w:hAnsi="Arial" w:cs="Arial"/>
          <w:sz w:val="20"/>
          <w:szCs w:val="24"/>
          <w:lang w:val="hy-AM" w:eastAsia="en-US"/>
        </w:rPr>
        <w:t>affairs</w:t>
      </w:r>
      <w:r w:rsidRPr="003F3FE5">
        <w:rPr>
          <w:rFonts w:cs="Sylfaen"/>
          <w:sz w:val="20"/>
          <w:szCs w:val="24"/>
          <w:lang w:val="hy-AM" w:eastAsia="en-US"/>
        </w:rPr>
        <w:t xml:space="preserve"> </w:t>
      </w:r>
      <w:r w:rsidRPr="003F3FE5">
        <w:rPr>
          <w:rFonts w:ascii="Arial" w:hAnsi="Arial" w:cs="Arial"/>
          <w:sz w:val="20"/>
          <w:szCs w:val="24"/>
          <w:lang w:val="hy-AM" w:eastAsia="en-US"/>
        </w:rPr>
        <w:t>driving</w:t>
      </w:r>
      <w:r w:rsidRPr="003F3FE5">
        <w:rPr>
          <w:rFonts w:cs="Sylfaen"/>
          <w:sz w:val="20"/>
          <w:szCs w:val="24"/>
          <w:lang w:val="hy-AM" w:eastAsia="en-US"/>
        </w:rPr>
        <w:t xml:space="preserve"> </w:t>
      </w:r>
      <w:r w:rsidRPr="003F3FE5">
        <w:rPr>
          <w:rFonts w:ascii="Arial" w:hAnsi="Arial" w:cs="Arial"/>
          <w:sz w:val="20"/>
          <w:szCs w:val="24"/>
          <w:lang w:val="hy-AM" w:eastAsia="en-US"/>
        </w:rPr>
        <w:t>is</w:t>
      </w:r>
      <w:r w:rsidRPr="003F3FE5">
        <w:rPr>
          <w:rFonts w:cs="Sylfaen"/>
          <w:sz w:val="20"/>
          <w:szCs w:val="24"/>
          <w:lang w:val="hy-AM" w:eastAsia="en-US"/>
        </w:rPr>
        <w:t xml:space="preserve"> </w:t>
      </w:r>
      <w:r w:rsidRPr="003F3FE5">
        <w:rPr>
          <w:rFonts w:ascii="Arial" w:hAnsi="Arial" w:cs="Arial"/>
          <w:sz w:val="20"/>
          <w:szCs w:val="24"/>
          <w:lang w:val="hy-AM" w:eastAsia="en-US"/>
        </w:rPr>
        <w:t>together</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of the contract</w:t>
      </w:r>
      <w:r w:rsidRPr="003F3FE5">
        <w:rPr>
          <w:rFonts w:cs="Sylfaen"/>
          <w:sz w:val="20"/>
          <w:szCs w:val="24"/>
          <w:lang w:val="hy-AM" w:eastAsia="en-US"/>
        </w:rPr>
        <w:t xml:space="preserve"> </w:t>
      </w:r>
      <w:r w:rsidRPr="003F3FE5">
        <w:rPr>
          <w:rFonts w:ascii="Arial" w:hAnsi="Arial" w:cs="Arial"/>
          <w:sz w:val="20"/>
          <w:szCs w:val="24"/>
          <w:lang w:val="hy-AM" w:eastAsia="en-US"/>
        </w:rPr>
        <w:t>separately</w:t>
      </w:r>
      <w:r w:rsidRPr="003F3FE5">
        <w:rPr>
          <w:rFonts w:cs="Sylfaen"/>
          <w:sz w:val="20"/>
          <w:szCs w:val="24"/>
          <w:lang w:val="hy-AM" w:eastAsia="en-US"/>
        </w:rPr>
        <w:t xml:space="preserve"> </w:t>
      </w:r>
      <w:r w:rsidRPr="003F3FE5">
        <w:rPr>
          <w:rFonts w:ascii="Arial" w:hAnsi="Arial" w:cs="Arial"/>
          <w:sz w:val="20"/>
          <w:szCs w:val="24"/>
          <w:lang w:val="hy-AM" w:eastAsia="en-US"/>
        </w:rPr>
        <w:t xml:space="preserve">participant </w:t>
      </w:r>
      <w:r w:rsidRPr="003F3FE5">
        <w:rPr>
          <w:rFonts w:cs="Sylfaen"/>
          <w:sz w:val="20"/>
          <w:szCs w:val="24"/>
          <w:lang w:val="hy-AM" w:eastAsia="en-US"/>
        </w:rPr>
        <w:t xml:space="preserve">, </w:t>
      </w:r>
      <w:r w:rsidRPr="003F3FE5">
        <w:rPr>
          <w:rFonts w:ascii="Arial" w:hAnsi="Arial" w:cs="Arial"/>
          <w:sz w:val="20"/>
          <w:szCs w:val="24"/>
          <w:lang w:val="hy-AM" w:eastAsia="en-US"/>
        </w:rPr>
        <w:t>then</w:t>
      </w:r>
      <w:r w:rsidRPr="003F3FE5">
        <w:rPr>
          <w:rFonts w:cs="Sylfaen"/>
          <w:sz w:val="20"/>
          <w:szCs w:val="24"/>
          <w:lang w:val="hy-AM" w:eastAsia="en-US"/>
        </w:rPr>
        <w:t xml:space="preserve"> </w:t>
      </w:r>
      <w:r w:rsidRPr="003F3FE5">
        <w:rPr>
          <w:rFonts w:ascii="Arial" w:hAnsi="Arial" w:cs="Arial"/>
          <w:sz w:val="20"/>
          <w:szCs w:val="24"/>
          <w:lang w:val="hy-AM" w:eastAsia="en-US"/>
        </w:rPr>
        <w:t>the application</w:t>
      </w:r>
      <w:r w:rsidRPr="003F3FE5">
        <w:rPr>
          <w:rFonts w:cs="Sylfaen"/>
          <w:sz w:val="20"/>
          <w:szCs w:val="24"/>
          <w:lang w:val="hy-AM" w:eastAsia="en-US"/>
        </w:rPr>
        <w:t xml:space="preserve"> </w:t>
      </w:r>
      <w:r w:rsidRPr="003F3FE5">
        <w:rPr>
          <w:rFonts w:ascii="Arial" w:hAnsi="Arial" w:cs="Arial"/>
          <w:sz w:val="20"/>
          <w:szCs w:val="24"/>
          <w:lang w:val="hy-AM" w:eastAsia="en-US"/>
        </w:rPr>
        <w:t xml:space="preserve">is introduced </w:t>
      </w:r>
      <w:r w:rsidRPr="003F3FE5">
        <w:rPr>
          <w:rFonts w:cs="Sylfaen"/>
          <w:sz w:val="20"/>
          <w:szCs w:val="24"/>
          <w:lang w:val="hy-AM" w:eastAsia="en-US"/>
        </w:rPr>
        <w:t xml:space="preserve">, </w:t>
      </w:r>
      <w:r w:rsidRPr="003F3FE5">
        <w:rPr>
          <w:rFonts w:ascii="Arial" w:hAnsi="Arial" w:cs="Arial"/>
          <w:sz w:val="20"/>
          <w:szCs w:val="24"/>
          <w:lang w:val="hy-AM" w:eastAsia="en-US"/>
        </w:rPr>
        <w:t>and</w:t>
      </w:r>
      <w:r w:rsidRPr="003F3FE5">
        <w:rPr>
          <w:rFonts w:cs="Sylfaen"/>
          <w:sz w:val="20"/>
          <w:szCs w:val="24"/>
          <w:lang w:val="hy-AM" w:eastAsia="en-US"/>
        </w:rPr>
        <w:t xml:space="preserve"> </w:t>
      </w:r>
      <w:r w:rsidRPr="003F3FE5">
        <w:rPr>
          <w:rFonts w:ascii="Arial" w:hAnsi="Arial" w:cs="Arial"/>
          <w:sz w:val="20"/>
          <w:szCs w:val="24"/>
          <w:lang w:val="hy-AM" w:eastAsia="en-US"/>
        </w:rPr>
        <w:t>contract</w:t>
      </w:r>
      <w:r w:rsidRPr="003F3FE5">
        <w:rPr>
          <w:rFonts w:cs="Sylfaen"/>
          <w:sz w:val="20"/>
          <w:szCs w:val="24"/>
          <w:lang w:val="hy-AM" w:eastAsia="en-US"/>
        </w:rPr>
        <w:t xml:space="preserve"> </w:t>
      </w:r>
      <w:r w:rsidRPr="003F3FE5">
        <w:rPr>
          <w:rFonts w:ascii="Arial" w:hAnsi="Arial" w:cs="Arial"/>
          <w:sz w:val="20"/>
          <w:szCs w:val="24"/>
          <w:lang w:val="hy-AM" w:eastAsia="en-US"/>
        </w:rPr>
        <w:t>to be sealed</w:t>
      </w:r>
      <w:r w:rsidRPr="003F3FE5">
        <w:rPr>
          <w:rFonts w:cs="Sylfaen"/>
          <w:sz w:val="20"/>
          <w:szCs w:val="24"/>
          <w:lang w:val="hy-AM" w:eastAsia="en-US"/>
        </w:rPr>
        <w:t xml:space="preserve"> </w:t>
      </w:r>
      <w:r w:rsidRPr="003F3FE5">
        <w:rPr>
          <w:rFonts w:ascii="Arial" w:hAnsi="Arial" w:cs="Arial"/>
          <w:sz w:val="20"/>
          <w:szCs w:val="24"/>
          <w:lang w:val="hy-AM" w:eastAsia="en-US"/>
        </w:rPr>
        <w:t>case</w:t>
      </w:r>
      <w:r w:rsidRPr="003F3FE5">
        <w:rPr>
          <w:rFonts w:cs="Sylfaen"/>
          <w:sz w:val="20"/>
          <w:szCs w:val="24"/>
          <w:lang w:val="hy-AM" w:eastAsia="en-US"/>
        </w:rPr>
        <w:t xml:space="preserve"> </w:t>
      </w:r>
      <w:r w:rsidRPr="003F3FE5">
        <w:rPr>
          <w:rFonts w:ascii="Arial" w:hAnsi="Arial" w:cs="Arial"/>
          <w:sz w:val="20"/>
          <w:szCs w:val="24"/>
          <w:lang w:val="hy-AM" w:eastAsia="en-US"/>
        </w:rPr>
        <w:t>payments</w:t>
      </w:r>
      <w:r w:rsidRPr="003F3FE5">
        <w:rPr>
          <w:rFonts w:cs="Sylfaen"/>
          <w:sz w:val="20"/>
          <w:szCs w:val="24"/>
          <w:lang w:val="hy-AM" w:eastAsia="en-US"/>
        </w:rPr>
        <w:t xml:space="preserve"> </w:t>
      </w:r>
      <w:r w:rsidRPr="003F3FE5">
        <w:rPr>
          <w:rFonts w:ascii="Arial" w:hAnsi="Arial" w:cs="Arial"/>
          <w:sz w:val="20"/>
          <w:szCs w:val="24"/>
          <w:lang w:val="hy-AM" w:eastAsia="en-US"/>
        </w:rPr>
        <w:t>is happening</w:t>
      </w:r>
      <w:r w:rsidRPr="003F3FE5">
        <w:rPr>
          <w:rFonts w:cs="Sylfaen"/>
          <w:sz w:val="20"/>
          <w:szCs w:val="24"/>
          <w:lang w:val="hy-AM" w:eastAsia="en-US"/>
        </w:rPr>
        <w:t xml:space="preserve"> </w:t>
      </w:r>
      <w:r w:rsidRPr="003F3FE5">
        <w:rPr>
          <w:rFonts w:ascii="Arial" w:hAnsi="Arial" w:cs="Arial"/>
          <w:sz w:val="20"/>
          <w:szCs w:val="24"/>
          <w:lang w:val="hy-AM" w:eastAsia="en-US"/>
        </w:rPr>
        <w:t>are</w:t>
      </w:r>
      <w:r w:rsidRPr="003F3FE5">
        <w:rPr>
          <w:rFonts w:cs="Sylfaen"/>
          <w:sz w:val="20"/>
          <w:szCs w:val="24"/>
          <w:lang w:val="hy-AM" w:eastAsia="en-US"/>
        </w:rPr>
        <w:t xml:space="preserve"> </w:t>
      </w:r>
      <w:r w:rsidRPr="003F3FE5">
        <w:rPr>
          <w:rFonts w:ascii="Arial" w:hAnsi="Arial" w:cs="Arial"/>
          <w:sz w:val="20"/>
          <w:szCs w:val="24"/>
          <w:lang w:val="hy-AM" w:eastAsia="en-US"/>
        </w:rPr>
        <w:t>that</w:t>
      </w:r>
      <w:r w:rsidRPr="003F3FE5">
        <w:rPr>
          <w:rFonts w:cs="Sylfaen"/>
          <w:sz w:val="20"/>
          <w:szCs w:val="24"/>
          <w:lang w:val="hy-AM" w:eastAsia="en-US"/>
        </w:rPr>
        <w:t xml:space="preserve"> </w:t>
      </w:r>
      <w:r w:rsidRPr="003F3FE5">
        <w:rPr>
          <w:rFonts w:ascii="Arial" w:hAnsi="Arial" w:cs="Arial"/>
          <w:sz w:val="20"/>
          <w:szCs w:val="24"/>
          <w:lang w:val="hy-AM" w:eastAsia="en-US"/>
        </w:rPr>
        <w:t xml:space="preserve">to the participant </w:t>
      </w:r>
      <w:r w:rsidRPr="003F3FE5">
        <w:rPr>
          <w:rFonts w:cs="Sylfaen"/>
          <w:sz w:val="20"/>
          <w:szCs w:val="24"/>
          <w:lang w:val="hy-AM" w:eastAsia="en-US"/>
        </w:rPr>
        <w:t xml:space="preserve">. </w:t>
      </w:r>
      <w:r w:rsidRPr="003F3FE5">
        <w:rPr>
          <w:rFonts w:ascii="Arial" w:hAnsi="Arial" w:cs="Arial"/>
          <w:sz w:val="20"/>
          <w:szCs w:val="24"/>
          <w:lang w:val="hy-AM" w:eastAsia="en-US"/>
        </w:rPr>
        <w:t>It</w:t>
      </w:r>
      <w:r w:rsidRPr="003F3FE5">
        <w:rPr>
          <w:rFonts w:cs="Sylfaen"/>
          <w:sz w:val="20"/>
          <w:szCs w:val="24"/>
          <w:lang w:val="hy-AM" w:eastAsia="en-US"/>
        </w:rPr>
        <w:t xml:space="preserve"> </w:t>
      </w:r>
      <w:r w:rsidRPr="003F3FE5">
        <w:rPr>
          <w:rFonts w:ascii="Arial" w:hAnsi="Arial" w:cs="Arial"/>
          <w:sz w:val="20"/>
          <w:szCs w:val="24"/>
          <w:lang w:val="hy-AM" w:eastAsia="en-US"/>
        </w:rPr>
        <w:t xml:space="preserve">in case </w:t>
      </w:r>
      <w:r w:rsidRPr="003F3FE5">
        <w:rPr>
          <w:rFonts w:cs="Sylfaen"/>
          <w:sz w:val="20"/>
          <w:szCs w:val="24"/>
          <w:lang w:val="hy-AM" w:eastAsia="en-US"/>
        </w:rPr>
        <w:t xml:space="preserve">when </w:t>
      </w:r>
      <w:r w:rsidRPr="003F3FE5">
        <w:rPr>
          <w:rFonts w:ascii="Arial" w:hAnsi="Arial" w:cs="Arial"/>
          <w:sz w:val="20"/>
          <w:szCs w:val="24"/>
          <w:lang w:val="hy-AM" w:eastAsia="en-US"/>
        </w:rPr>
        <w:t>together</w:t>
      </w:r>
      <w:r w:rsidRPr="003F3FE5">
        <w:rPr>
          <w:rFonts w:cs="Sylfaen"/>
          <w:sz w:val="20"/>
          <w:szCs w:val="24"/>
          <w:lang w:val="hy-AM" w:eastAsia="en-US"/>
        </w:rPr>
        <w:t xml:space="preserve"> </w:t>
      </w:r>
      <w:r w:rsidRPr="003F3FE5">
        <w:rPr>
          <w:rFonts w:ascii="Arial" w:hAnsi="Arial" w:cs="Arial"/>
          <w:sz w:val="20"/>
          <w:szCs w:val="24"/>
          <w:lang w:val="hy-AM" w:eastAsia="en-US"/>
        </w:rPr>
        <w:t>activity</w:t>
      </w:r>
      <w:r w:rsidRPr="003F3FE5">
        <w:rPr>
          <w:rFonts w:cs="Sylfaen"/>
          <w:sz w:val="20"/>
          <w:szCs w:val="24"/>
          <w:lang w:val="hy-AM" w:eastAsia="en-US"/>
        </w:rPr>
        <w:t xml:space="preserve"> </w:t>
      </w:r>
      <w:r w:rsidRPr="003F3FE5">
        <w:rPr>
          <w:rFonts w:ascii="Arial" w:hAnsi="Arial" w:cs="Arial"/>
          <w:sz w:val="20"/>
          <w:szCs w:val="24"/>
          <w:lang w:val="hy-AM" w:eastAsia="en-US"/>
        </w:rPr>
        <w:t>by contract</w:t>
      </w:r>
      <w:r w:rsidRPr="003F3FE5">
        <w:rPr>
          <w:rFonts w:cs="Sylfaen"/>
          <w:sz w:val="20"/>
          <w:szCs w:val="24"/>
          <w:lang w:val="hy-AM" w:eastAsia="en-US"/>
        </w:rPr>
        <w:t xml:space="preserve"> </w:t>
      </w:r>
      <w:r w:rsidRPr="003F3FE5">
        <w:rPr>
          <w:rFonts w:ascii="Arial" w:hAnsi="Arial" w:cs="Arial"/>
          <w:sz w:val="20"/>
          <w:szCs w:val="24"/>
          <w:lang w:val="hy-AM" w:eastAsia="en-US"/>
        </w:rPr>
        <w:t>planned</w:t>
      </w:r>
      <w:r w:rsidRPr="003F3FE5">
        <w:rPr>
          <w:rFonts w:cs="Sylfaen"/>
          <w:sz w:val="20"/>
          <w:szCs w:val="24"/>
          <w:lang w:val="hy-AM" w:eastAsia="en-US"/>
        </w:rPr>
        <w:t xml:space="preserve"> </w:t>
      </w:r>
      <w:r w:rsidRPr="003F3FE5">
        <w:rPr>
          <w:rFonts w:ascii="Arial" w:hAnsi="Arial" w:cs="Arial"/>
          <w:sz w:val="20"/>
          <w:szCs w:val="24"/>
          <w:lang w:val="hy-AM" w:eastAsia="en-US"/>
        </w:rPr>
        <w:t xml:space="preserve">is </w:t>
      </w:r>
      <w:r w:rsidRPr="003F3FE5">
        <w:rPr>
          <w:rFonts w:cs="Sylfaen"/>
          <w:sz w:val="20"/>
          <w:szCs w:val="24"/>
          <w:lang w:val="hy-AM" w:eastAsia="en-US"/>
        </w:rPr>
        <w:t xml:space="preserve">that </w:t>
      </w:r>
      <w:r w:rsidRPr="003F3FE5">
        <w:rPr>
          <w:rFonts w:ascii="Arial" w:hAnsi="Arial" w:cs="Arial"/>
          <w:sz w:val="20"/>
          <w:szCs w:val="24"/>
          <w:lang w:val="hy-AM" w:eastAsia="en-US"/>
        </w:rPr>
        <w:t>_</w:t>
      </w:r>
      <w:r w:rsidRPr="003F3FE5">
        <w:rPr>
          <w:rFonts w:cs="Sylfaen"/>
          <w:sz w:val="20"/>
          <w:szCs w:val="24"/>
          <w:lang w:val="hy-AM" w:eastAsia="en-US"/>
        </w:rPr>
        <w:t xml:space="preserve"> </w:t>
      </w:r>
      <w:r w:rsidRPr="003F3FE5">
        <w:rPr>
          <w:rFonts w:ascii="Arial" w:hAnsi="Arial" w:cs="Arial"/>
          <w:sz w:val="20"/>
          <w:szCs w:val="24"/>
          <w:lang w:val="hy-AM" w:eastAsia="en-US"/>
        </w:rPr>
        <w:t>general</w:t>
      </w:r>
      <w:r w:rsidRPr="003F3FE5">
        <w:rPr>
          <w:rFonts w:cs="Sylfaen"/>
          <w:sz w:val="20"/>
          <w:szCs w:val="24"/>
          <w:lang w:val="hy-AM" w:eastAsia="en-US"/>
        </w:rPr>
        <w:t xml:space="preserve"> </w:t>
      </w:r>
      <w:r w:rsidRPr="003F3FE5">
        <w:rPr>
          <w:rFonts w:ascii="Arial" w:hAnsi="Arial" w:cs="Arial"/>
          <w:sz w:val="20"/>
          <w:szCs w:val="24"/>
          <w:lang w:val="hy-AM" w:eastAsia="en-US"/>
        </w:rPr>
        <w:t>affairs</w:t>
      </w:r>
      <w:r w:rsidRPr="003F3FE5">
        <w:rPr>
          <w:rFonts w:cs="Sylfaen"/>
          <w:sz w:val="20"/>
          <w:szCs w:val="24"/>
          <w:lang w:val="hy-AM" w:eastAsia="en-US"/>
        </w:rPr>
        <w:t xml:space="preserve"> </w:t>
      </w:r>
      <w:r w:rsidRPr="003F3FE5">
        <w:rPr>
          <w:rFonts w:ascii="Arial" w:hAnsi="Arial" w:cs="Arial"/>
          <w:sz w:val="20"/>
          <w:szCs w:val="24"/>
          <w:lang w:val="hy-AM" w:eastAsia="en-US"/>
        </w:rPr>
        <w:t>while driving</w:t>
      </w:r>
      <w:r w:rsidRPr="003F3FE5">
        <w:rPr>
          <w:rFonts w:cs="Sylfaen"/>
          <w:sz w:val="20"/>
          <w:szCs w:val="24"/>
          <w:lang w:val="hy-AM" w:eastAsia="en-US"/>
        </w:rPr>
        <w:t xml:space="preserve"> </w:t>
      </w:r>
      <w:r w:rsidRPr="003F3FE5">
        <w:rPr>
          <w:rFonts w:ascii="Arial" w:hAnsi="Arial" w:cs="Arial"/>
          <w:sz w:val="20"/>
          <w:szCs w:val="24"/>
          <w:lang w:val="hy-AM" w:eastAsia="en-US"/>
        </w:rPr>
        <w:t>each</w:t>
      </w:r>
      <w:r w:rsidRPr="003F3FE5">
        <w:rPr>
          <w:rFonts w:cs="Sylfaen"/>
          <w:sz w:val="20"/>
          <w:szCs w:val="24"/>
          <w:lang w:val="hy-AM" w:eastAsia="en-US"/>
        </w:rPr>
        <w:t xml:space="preserve"> </w:t>
      </w:r>
      <w:r w:rsidRPr="003F3FE5">
        <w:rPr>
          <w:rFonts w:ascii="Arial" w:hAnsi="Arial" w:cs="Arial"/>
          <w:sz w:val="20"/>
          <w:szCs w:val="24"/>
          <w:lang w:val="hy-AM" w:eastAsia="en-US"/>
        </w:rPr>
        <w:t>participant</w:t>
      </w:r>
      <w:r w:rsidRPr="003F3FE5">
        <w:rPr>
          <w:rFonts w:cs="Sylfaen"/>
          <w:sz w:val="20"/>
          <w:szCs w:val="24"/>
          <w:lang w:val="hy-AM" w:eastAsia="en-US"/>
        </w:rPr>
        <w:t xml:space="preserve"> </w:t>
      </w:r>
      <w:r w:rsidRPr="003F3FE5">
        <w:rPr>
          <w:rFonts w:ascii="Arial" w:hAnsi="Arial" w:cs="Arial"/>
          <w:sz w:val="20"/>
          <w:szCs w:val="24"/>
          <w:lang w:val="hy-AM" w:eastAsia="en-US"/>
        </w:rPr>
        <w:t>right</w:t>
      </w:r>
      <w:r w:rsidRPr="003F3FE5">
        <w:rPr>
          <w:rFonts w:cs="Sylfaen"/>
          <w:sz w:val="20"/>
          <w:szCs w:val="24"/>
          <w:lang w:val="hy-AM" w:eastAsia="en-US"/>
        </w:rPr>
        <w:t xml:space="preserve"> </w:t>
      </w:r>
      <w:r w:rsidRPr="003F3FE5">
        <w:rPr>
          <w:rFonts w:ascii="Arial" w:hAnsi="Arial" w:cs="Arial"/>
          <w:sz w:val="20"/>
          <w:szCs w:val="24"/>
          <w:lang w:val="hy-AM" w:eastAsia="en-US"/>
        </w:rPr>
        <w:t>has</w:t>
      </w:r>
      <w:r w:rsidRPr="003F3FE5">
        <w:rPr>
          <w:rFonts w:cs="Sylfaen"/>
          <w:sz w:val="20"/>
          <w:szCs w:val="24"/>
          <w:lang w:val="hy-AM" w:eastAsia="en-US"/>
        </w:rPr>
        <w:t xml:space="preserve"> </w:t>
      </w:r>
      <w:r w:rsidRPr="003F3FE5">
        <w:rPr>
          <w:rFonts w:ascii="Arial" w:hAnsi="Arial" w:cs="Arial"/>
          <w:sz w:val="20"/>
          <w:szCs w:val="24"/>
          <w:lang w:val="hy-AM" w:eastAsia="en-US"/>
        </w:rPr>
        <w:t>act</w:t>
      </w:r>
      <w:r w:rsidRPr="003F3FE5">
        <w:rPr>
          <w:rFonts w:cs="Sylfaen"/>
          <w:sz w:val="20"/>
          <w:szCs w:val="24"/>
          <w:lang w:val="hy-AM" w:eastAsia="en-US"/>
        </w:rPr>
        <w:t xml:space="preserve"> </w:t>
      </w:r>
      <w:r w:rsidRPr="003F3FE5">
        <w:rPr>
          <w:rFonts w:ascii="Arial" w:hAnsi="Arial" w:cs="Arial"/>
          <w:sz w:val="20"/>
          <w:szCs w:val="24"/>
          <w:lang w:val="hy-AM" w:eastAsia="en-US"/>
        </w:rPr>
        <w:t>all</w:t>
      </w:r>
      <w:r w:rsidRPr="003F3FE5">
        <w:rPr>
          <w:rFonts w:cs="Sylfaen"/>
          <w:sz w:val="20"/>
          <w:szCs w:val="24"/>
          <w:lang w:val="hy-AM" w:eastAsia="en-US"/>
        </w:rPr>
        <w:t xml:space="preserve"> </w:t>
      </w:r>
      <w:r w:rsidRPr="003F3FE5">
        <w:rPr>
          <w:rFonts w:ascii="Arial" w:hAnsi="Arial" w:cs="Arial"/>
          <w:sz w:val="20"/>
          <w:szCs w:val="24"/>
          <w:lang w:val="hy-AM" w:eastAsia="en-US"/>
        </w:rPr>
        <w:t>participants</w:t>
      </w:r>
      <w:r w:rsidRPr="003F3FE5">
        <w:rPr>
          <w:rFonts w:cs="Sylfaen"/>
          <w:sz w:val="20"/>
          <w:szCs w:val="24"/>
          <w:lang w:val="hy-AM" w:eastAsia="en-US"/>
        </w:rPr>
        <w:t xml:space="preserve"> </w:t>
      </w:r>
      <w:r w:rsidRPr="003F3FE5">
        <w:rPr>
          <w:rFonts w:ascii="Arial" w:hAnsi="Arial" w:cs="Arial"/>
          <w:sz w:val="20"/>
          <w:szCs w:val="24"/>
          <w:lang w:val="hy-AM" w:eastAsia="en-US"/>
        </w:rPr>
        <w:t xml:space="preserve">on behalf of </w:t>
      </w:r>
      <w:r w:rsidRPr="003F3FE5">
        <w:rPr>
          <w:rFonts w:cs="Sylfaen"/>
          <w:sz w:val="20"/>
          <w:szCs w:val="24"/>
          <w:lang w:val="hy-AM" w:eastAsia="en-US"/>
        </w:rPr>
        <w:t xml:space="preserve">, </w:t>
      </w:r>
      <w:r w:rsidRPr="003F3FE5">
        <w:rPr>
          <w:rFonts w:ascii="Arial" w:hAnsi="Arial" w:cs="Arial"/>
          <w:sz w:val="20"/>
          <w:szCs w:val="24"/>
          <w:lang w:val="hy-AM" w:eastAsia="en-US"/>
        </w:rPr>
        <w:t>then</w:t>
      </w:r>
      <w:r w:rsidRPr="003F3FE5">
        <w:rPr>
          <w:rFonts w:cs="Sylfaen"/>
          <w:sz w:val="20"/>
          <w:szCs w:val="24"/>
          <w:lang w:val="hy-AM" w:eastAsia="en-US"/>
        </w:rPr>
        <w:t xml:space="preserve"> </w:t>
      </w:r>
      <w:r w:rsidRPr="003F3FE5">
        <w:rPr>
          <w:rFonts w:ascii="Arial" w:hAnsi="Arial" w:cs="Arial"/>
          <w:sz w:val="20"/>
          <w:szCs w:val="24"/>
          <w:lang w:val="hy-AM" w:eastAsia="en-US"/>
        </w:rPr>
        <w:t>contract</w:t>
      </w:r>
      <w:r w:rsidRPr="003F3FE5">
        <w:rPr>
          <w:rFonts w:cs="Sylfaen"/>
          <w:sz w:val="20"/>
          <w:szCs w:val="24"/>
          <w:lang w:val="hy-AM" w:eastAsia="en-US"/>
        </w:rPr>
        <w:t xml:space="preserve"> </w:t>
      </w:r>
      <w:r w:rsidRPr="003F3FE5">
        <w:rPr>
          <w:rFonts w:ascii="Arial" w:hAnsi="Arial" w:cs="Arial"/>
          <w:sz w:val="20"/>
          <w:szCs w:val="24"/>
          <w:lang w:val="hy-AM" w:eastAsia="en-US"/>
        </w:rPr>
        <w:t>to be sealed</w:t>
      </w:r>
      <w:r w:rsidRPr="003F3FE5">
        <w:rPr>
          <w:rFonts w:cs="Sylfaen"/>
          <w:sz w:val="20"/>
          <w:szCs w:val="24"/>
          <w:lang w:val="hy-AM" w:eastAsia="en-US"/>
        </w:rPr>
        <w:t xml:space="preserve"> </w:t>
      </w:r>
      <w:r w:rsidRPr="003F3FE5">
        <w:rPr>
          <w:rFonts w:ascii="Arial" w:hAnsi="Arial" w:cs="Arial"/>
          <w:sz w:val="20"/>
          <w:szCs w:val="24"/>
          <w:lang w:val="hy-AM" w:eastAsia="en-US"/>
        </w:rPr>
        <w:t>case</w:t>
      </w:r>
      <w:r w:rsidRPr="003F3FE5">
        <w:rPr>
          <w:rFonts w:cs="Sylfaen"/>
          <w:sz w:val="20"/>
          <w:szCs w:val="24"/>
          <w:lang w:val="hy-AM" w:eastAsia="en-US"/>
        </w:rPr>
        <w:t xml:space="preserve"> </w:t>
      </w:r>
      <w:r w:rsidRPr="003F3FE5">
        <w:rPr>
          <w:rFonts w:ascii="Arial" w:hAnsi="Arial" w:cs="Arial"/>
          <w:sz w:val="20"/>
          <w:szCs w:val="24"/>
          <w:lang w:val="hy-AM" w:eastAsia="en-US"/>
        </w:rPr>
        <w:t>of it</w:t>
      </w:r>
      <w:r w:rsidRPr="003F3FE5">
        <w:rPr>
          <w:rFonts w:cs="Sylfaen"/>
          <w:sz w:val="20"/>
          <w:szCs w:val="24"/>
          <w:lang w:val="hy-AM" w:eastAsia="en-US"/>
        </w:rPr>
        <w:t xml:space="preserve"> </w:t>
      </w:r>
      <w:r w:rsidRPr="003F3FE5">
        <w:rPr>
          <w:rFonts w:ascii="Arial" w:hAnsi="Arial" w:cs="Arial"/>
          <w:sz w:val="20"/>
          <w:szCs w:val="24"/>
          <w:lang w:val="hy-AM" w:eastAsia="en-US"/>
        </w:rPr>
        <w:t>based on</w:t>
      </w:r>
      <w:r w:rsidRPr="003F3FE5">
        <w:rPr>
          <w:rFonts w:cs="Sylfaen"/>
          <w:sz w:val="20"/>
          <w:szCs w:val="24"/>
          <w:lang w:val="hy-AM" w:eastAsia="en-US"/>
        </w:rPr>
        <w:t xml:space="preserve"> </w:t>
      </w:r>
      <w:r w:rsidRPr="003F3FE5">
        <w:rPr>
          <w:rFonts w:ascii="Arial" w:hAnsi="Arial" w:cs="Arial"/>
          <w:sz w:val="20"/>
          <w:szCs w:val="24"/>
          <w:lang w:val="hy-AM" w:eastAsia="en-US"/>
        </w:rPr>
        <w:t>on</w:t>
      </w:r>
      <w:r w:rsidRPr="003F3FE5">
        <w:rPr>
          <w:rFonts w:cs="Sylfaen"/>
          <w:sz w:val="20"/>
          <w:szCs w:val="24"/>
          <w:lang w:val="hy-AM" w:eastAsia="en-US"/>
        </w:rPr>
        <w:t xml:space="preserve"> </w:t>
      </w:r>
      <w:r w:rsidRPr="003F3FE5">
        <w:rPr>
          <w:rFonts w:ascii="Arial" w:hAnsi="Arial" w:cs="Arial"/>
          <w:sz w:val="20"/>
          <w:szCs w:val="24"/>
          <w:lang w:val="hy-AM" w:eastAsia="en-US"/>
        </w:rPr>
        <w:t>payments</w:t>
      </w:r>
      <w:r w:rsidRPr="003F3FE5">
        <w:rPr>
          <w:rFonts w:cs="Sylfaen"/>
          <w:sz w:val="20"/>
          <w:szCs w:val="24"/>
          <w:lang w:val="hy-AM" w:eastAsia="en-US"/>
        </w:rPr>
        <w:t xml:space="preserve"> </w:t>
      </w:r>
      <w:r w:rsidRPr="003F3FE5">
        <w:rPr>
          <w:rFonts w:ascii="Arial" w:hAnsi="Arial" w:cs="Arial"/>
          <w:sz w:val="20"/>
          <w:szCs w:val="24"/>
          <w:lang w:val="hy-AM" w:eastAsia="en-US"/>
        </w:rPr>
        <w:t>is happening</w:t>
      </w:r>
      <w:r w:rsidRPr="003F3FE5">
        <w:rPr>
          <w:rFonts w:cs="Sylfaen"/>
          <w:sz w:val="20"/>
          <w:szCs w:val="24"/>
          <w:lang w:val="hy-AM" w:eastAsia="en-US"/>
        </w:rPr>
        <w:t xml:space="preserve"> </w:t>
      </w:r>
      <w:r w:rsidRPr="003F3FE5">
        <w:rPr>
          <w:rFonts w:ascii="Arial" w:hAnsi="Arial" w:cs="Arial"/>
          <w:sz w:val="20"/>
          <w:szCs w:val="24"/>
          <w:lang w:val="hy-AM" w:eastAsia="en-US"/>
        </w:rPr>
        <w:t>are</w:t>
      </w:r>
      <w:r w:rsidRPr="003F3FE5">
        <w:rPr>
          <w:rFonts w:cs="Sylfaen"/>
          <w:sz w:val="20"/>
          <w:szCs w:val="24"/>
          <w:lang w:val="hy-AM" w:eastAsia="en-US"/>
        </w:rPr>
        <w:t xml:space="preserve"> </w:t>
      </w:r>
      <w:r w:rsidRPr="003F3FE5">
        <w:rPr>
          <w:rFonts w:ascii="Arial" w:hAnsi="Arial" w:cs="Arial"/>
          <w:sz w:val="20"/>
          <w:szCs w:val="24"/>
          <w:lang w:val="hy-AM" w:eastAsia="en-US"/>
        </w:rPr>
        <w:t>the application</w:t>
      </w:r>
      <w:r w:rsidRPr="003F3FE5">
        <w:rPr>
          <w:rFonts w:cs="Sylfaen"/>
          <w:sz w:val="20"/>
          <w:szCs w:val="24"/>
          <w:lang w:val="hy-AM" w:eastAsia="en-US"/>
        </w:rPr>
        <w:t xml:space="preserve"> </w:t>
      </w:r>
      <w:r w:rsidRPr="003F3FE5">
        <w:rPr>
          <w:rFonts w:ascii="Arial" w:hAnsi="Arial" w:cs="Arial"/>
          <w:sz w:val="20"/>
          <w:szCs w:val="24"/>
          <w:lang w:val="hy-AM" w:eastAsia="en-US"/>
        </w:rPr>
        <w:t>presented by</w:t>
      </w:r>
      <w:r w:rsidRPr="003F3FE5">
        <w:rPr>
          <w:rFonts w:cs="Sylfaen"/>
          <w:sz w:val="20"/>
          <w:szCs w:val="24"/>
          <w:lang w:val="hy-AM" w:eastAsia="en-US"/>
        </w:rPr>
        <w:t xml:space="preserve"> </w:t>
      </w:r>
      <w:r w:rsidRPr="003F3FE5">
        <w:rPr>
          <w:rFonts w:ascii="Arial" w:hAnsi="Arial" w:cs="Arial"/>
          <w:sz w:val="20"/>
          <w:szCs w:val="24"/>
          <w:lang w:val="hy-AM" w:eastAsia="en-US"/>
        </w:rPr>
        <w:t xml:space="preserve">to the participant </w:t>
      </w:r>
      <w:r w:rsidRPr="003F3FE5">
        <w:rPr>
          <w:rFonts w:cs="Sylfaen"/>
          <w:sz w:val="20"/>
          <w:szCs w:val="24"/>
          <w:lang w:val="hy-AM" w:eastAsia="en-US"/>
        </w:rPr>
        <w:t>.</w:t>
      </w:r>
    </w:p>
    <w:bookmarkEnd w:id="5"/>
    <w:p w:rsidR="000C23E2" w:rsidRPr="003F3FE5" w:rsidRDefault="000C23E2" w:rsidP="000C23E2">
      <w:pPr>
        <w:pStyle w:val="norm"/>
        <w:spacing w:line="240" w:lineRule="auto"/>
        <w:rPr>
          <w:rFonts w:cs="Sylfaen"/>
          <w:sz w:val="20"/>
          <w:szCs w:val="24"/>
          <w:lang w:val="hy-AM" w:eastAsia="en-US"/>
        </w:rPr>
      </w:pPr>
    </w:p>
    <w:p w:rsidR="00427A2F" w:rsidRPr="003F3FE5" w:rsidRDefault="00427A2F" w:rsidP="00427A2F">
      <w:pPr>
        <w:jc w:val="center"/>
        <w:rPr>
          <w:rFonts w:ascii="Arial Armenian" w:hAnsi="Arial Armenian" w:cs="Arial"/>
          <w:b/>
          <w:sz w:val="20"/>
          <w:lang w:val="es-ES"/>
        </w:rPr>
      </w:pPr>
      <w:r w:rsidRPr="003F3FE5">
        <w:rPr>
          <w:rFonts w:ascii="Arial Armenian" w:hAnsi="Arial Armenian"/>
          <w:b/>
          <w:sz w:val="20"/>
          <w:lang w:val="es-ES"/>
        </w:rPr>
        <w:t xml:space="preserve">5. </w:t>
      </w:r>
      <w:r w:rsidRPr="003F3FE5">
        <w:rPr>
          <w:rFonts w:ascii="Arial" w:hAnsi="Arial" w:cs="Arial"/>
          <w:b/>
          <w:sz w:val="20"/>
          <w:lang w:val="es-ES"/>
        </w:rPr>
        <w:t>APPLY</w:t>
      </w:r>
      <w:r w:rsidRPr="003F3FE5">
        <w:rPr>
          <w:rFonts w:ascii="Arial Armenian" w:hAnsi="Arial Armenian" w:cs="Arial"/>
          <w:b/>
          <w:sz w:val="20"/>
          <w:lang w:val="es-ES"/>
        </w:rPr>
        <w:t xml:space="preserve">   </w:t>
      </w:r>
      <w:r w:rsidRPr="003F3FE5">
        <w:rPr>
          <w:rFonts w:ascii="Arial" w:hAnsi="Arial" w:cs="Arial"/>
          <w:b/>
          <w:sz w:val="20"/>
          <w:lang w:val="es-ES"/>
        </w:rPr>
        <w:t>PRICE</w:t>
      </w:r>
      <w:proofErr w:type="gramStart"/>
      <w:r w:rsidRPr="003F3FE5">
        <w:rPr>
          <w:rFonts w:ascii="Arial" w:hAnsi="Arial" w:cs="Arial"/>
          <w:b/>
          <w:sz w:val="20"/>
          <w:lang w:val="es-ES"/>
        </w:rPr>
        <w:t>:</w:t>
      </w:r>
      <w:r w:rsidRPr="003F3FE5">
        <w:rPr>
          <w:rFonts w:ascii="Arial Armenian" w:hAnsi="Arial Armenian" w:cs="Arial"/>
          <w:b/>
          <w:sz w:val="20"/>
          <w:lang w:val="es-ES"/>
        </w:rPr>
        <w:t xml:space="preserve">  </w:t>
      </w:r>
      <w:r w:rsidRPr="003F3FE5">
        <w:rPr>
          <w:rFonts w:ascii="Arial" w:hAnsi="Arial" w:cs="Arial"/>
          <w:b/>
          <w:sz w:val="20"/>
          <w:lang w:val="es-ES"/>
        </w:rPr>
        <w:t>THE</w:t>
      </w:r>
      <w:proofErr w:type="gramEnd"/>
      <w:r w:rsidRPr="003F3FE5">
        <w:rPr>
          <w:rFonts w:ascii="Arial" w:hAnsi="Arial" w:cs="Arial"/>
          <w:b/>
          <w:sz w:val="20"/>
          <w:lang w:val="es-ES"/>
        </w:rPr>
        <w:t xml:space="preserve"> PROPOSAL</w:t>
      </w:r>
      <w:r w:rsidRPr="003F3FE5">
        <w:rPr>
          <w:rFonts w:ascii="Arial Armenian" w:hAnsi="Arial Armenian" w:cs="Arial"/>
          <w:b/>
          <w:sz w:val="20"/>
          <w:lang w:val="es-ES"/>
        </w:rPr>
        <w:t xml:space="preserve"> </w:t>
      </w:r>
    </w:p>
    <w:p w:rsidR="00427A2F" w:rsidRPr="003F3FE5" w:rsidRDefault="00427A2F" w:rsidP="00427A2F">
      <w:pPr>
        <w:ind w:firstLine="567"/>
        <w:jc w:val="both"/>
        <w:rPr>
          <w:rFonts w:ascii="Arial Armenian" w:hAnsi="Arial Armenian"/>
          <w:sz w:val="20"/>
          <w:lang w:val="es-ES"/>
        </w:rPr>
      </w:pPr>
      <w:r w:rsidRPr="003F3FE5">
        <w:rPr>
          <w:rFonts w:ascii="Arial Armenian" w:hAnsi="Arial Armenian" w:cs="Sylfaen"/>
          <w:sz w:val="20"/>
          <w:lang w:val="es-ES"/>
        </w:rPr>
        <w:t xml:space="preserve">5.1 </w:t>
      </w:r>
      <w:r w:rsidRPr="003F3FE5">
        <w:rPr>
          <w:rFonts w:ascii="Arial" w:hAnsi="Arial" w:cs="Arial"/>
          <w:sz w:val="20"/>
          <w:lang w:val="hy-AM"/>
        </w:rPr>
        <w:t>Recommended</w:t>
      </w:r>
      <w:r w:rsidRPr="003F3FE5">
        <w:rPr>
          <w:rFonts w:ascii="Arial Armenian" w:hAnsi="Arial Armenian" w:cs="Sylfaen"/>
          <w:sz w:val="20"/>
          <w:lang w:val="es-ES"/>
        </w:rPr>
        <w:t xml:space="preserve"> </w:t>
      </w:r>
      <w:r w:rsidRPr="003F3FE5">
        <w:rPr>
          <w:rFonts w:ascii="Arial" w:hAnsi="Arial" w:cs="Arial"/>
          <w:sz w:val="20"/>
          <w:lang w:val="hy-AM"/>
        </w:rPr>
        <w:t>cost</w:t>
      </w:r>
      <w:r w:rsidRPr="003F3FE5">
        <w:rPr>
          <w:rFonts w:ascii="Arial Armenian" w:hAnsi="Arial Armenian" w:cs="Sylfaen"/>
          <w:sz w:val="20"/>
          <w:lang w:val="es-ES"/>
        </w:rPr>
        <w:t xml:space="preserve"> </w:t>
      </w:r>
      <w:r w:rsidRPr="003F3FE5">
        <w:rPr>
          <w:rFonts w:ascii="Arial" w:hAnsi="Arial" w:cs="Arial"/>
          <w:sz w:val="20"/>
          <w:lang w:val="es-ES"/>
        </w:rPr>
        <w:t>of service</w:t>
      </w:r>
      <w:r w:rsidRPr="003F3FE5">
        <w:rPr>
          <w:rFonts w:ascii="Arial Armenian" w:hAnsi="Arial Armenian" w:cs="Sylfaen"/>
          <w:sz w:val="20"/>
          <w:lang w:val="es-ES"/>
        </w:rPr>
        <w:t xml:space="preserve"> </w:t>
      </w:r>
      <w:r w:rsidRPr="003F3FE5">
        <w:rPr>
          <w:rFonts w:ascii="Arial" w:hAnsi="Arial" w:cs="Arial"/>
          <w:sz w:val="20"/>
          <w:lang w:val="hy-AM"/>
        </w:rPr>
        <w:t>of value</w:t>
      </w:r>
      <w:r w:rsidRPr="003F3FE5">
        <w:rPr>
          <w:rFonts w:ascii="Arial Armenian" w:hAnsi="Arial Armenian" w:cs="Sylfaen"/>
          <w:sz w:val="20"/>
          <w:lang w:val="es-ES"/>
        </w:rPr>
        <w:t xml:space="preserve"> </w:t>
      </w:r>
      <w:r w:rsidRPr="003F3FE5">
        <w:rPr>
          <w:rFonts w:ascii="Arial" w:hAnsi="Arial" w:cs="Arial"/>
          <w:sz w:val="20"/>
          <w:lang w:val="hy-AM"/>
        </w:rPr>
        <w:t>except</w:t>
      </w:r>
      <w:r w:rsidRPr="003F3FE5">
        <w:rPr>
          <w:rFonts w:ascii="Arial Armenian" w:hAnsi="Arial Armenian" w:cs="Sylfaen"/>
          <w:sz w:val="20"/>
          <w:lang w:val="es-ES"/>
        </w:rPr>
        <w:t xml:space="preserve"> </w:t>
      </w:r>
      <w:r w:rsidRPr="003F3FE5">
        <w:rPr>
          <w:rFonts w:ascii="Arial" w:hAnsi="Arial" w:cs="Arial"/>
          <w:sz w:val="20"/>
          <w:lang w:val="hy-AM"/>
        </w:rPr>
        <w:t>include:</w:t>
      </w:r>
      <w:r w:rsidRPr="003F3FE5">
        <w:rPr>
          <w:rFonts w:ascii="Arial Armenian" w:hAnsi="Arial Armenian" w:cs="Sylfaen"/>
          <w:sz w:val="20"/>
          <w:lang w:val="es-ES"/>
        </w:rPr>
        <w:t xml:space="preserve"> </w:t>
      </w:r>
      <w:r w:rsidRPr="003F3FE5">
        <w:rPr>
          <w:rFonts w:ascii="Arial" w:hAnsi="Arial" w:cs="Arial"/>
          <w:sz w:val="20"/>
          <w:lang w:val="hy-AM"/>
        </w:rPr>
        <w:t>is</w:t>
      </w:r>
      <w:r w:rsidRPr="003F3FE5">
        <w:rPr>
          <w:rFonts w:ascii="Arial Armenian" w:hAnsi="Arial Armenian" w:cs="Sylfaen"/>
          <w:sz w:val="20"/>
          <w:lang w:val="es-ES"/>
        </w:rPr>
        <w:t xml:space="preserve"> </w:t>
      </w:r>
      <w:r w:rsidRPr="003F3FE5">
        <w:rPr>
          <w:rFonts w:ascii="Arial" w:hAnsi="Arial" w:cs="Arial"/>
          <w:sz w:val="20"/>
          <w:lang w:val="hy-AM"/>
        </w:rPr>
        <w:t xml:space="preserve">transportation </w:t>
      </w:r>
      <w:r w:rsidRPr="003F3FE5">
        <w:rPr>
          <w:rFonts w:ascii="Arial Armenian" w:hAnsi="Arial Armenian" w:cs="Sylfaen"/>
          <w:sz w:val="20"/>
          <w:lang w:val="es-ES"/>
        </w:rPr>
        <w:t xml:space="preserve">, </w:t>
      </w:r>
      <w:r w:rsidRPr="003F3FE5">
        <w:rPr>
          <w:rFonts w:ascii="Arial" w:hAnsi="Arial" w:cs="Arial"/>
          <w:sz w:val="20"/>
          <w:lang w:val="hy-AM"/>
        </w:rPr>
        <w:t xml:space="preserve">insurance </w:t>
      </w:r>
      <w:r w:rsidRPr="003F3FE5">
        <w:rPr>
          <w:rFonts w:ascii="Arial Armenian" w:hAnsi="Arial Armenian" w:cs="Sylfaen"/>
          <w:sz w:val="20"/>
          <w:lang w:val="es-ES"/>
        </w:rPr>
        <w:t xml:space="preserve">, </w:t>
      </w:r>
      <w:r w:rsidRPr="003F3FE5">
        <w:rPr>
          <w:rFonts w:ascii="Arial" w:hAnsi="Arial" w:cs="Arial"/>
          <w:sz w:val="20"/>
          <w:lang w:val="hy-AM"/>
        </w:rPr>
        <w:t xml:space="preserve">duties </w:t>
      </w:r>
      <w:r w:rsidRPr="003F3FE5">
        <w:rPr>
          <w:rFonts w:ascii="Arial Armenian" w:hAnsi="Arial Armenian" w:cs="Sylfaen"/>
          <w:sz w:val="20"/>
          <w:lang w:val="es-ES"/>
        </w:rPr>
        <w:t xml:space="preserve">, </w:t>
      </w:r>
      <w:r w:rsidRPr="003F3FE5">
        <w:rPr>
          <w:rFonts w:ascii="Arial" w:hAnsi="Arial" w:cs="Arial"/>
          <w:sz w:val="20"/>
          <w:lang w:val="hy-AM"/>
        </w:rPr>
        <w:t xml:space="preserve">taxes </w:t>
      </w:r>
      <w:r w:rsidRPr="003F3FE5">
        <w:rPr>
          <w:rFonts w:ascii="Arial Armenian" w:hAnsi="Arial Armenian" w:cs="Sylfaen"/>
          <w:sz w:val="20"/>
          <w:lang w:val="es-ES"/>
        </w:rPr>
        <w:t xml:space="preserve">, </w:t>
      </w:r>
      <w:r w:rsidRPr="003F3FE5">
        <w:rPr>
          <w:rFonts w:ascii="Arial" w:hAnsi="Arial" w:cs="Arial"/>
          <w:sz w:val="20"/>
          <w:lang w:val="hy-AM"/>
        </w:rPr>
        <w:t>etc</w:t>
      </w:r>
      <w:r w:rsidRPr="003F3FE5">
        <w:rPr>
          <w:rFonts w:ascii="Arial Armenian" w:hAnsi="Arial Armenian" w:cs="Sylfaen"/>
          <w:sz w:val="20"/>
          <w:lang w:val="es-ES"/>
        </w:rPr>
        <w:t xml:space="preserve"> </w:t>
      </w:r>
      <w:r w:rsidRPr="003F3FE5">
        <w:rPr>
          <w:rFonts w:ascii="Arial" w:hAnsi="Arial" w:cs="Arial"/>
          <w:sz w:val="20"/>
          <w:lang w:val="hy-AM"/>
        </w:rPr>
        <w:t>of payments</w:t>
      </w:r>
      <w:r w:rsidRPr="003F3FE5">
        <w:rPr>
          <w:rFonts w:ascii="Arial Armenian" w:hAnsi="Arial Armenian" w:cs="Sylfaen"/>
          <w:sz w:val="20"/>
          <w:lang w:val="es-ES"/>
        </w:rPr>
        <w:t xml:space="preserve"> </w:t>
      </w:r>
      <w:r w:rsidRPr="003F3FE5">
        <w:rPr>
          <w:rFonts w:ascii="Arial" w:hAnsi="Arial" w:cs="Arial"/>
          <w:sz w:val="20"/>
          <w:lang w:val="hy-AM"/>
        </w:rPr>
        <w:t>line</w:t>
      </w:r>
      <w:r w:rsidRPr="003F3FE5">
        <w:rPr>
          <w:rFonts w:ascii="Arial Armenian" w:hAnsi="Arial Armenian" w:cs="Sylfaen"/>
          <w:sz w:val="20"/>
          <w:lang w:val="es-ES"/>
        </w:rPr>
        <w:t xml:space="preserve"> </w:t>
      </w:r>
      <w:r w:rsidRPr="003F3FE5">
        <w:rPr>
          <w:rFonts w:ascii="Arial" w:hAnsi="Arial" w:cs="Arial"/>
          <w:sz w:val="20"/>
          <w:lang w:val="hy-AM"/>
        </w:rPr>
        <w:t>expenses</w:t>
      </w:r>
      <w:r w:rsidRPr="003F3FE5">
        <w:rPr>
          <w:rFonts w:ascii="Arial Armenian" w:hAnsi="Arial Armenian" w:cs="Sylfaen"/>
          <w:sz w:val="20"/>
          <w:lang w:val="es-ES"/>
        </w:rPr>
        <w:t xml:space="preserve"> </w:t>
      </w:r>
      <w:r w:rsidRPr="003F3FE5">
        <w:rPr>
          <w:rFonts w:ascii="Arial" w:hAnsi="Arial" w:cs="Arial"/>
          <w:sz w:val="20"/>
          <w:lang w:val="hy-AM"/>
        </w:rPr>
        <w:t>and:</w:t>
      </w:r>
      <w:r w:rsidRPr="003F3FE5">
        <w:rPr>
          <w:rFonts w:ascii="Arial Armenian" w:hAnsi="Arial Armenian" w:cs="Sylfaen"/>
          <w:sz w:val="20"/>
          <w:lang w:val="es-ES"/>
        </w:rPr>
        <w:t xml:space="preserve"> </w:t>
      </w:r>
      <w:r w:rsidRPr="003F3FE5">
        <w:rPr>
          <w:rFonts w:ascii="Arial" w:hAnsi="Arial" w:cs="Arial"/>
          <w:sz w:val="20"/>
          <w:lang w:val="hy-AM"/>
        </w:rPr>
        <w:t>no</w:t>
      </w:r>
      <w:r w:rsidRPr="003F3FE5">
        <w:rPr>
          <w:rFonts w:ascii="Arial Armenian" w:hAnsi="Arial Armenian" w:cs="Sylfaen"/>
          <w:sz w:val="20"/>
          <w:lang w:val="es-ES"/>
        </w:rPr>
        <w:t xml:space="preserve"> </w:t>
      </w:r>
      <w:r w:rsidRPr="003F3FE5">
        <w:rPr>
          <w:rFonts w:ascii="Arial" w:hAnsi="Arial" w:cs="Arial"/>
          <w:sz w:val="20"/>
          <w:lang w:val="hy-AM"/>
        </w:rPr>
        <w:t>can</w:t>
      </w:r>
      <w:r w:rsidRPr="003F3FE5">
        <w:rPr>
          <w:rFonts w:ascii="Arial Armenian" w:hAnsi="Arial Armenian" w:cs="Sylfaen"/>
          <w:sz w:val="20"/>
          <w:lang w:val="es-ES"/>
        </w:rPr>
        <w:t xml:space="preserve"> </w:t>
      </w:r>
      <w:r w:rsidRPr="003F3FE5">
        <w:rPr>
          <w:rFonts w:ascii="Arial" w:hAnsi="Arial" w:cs="Arial"/>
          <w:sz w:val="20"/>
          <w:lang w:val="hy-AM"/>
        </w:rPr>
        <w:t>less</w:t>
      </w:r>
      <w:r w:rsidRPr="003F3FE5">
        <w:rPr>
          <w:rFonts w:ascii="Arial Armenian" w:hAnsi="Arial Armenian" w:cs="Sylfaen"/>
          <w:sz w:val="20"/>
          <w:lang w:val="es-ES"/>
        </w:rPr>
        <w:t xml:space="preserve"> </w:t>
      </w:r>
      <w:r w:rsidRPr="003F3FE5">
        <w:rPr>
          <w:rFonts w:ascii="Arial" w:hAnsi="Arial" w:cs="Arial"/>
          <w:sz w:val="20"/>
          <w:lang w:val="hy-AM"/>
        </w:rPr>
        <w:t>to be</w:t>
      </w:r>
      <w:r w:rsidRPr="003F3FE5">
        <w:rPr>
          <w:rFonts w:ascii="Arial Armenian" w:hAnsi="Arial Armenian" w:cs="Sylfaen"/>
          <w:sz w:val="20"/>
          <w:lang w:val="es-ES"/>
        </w:rPr>
        <w:t xml:space="preserve"> </w:t>
      </w:r>
      <w:r w:rsidRPr="003F3FE5">
        <w:rPr>
          <w:rFonts w:ascii="Arial" w:hAnsi="Arial" w:cs="Arial"/>
          <w:sz w:val="20"/>
          <w:lang w:val="hy-AM"/>
        </w:rPr>
        <w:t>their</w:t>
      </w:r>
      <w:r w:rsidRPr="003F3FE5">
        <w:rPr>
          <w:rFonts w:ascii="Arial Armenian" w:hAnsi="Arial Armenian" w:cs="Sylfaen"/>
          <w:sz w:val="20"/>
          <w:lang w:val="es-ES"/>
        </w:rPr>
        <w:t xml:space="preserve"> </w:t>
      </w:r>
      <w:r w:rsidRPr="003F3FE5">
        <w:rPr>
          <w:rFonts w:ascii="Arial" w:hAnsi="Arial" w:cs="Arial"/>
          <w:sz w:val="20"/>
          <w:lang w:val="hy-AM"/>
        </w:rPr>
        <w:t xml:space="preserve">from cost price </w:t>
      </w:r>
      <w:r w:rsidRPr="003F3FE5">
        <w:rPr>
          <w:rFonts w:ascii="Arial Armenian" w:hAnsi="Arial Armenian" w:cs="Sylfaen"/>
          <w:sz w:val="20"/>
          <w:lang w:val="es-ES"/>
        </w:rPr>
        <w:t xml:space="preserve">. </w:t>
      </w:r>
      <w:r w:rsidRPr="003F3FE5">
        <w:rPr>
          <w:rFonts w:ascii="Arial" w:hAnsi="Arial" w:cs="Arial"/>
          <w:sz w:val="20"/>
          <w:lang w:val="hy-AM"/>
        </w:rPr>
        <w:t>Recommended</w:t>
      </w:r>
      <w:r w:rsidRPr="003F3FE5">
        <w:rPr>
          <w:rFonts w:ascii="Arial Armenian" w:hAnsi="Arial Armenian" w:cs="Sylfaen"/>
          <w:sz w:val="20"/>
          <w:lang w:val="es-ES"/>
        </w:rPr>
        <w:t xml:space="preserve"> </w:t>
      </w:r>
      <w:r w:rsidRPr="003F3FE5">
        <w:rPr>
          <w:rFonts w:ascii="Arial" w:hAnsi="Arial" w:cs="Arial"/>
          <w:sz w:val="20"/>
          <w:lang w:val="hy-AM"/>
        </w:rPr>
        <w:t>price</w:t>
      </w:r>
      <w:r w:rsidRPr="003F3FE5">
        <w:rPr>
          <w:rFonts w:ascii="Arial Armenian" w:hAnsi="Arial Armenian" w:cs="Sylfaen"/>
          <w:sz w:val="20"/>
          <w:lang w:val="es-ES"/>
        </w:rPr>
        <w:t xml:space="preserve">  </w:t>
      </w:r>
      <w:r w:rsidRPr="003F3FE5">
        <w:rPr>
          <w:rFonts w:ascii="Arial" w:hAnsi="Arial" w:cs="Arial"/>
          <w:sz w:val="20"/>
          <w:lang w:val="hy-AM"/>
        </w:rPr>
        <w:t>calculation</w:t>
      </w:r>
      <w:r w:rsidRPr="003F3FE5">
        <w:rPr>
          <w:rFonts w:ascii="Arial Armenian" w:hAnsi="Arial Armenian" w:cs="Sylfaen"/>
          <w:sz w:val="20"/>
          <w:lang w:val="es-ES"/>
        </w:rPr>
        <w:t xml:space="preserve"> </w:t>
      </w:r>
      <w:r w:rsidRPr="003F3FE5">
        <w:rPr>
          <w:rFonts w:ascii="Arial" w:hAnsi="Arial" w:cs="Arial"/>
          <w:sz w:val="20"/>
          <w:lang w:val="hy-AM"/>
        </w:rPr>
        <w:t>need</w:t>
      </w:r>
      <w:r w:rsidRPr="003F3FE5">
        <w:rPr>
          <w:rFonts w:ascii="Arial Armenian" w:hAnsi="Arial Armenian" w:cs="Sylfaen"/>
          <w:sz w:val="20"/>
          <w:lang w:val="es-ES"/>
        </w:rPr>
        <w:t xml:space="preserve"> </w:t>
      </w:r>
      <w:r w:rsidRPr="003F3FE5">
        <w:rPr>
          <w:rFonts w:ascii="Arial" w:hAnsi="Arial" w:cs="Arial"/>
          <w:sz w:val="20"/>
          <w:lang w:val="hy-AM"/>
        </w:rPr>
        <w:t>is</w:t>
      </w:r>
      <w:r w:rsidRPr="003F3FE5">
        <w:rPr>
          <w:rFonts w:ascii="Arial Armenian" w:hAnsi="Arial Armenian" w:cs="Sylfaen"/>
          <w:sz w:val="20"/>
          <w:lang w:val="es-ES"/>
        </w:rPr>
        <w:t xml:space="preserve"> </w:t>
      </w:r>
      <w:r w:rsidRPr="003F3FE5">
        <w:rPr>
          <w:rFonts w:ascii="Arial" w:hAnsi="Arial" w:cs="Arial"/>
          <w:sz w:val="20"/>
          <w:lang w:val="hy-AM"/>
        </w:rPr>
        <w:t>be introduced</w:t>
      </w:r>
      <w:r w:rsidRPr="003F3FE5">
        <w:rPr>
          <w:rFonts w:ascii="Arial Armenian" w:hAnsi="Arial Armenian" w:cs="Sylfaen"/>
          <w:sz w:val="20"/>
          <w:lang w:val="es-ES"/>
        </w:rPr>
        <w:t xml:space="preserve"> </w:t>
      </w:r>
      <w:r w:rsidRPr="003F3FE5">
        <w:rPr>
          <w:rFonts w:ascii="Arial" w:hAnsi="Arial" w:cs="Arial"/>
          <w:sz w:val="20"/>
          <w:lang w:val="hy-AM"/>
        </w:rPr>
        <w:t>by application</w:t>
      </w:r>
      <w:r w:rsidRPr="003F3FE5">
        <w:rPr>
          <w:rFonts w:ascii="Arial Armenian" w:hAnsi="Arial Armenian"/>
          <w:sz w:val="20"/>
          <w:lang w:val="es-ES"/>
        </w:rPr>
        <w:t xml:space="preserve"> </w:t>
      </w:r>
      <w:r w:rsidRPr="003F3FE5">
        <w:rPr>
          <w:rFonts w:ascii="Arial" w:hAnsi="Arial" w:cs="Arial"/>
          <w:sz w:val="20"/>
          <w:lang w:val="es-ES"/>
        </w:rPr>
        <w:t>system</w:t>
      </w:r>
      <w:r w:rsidRPr="003F3FE5">
        <w:rPr>
          <w:rFonts w:ascii="Arial Armenian" w:hAnsi="Arial Armenian"/>
          <w:sz w:val="20"/>
          <w:lang w:val="es-ES"/>
        </w:rPr>
        <w:t xml:space="preserve"> </w:t>
      </w:r>
      <w:r w:rsidRPr="003F3FE5">
        <w:rPr>
          <w:rFonts w:ascii="Arial" w:hAnsi="Arial" w:cs="Arial"/>
          <w:sz w:val="20"/>
          <w:lang w:val="es-ES"/>
        </w:rPr>
        <w:t xml:space="preserve">through </w:t>
      </w:r>
      <w:r w:rsidRPr="003F3FE5">
        <w:rPr>
          <w:rFonts w:ascii="Arial Armenian" w:hAnsi="Arial Armenian"/>
          <w:sz w:val="20"/>
          <w:lang w:val="es-ES"/>
        </w:rPr>
        <w:t>_</w:t>
      </w:r>
    </w:p>
    <w:p w:rsidR="00427A2F" w:rsidRPr="003F3FE5" w:rsidRDefault="00427A2F" w:rsidP="00427A2F">
      <w:pPr>
        <w:ind w:firstLine="567"/>
        <w:jc w:val="both"/>
        <w:rPr>
          <w:rFonts w:ascii="Arial Armenian" w:hAnsi="Arial Armenian" w:cs="Sylfaen"/>
          <w:sz w:val="20"/>
          <w:lang w:val="es-ES"/>
        </w:rPr>
      </w:pPr>
      <w:r w:rsidRPr="003F3FE5">
        <w:rPr>
          <w:rFonts w:ascii="Arial Armenian" w:hAnsi="Arial Armenian"/>
          <w:sz w:val="20"/>
          <w:szCs w:val="20"/>
          <w:lang w:val="es-ES" w:eastAsia="ru-RU"/>
        </w:rPr>
        <w:t xml:space="preserve">5. </w:t>
      </w:r>
      <w:r w:rsidRPr="003F3FE5">
        <w:rPr>
          <w:rFonts w:ascii="Arial Armenian" w:hAnsi="Arial Armenian"/>
          <w:sz w:val="20"/>
          <w:szCs w:val="20"/>
          <w:lang w:val="hy-AM" w:eastAsia="ru-RU"/>
        </w:rPr>
        <w:t>2:</w:t>
      </w:r>
      <w:r w:rsidRPr="003F3FE5">
        <w:rPr>
          <w:rFonts w:ascii="Arial Armenian" w:hAnsi="Arial Armenian" w:cs="Sylfaen"/>
          <w:sz w:val="20"/>
          <w:szCs w:val="20"/>
          <w:lang w:val="es-ES" w:eastAsia="ru-RU"/>
        </w:rPr>
        <w:t xml:space="preserve"> </w:t>
      </w:r>
      <w:r w:rsidRPr="003F3FE5">
        <w:rPr>
          <w:rFonts w:ascii="Arial" w:hAnsi="Arial" w:cs="Arial"/>
          <w:sz w:val="20"/>
          <w:lang w:val="hy-AM"/>
        </w:rPr>
        <w:t>Participant</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the offer</w:t>
      </w:r>
      <w:r w:rsidRPr="003F3FE5">
        <w:rPr>
          <w:rFonts w:ascii="Arial Armenian" w:hAnsi="Arial Armenian" w:cs="Sylfaen"/>
          <w:sz w:val="20"/>
          <w:lang w:val="hy-AM"/>
        </w:rPr>
        <w:t xml:space="preserve"> </w:t>
      </w:r>
      <w:r w:rsidRPr="003F3FE5">
        <w:rPr>
          <w:rFonts w:ascii="Arial" w:hAnsi="Arial" w:cs="Arial"/>
          <w:sz w:val="20"/>
          <w:lang w:val="hy-AM"/>
        </w:rPr>
        <w:t>presents</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 xml:space="preserve">value </w:t>
      </w:r>
      <w:r w:rsidRPr="003F3FE5">
        <w:rPr>
          <w:rFonts w:ascii="Arial Armenian" w:hAnsi="Arial Armenian" w:cs="Sylfaen"/>
          <w:sz w:val="20"/>
          <w:lang w:val="hy-AM"/>
        </w:rPr>
        <w:t xml:space="preserve">( </w:t>
      </w:r>
      <w:r w:rsidRPr="003F3FE5">
        <w:rPr>
          <w:rFonts w:ascii="Arial" w:hAnsi="Arial" w:cs="Arial"/>
          <w:sz w:val="20"/>
          <w:lang w:val="hy-AM"/>
        </w:rPr>
        <w:t>cost:</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predictable</w:t>
      </w:r>
      <w:r w:rsidRPr="003F3FE5">
        <w:rPr>
          <w:rFonts w:ascii="Arial Armenian" w:hAnsi="Arial Armenian" w:cs="Sylfaen"/>
          <w:sz w:val="20"/>
          <w:lang w:val="hy-AM"/>
        </w:rPr>
        <w:t xml:space="preserve"> </w:t>
      </w:r>
      <w:r w:rsidRPr="003F3FE5">
        <w:rPr>
          <w:rFonts w:ascii="Arial" w:hAnsi="Arial" w:cs="Arial"/>
          <w:sz w:val="20"/>
          <w:lang w:val="hy-AM"/>
        </w:rPr>
        <w:t>of profit</w:t>
      </w:r>
      <w:r w:rsidRPr="003F3FE5">
        <w:rPr>
          <w:rFonts w:ascii="Arial Armenian" w:hAnsi="Arial Armenian" w:cs="Sylfaen"/>
          <w:sz w:val="20"/>
          <w:lang w:val="hy-AM"/>
        </w:rPr>
        <w:t xml:space="preserve"> </w:t>
      </w:r>
      <w:r w:rsidRPr="003F3FE5">
        <w:rPr>
          <w:rFonts w:ascii="Arial" w:hAnsi="Arial" w:cs="Arial"/>
          <w:sz w:val="20"/>
          <w:lang w:val="hy-AM"/>
        </w:rPr>
        <w:t xml:space="preserve">the sum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added</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tax</w:t>
      </w:r>
      <w:r w:rsidRPr="003F3FE5">
        <w:rPr>
          <w:rFonts w:ascii="Arial Armenian" w:hAnsi="Arial Armenian" w:cs="Sylfaen"/>
          <w:sz w:val="20"/>
          <w:lang w:val="hy-AM"/>
        </w:rPr>
        <w:t xml:space="preserve"> </w:t>
      </w:r>
      <w:r w:rsidRPr="003F3FE5">
        <w:rPr>
          <w:rFonts w:ascii="Arial" w:hAnsi="Arial" w:cs="Arial"/>
          <w:sz w:val="20"/>
          <w:lang w:val="hy-AM"/>
        </w:rPr>
        <w:t>general</w:t>
      </w:r>
      <w:r w:rsidRPr="003F3FE5">
        <w:rPr>
          <w:rFonts w:ascii="Arial Armenian" w:hAnsi="Arial Armenian" w:cs="Sylfaen"/>
          <w:sz w:val="20"/>
          <w:lang w:val="hy-AM"/>
        </w:rPr>
        <w:t xml:space="preserve"> </w:t>
      </w:r>
      <w:r w:rsidRPr="003F3FE5">
        <w:rPr>
          <w:rFonts w:ascii="Arial" w:hAnsi="Arial" w:cs="Arial"/>
          <w:sz w:val="20"/>
          <w:lang w:val="hy-AM"/>
        </w:rPr>
        <w:t>of the ingredients</w:t>
      </w:r>
      <w:r w:rsidRPr="003F3FE5">
        <w:rPr>
          <w:rFonts w:ascii="Arial Armenian" w:hAnsi="Arial Armenian" w:cs="Sylfaen"/>
          <w:sz w:val="20"/>
          <w:lang w:val="hy-AM"/>
        </w:rPr>
        <w:t xml:space="preserve"> </w:t>
      </w:r>
      <w:r w:rsidRPr="003F3FE5">
        <w:rPr>
          <w:rFonts w:ascii="Arial" w:hAnsi="Arial" w:cs="Arial"/>
          <w:sz w:val="20"/>
          <w:lang w:val="hy-AM"/>
        </w:rPr>
        <w:t>consisting of</w:t>
      </w:r>
      <w:r w:rsidRPr="003F3FE5">
        <w:rPr>
          <w:rFonts w:ascii="Arial Armenian" w:hAnsi="Arial Armenian" w:cs="Sylfaen"/>
          <w:sz w:val="20"/>
          <w:lang w:val="hy-AM"/>
        </w:rPr>
        <w:t xml:space="preserve"> </w:t>
      </w:r>
      <w:r w:rsidRPr="003F3FE5">
        <w:rPr>
          <w:rFonts w:ascii="Arial" w:hAnsi="Arial" w:cs="Arial"/>
          <w:sz w:val="20"/>
          <w:lang w:val="hy-AM"/>
        </w:rPr>
        <w:t>of calculation</w:t>
      </w:r>
      <w:r w:rsidRPr="003F3FE5">
        <w:rPr>
          <w:rFonts w:ascii="Arial Armenian" w:hAnsi="Arial Armenian" w:cs="Sylfaen"/>
          <w:sz w:val="20"/>
          <w:lang w:val="hy-AM"/>
        </w:rPr>
        <w:t xml:space="preserve"> in </w:t>
      </w:r>
      <w:r w:rsidRPr="003F3FE5">
        <w:rPr>
          <w:rFonts w:ascii="Arial" w:hAnsi="Arial" w:cs="Arial"/>
          <w:sz w:val="20"/>
          <w:lang w:val="hy-AM"/>
        </w:rPr>
        <w:t xml:space="preserve">the form of </w:t>
      </w:r>
      <w:r w:rsidRPr="003F3FE5">
        <w:rPr>
          <w:rFonts w:ascii="Arial" w:hAnsi="Arial" w:cs="Arial"/>
          <w:sz w:val="20"/>
        </w:rPr>
        <w:t xml:space="preserve">A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components</w:t>
      </w:r>
      <w:r w:rsidRPr="003F3FE5">
        <w:rPr>
          <w:rFonts w:ascii="Arial Armenian" w:hAnsi="Arial Armenian" w:cs="Sylfaen"/>
          <w:sz w:val="20"/>
          <w:lang w:val="hy-AM"/>
        </w:rPr>
        <w:t xml:space="preserve"> </w:t>
      </w:r>
      <w:r w:rsidRPr="003F3FE5">
        <w:rPr>
          <w:rFonts w:ascii="Arial" w:hAnsi="Arial" w:cs="Arial"/>
          <w:sz w:val="20"/>
          <w:lang w:val="hy-AM"/>
        </w:rPr>
        <w:t xml:space="preserve">calculation </w:t>
      </w:r>
      <w:r w:rsidRPr="003F3FE5">
        <w:rPr>
          <w:rFonts w:ascii="Arial Armenian" w:hAnsi="Arial Armenian" w:cs="Sylfaen"/>
          <w:sz w:val="20"/>
          <w:lang w:val="hy-AM"/>
        </w:rPr>
        <w:t xml:space="preserve">: </w:t>
      </w:r>
      <w:r w:rsidRPr="003F3FE5">
        <w:rPr>
          <w:rFonts w:ascii="Arial" w:hAnsi="Arial" w:cs="Arial"/>
          <w:sz w:val="20"/>
          <w:lang w:val="hy-AM"/>
        </w:rPr>
        <w:t>gap</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other</w:t>
      </w:r>
      <w:r w:rsidRPr="003F3FE5">
        <w:rPr>
          <w:rFonts w:ascii="Arial Armenian" w:hAnsi="Arial Armenian" w:cs="Sylfaen"/>
          <w:sz w:val="20"/>
          <w:lang w:val="hy-AM"/>
        </w:rPr>
        <w:t xml:space="preserve"> </w:t>
      </w:r>
      <w:r w:rsidRPr="003F3FE5">
        <w:rPr>
          <w:rFonts w:ascii="Arial" w:hAnsi="Arial" w:cs="Arial"/>
          <w:sz w:val="20"/>
          <w:lang w:val="hy-AM"/>
        </w:rPr>
        <w:t>details</w:t>
      </w:r>
      <w:r w:rsidRPr="003F3FE5">
        <w:rPr>
          <w:rFonts w:ascii="Arial Armenian" w:hAnsi="Arial Armenian" w:cs="Sylfaen"/>
          <w:sz w:val="20"/>
          <w:lang w:val="hy-AM"/>
        </w:rPr>
        <w:t xml:space="preserve"> </w:t>
      </w:r>
      <w:r w:rsidRPr="003F3FE5">
        <w:rPr>
          <w:rFonts w:ascii="Arial" w:hAnsi="Arial" w:cs="Arial"/>
          <w:sz w:val="20"/>
          <w:lang w:val="hy-AM"/>
        </w:rPr>
        <w:t>they are not</w:t>
      </w:r>
      <w:r w:rsidRPr="003F3FE5">
        <w:rPr>
          <w:rFonts w:ascii="Arial Armenian" w:hAnsi="Arial Armenian" w:cs="Sylfaen"/>
          <w:sz w:val="20"/>
          <w:lang w:val="hy-AM"/>
        </w:rPr>
        <w:t xml:space="preserve"> </w:t>
      </w:r>
      <w:r w:rsidRPr="003F3FE5">
        <w:rPr>
          <w:rFonts w:ascii="Arial" w:hAnsi="Arial" w:cs="Arial"/>
          <w:sz w:val="20"/>
          <w:lang w:val="hy-AM"/>
        </w:rPr>
        <w:t>required</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 xml:space="preserve">is introduced </w:t>
      </w:r>
      <w:r w:rsidRPr="003F3FE5">
        <w:rPr>
          <w:rFonts w:ascii="Arial Armenian" w:hAnsi="Arial Armenian" w:cs="Sylfaen"/>
          <w:sz w:val="20"/>
          <w:lang w:val="hy-AM"/>
        </w:rPr>
        <w:t xml:space="preserve">.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rPr>
        <w:t xml:space="preserve">m </w:t>
      </w:r>
      <w:r w:rsidRPr="003F3FE5">
        <w:rPr>
          <w:rFonts w:ascii="Arial" w:hAnsi="Arial" w:cs="Arial"/>
          <w:sz w:val="20"/>
          <w:lang w:val="hy-AM"/>
        </w:rPr>
        <w:t>partner</w:t>
      </w:r>
      <w:r w:rsidRPr="003F3FE5">
        <w:rPr>
          <w:rFonts w:ascii="Arial Armenian" w:hAnsi="Arial Armenian" w:cs="Sylfaen"/>
          <w:sz w:val="20"/>
          <w:lang w:val="hy-AM"/>
        </w:rPr>
        <w:t xml:space="preserve"> </w:t>
      </w:r>
      <w:r w:rsidRPr="003F3FE5">
        <w:rPr>
          <w:rFonts w:ascii="Arial" w:hAnsi="Arial" w:cs="Arial"/>
          <w:sz w:val="20"/>
          <w:lang w:val="hy-AM"/>
        </w:rPr>
        <w:t>data</w:t>
      </w:r>
      <w:r w:rsidRPr="003F3FE5">
        <w:rPr>
          <w:rFonts w:ascii="Arial Armenian" w:hAnsi="Arial Armenian" w:cs="Sylfaen"/>
          <w:sz w:val="20"/>
          <w:lang w:val="hy-AM"/>
        </w:rPr>
        <w:t xml:space="preserve"> </w:t>
      </w:r>
      <w:r w:rsidRPr="003F3FE5">
        <w:rPr>
          <w:rFonts w:ascii="Arial" w:hAnsi="Arial" w:cs="Arial"/>
          <w:sz w:val="20"/>
          <w:lang w:val="hy-AM"/>
        </w:rPr>
        <w:t>of the transaction</w:t>
      </w:r>
      <w:r w:rsidRPr="003F3FE5">
        <w:rPr>
          <w:rFonts w:ascii="Arial Armenian" w:hAnsi="Arial Armenian" w:cs="Sylfaen"/>
          <w:sz w:val="20"/>
          <w:lang w:val="hy-AM"/>
        </w:rPr>
        <w:t xml:space="preserve"> </w:t>
      </w:r>
      <w:r w:rsidRPr="003F3FE5">
        <w:rPr>
          <w:rFonts w:ascii="Arial" w:hAnsi="Arial" w:cs="Arial"/>
          <w:sz w:val="20"/>
          <w:lang w:val="hy-AM"/>
        </w:rPr>
        <w:t>line</w:t>
      </w:r>
      <w:r w:rsidRPr="003F3FE5">
        <w:rPr>
          <w:rFonts w:ascii="Arial Armenian" w:hAnsi="Arial Armenian" w:cs="Sylfaen"/>
          <w:sz w:val="20"/>
          <w:lang w:val="hy-AM"/>
        </w:rPr>
        <w:t xml:space="preserve"> </w:t>
      </w:r>
      <w:r w:rsidRPr="003F3FE5">
        <w:rPr>
          <w:rFonts w:ascii="Arial" w:hAnsi="Arial" w:cs="Arial"/>
          <w:sz w:val="20"/>
          <w:lang w:val="hy-AM"/>
        </w:rPr>
        <w:t>Armenia</w:t>
      </w:r>
      <w:r w:rsidRPr="003F3FE5">
        <w:rPr>
          <w:rFonts w:ascii="Arial Armenian" w:hAnsi="Arial Armenian" w:cs="Sylfaen"/>
          <w:sz w:val="20"/>
          <w:lang w:val="hy-AM"/>
        </w:rPr>
        <w:t xml:space="preserve"> </w:t>
      </w:r>
      <w:r w:rsidRPr="003F3FE5">
        <w:rPr>
          <w:rFonts w:ascii="Arial" w:hAnsi="Arial" w:cs="Arial"/>
          <w:sz w:val="20"/>
          <w:lang w:val="hy-AM"/>
        </w:rPr>
        <w:t>Republic</w:t>
      </w:r>
      <w:r w:rsidRPr="003F3FE5">
        <w:rPr>
          <w:rFonts w:ascii="Arial Armenian" w:hAnsi="Arial Armenian" w:cs="Sylfaen"/>
          <w:sz w:val="20"/>
          <w:lang w:val="hy-AM"/>
        </w:rPr>
        <w:t xml:space="preserve"> </w:t>
      </w:r>
      <w:r w:rsidRPr="003F3FE5">
        <w:rPr>
          <w:rFonts w:ascii="Arial" w:hAnsi="Arial" w:cs="Arial"/>
          <w:sz w:val="20"/>
          <w:lang w:val="hy-AM"/>
        </w:rPr>
        <w:t>State</w:t>
      </w:r>
      <w:r w:rsidRPr="003F3FE5">
        <w:rPr>
          <w:rFonts w:ascii="Arial Armenian" w:hAnsi="Arial Armenian" w:cs="Sylfaen"/>
          <w:sz w:val="20"/>
          <w:lang w:val="hy-AM"/>
        </w:rPr>
        <w:t xml:space="preserve"> </w:t>
      </w:r>
      <w:r w:rsidRPr="003F3FE5">
        <w:rPr>
          <w:rFonts w:ascii="Arial" w:hAnsi="Arial" w:cs="Arial"/>
          <w:sz w:val="20"/>
          <w:lang w:val="hy-AM"/>
        </w:rPr>
        <w:t>budget</w:t>
      </w:r>
      <w:r w:rsidRPr="003F3FE5">
        <w:rPr>
          <w:rFonts w:ascii="Arial Armenian" w:hAnsi="Arial Armenian" w:cs="Sylfaen"/>
          <w:sz w:val="20"/>
          <w:lang w:val="hy-AM"/>
        </w:rPr>
        <w:t xml:space="preserve"> </w:t>
      </w:r>
      <w:r w:rsidRPr="003F3FE5">
        <w:rPr>
          <w:rFonts w:ascii="Arial" w:hAnsi="Arial" w:cs="Arial"/>
          <w:sz w:val="20"/>
          <w:lang w:val="hy-AM"/>
        </w:rPr>
        <w:t>need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to pay</w:t>
      </w:r>
      <w:r w:rsidRPr="003F3FE5">
        <w:rPr>
          <w:rFonts w:ascii="Arial Armenian" w:hAnsi="Arial Armenian" w:cs="Sylfaen"/>
          <w:sz w:val="20"/>
          <w:lang w:val="hy-AM"/>
        </w:rPr>
        <w:t xml:space="preserve"> </w:t>
      </w:r>
      <w:r w:rsidRPr="003F3FE5">
        <w:rPr>
          <w:rFonts w:ascii="Arial" w:hAnsi="Arial" w:cs="Arial"/>
          <w:sz w:val="20"/>
          <w:lang w:val="hy-AM"/>
        </w:rPr>
        <w:t>added</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 xml:space="preserve">Tax </w:t>
      </w:r>
      <w:r w:rsidRPr="003F3FE5">
        <w:rPr>
          <w:rFonts w:ascii="Arial Armenian" w:hAnsi="Arial Armenian" w:cs="Sylfaen"/>
          <w:sz w:val="20"/>
          <w:lang w:val="hy-AM"/>
        </w:rPr>
        <w:t xml:space="preserve">, </w:t>
      </w:r>
      <w:r w:rsidRPr="003F3FE5">
        <w:rPr>
          <w:rFonts w:ascii="Arial" w:hAnsi="Arial" w:cs="Arial"/>
          <w:sz w:val="20"/>
          <w:lang w:val="hy-AM"/>
        </w:rPr>
        <w:t>then</w:t>
      </w:r>
      <w:r w:rsidRPr="003F3FE5">
        <w:rPr>
          <w:rFonts w:ascii="Arial Armenian" w:hAnsi="Arial Armenian" w:cs="Sylfaen"/>
          <w:sz w:val="20"/>
          <w:lang w:val="es-ES"/>
        </w:rPr>
        <w:t xml:space="preserve"> </w:t>
      </w:r>
      <w:r w:rsidRPr="00042F18">
        <w:rPr>
          <w:rFonts w:ascii="Arial" w:hAnsi="Arial" w:cs="Arial"/>
          <w:sz w:val="20"/>
          <w:szCs w:val="20"/>
          <w:lang w:val="en-US" w:eastAsia="ru-RU"/>
        </w:rPr>
        <w:t xml:space="preserve">presented </w:t>
      </w:r>
      <w:r w:rsidRPr="003F3FE5">
        <w:rPr>
          <w:rFonts w:ascii="Arial" w:hAnsi="Arial" w:cs="Arial"/>
          <w:sz w:val="20"/>
          <w:szCs w:val="20"/>
          <w:lang w:eastAsia="ru-RU"/>
        </w:rPr>
        <w:t>_</w:t>
      </w:r>
      <w:r w:rsidRPr="003F3FE5">
        <w:rPr>
          <w:rFonts w:ascii="Arial Armenian" w:hAnsi="Arial Armenian" w:cs="Sylfaen"/>
          <w:sz w:val="20"/>
          <w:szCs w:val="20"/>
          <w:lang w:val="es-ES" w:eastAsia="ru-RU"/>
        </w:rPr>
        <w:t xml:space="preserve"> </w:t>
      </w:r>
      <w:r w:rsidRPr="00042F18">
        <w:rPr>
          <w:rFonts w:ascii="Arial" w:hAnsi="Arial" w:cs="Arial"/>
          <w:sz w:val="20"/>
          <w:szCs w:val="20"/>
          <w:lang w:val="en-US" w:eastAsia="ru-RU"/>
        </w:rPr>
        <w:t>price</w:t>
      </w:r>
      <w:r w:rsidRPr="003F3FE5">
        <w:rPr>
          <w:rFonts w:ascii="Arial Armenian" w:hAnsi="Arial Armenian" w:cs="Sylfaen"/>
          <w:sz w:val="20"/>
          <w:szCs w:val="20"/>
          <w:lang w:val="es-ES" w:eastAsia="ru-RU"/>
        </w:rPr>
        <w:t xml:space="preserve"> </w:t>
      </w:r>
      <w:r w:rsidRPr="00042F18">
        <w:rPr>
          <w:rFonts w:ascii="Arial" w:hAnsi="Arial" w:cs="Arial"/>
          <w:sz w:val="20"/>
          <w:szCs w:val="20"/>
          <w:lang w:val="en-US" w:eastAsia="ru-RU"/>
        </w:rPr>
        <w:t>offer</w:t>
      </w:r>
      <w:r w:rsidRPr="003F3FE5">
        <w:rPr>
          <w:rFonts w:ascii="Arial Armenian" w:hAnsi="Arial Armenian" w:cs="Sylfaen"/>
          <w:sz w:val="20"/>
          <w:lang w:val="hy-AM"/>
        </w:rPr>
        <w:t xml:space="preserve"> </w:t>
      </w:r>
      <w:r w:rsidRPr="003F3FE5">
        <w:rPr>
          <w:rFonts w:ascii="Arial" w:hAnsi="Arial" w:cs="Arial"/>
          <w:sz w:val="20"/>
          <w:lang w:val="hy-AM"/>
        </w:rPr>
        <w:t>separated</w:t>
      </w:r>
      <w:r w:rsidRPr="003F3FE5">
        <w:rPr>
          <w:rFonts w:ascii="Arial Armenian" w:hAnsi="Arial Armenian" w:cs="Sylfaen"/>
          <w:sz w:val="20"/>
          <w:lang w:val="hy-AM"/>
        </w:rPr>
        <w:t xml:space="preserve"> </w:t>
      </w:r>
      <w:r w:rsidRPr="003F3FE5">
        <w:rPr>
          <w:rFonts w:ascii="Arial" w:hAnsi="Arial" w:cs="Arial"/>
          <w:sz w:val="20"/>
          <w:lang w:val="hy-AM"/>
        </w:rPr>
        <w:t>with a line</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tax type</w:t>
      </w:r>
      <w:r w:rsidRPr="003F3FE5">
        <w:rPr>
          <w:rFonts w:ascii="Arial Armenian" w:hAnsi="Arial Armenian" w:cs="Sylfaen"/>
          <w:sz w:val="20"/>
          <w:lang w:val="hy-AM"/>
        </w:rPr>
        <w:t xml:space="preserve"> </w:t>
      </w:r>
      <w:r w:rsidRPr="003F3FE5">
        <w:rPr>
          <w:rFonts w:ascii="Arial" w:hAnsi="Arial" w:cs="Arial"/>
          <w:sz w:val="20"/>
          <w:lang w:val="hy-AM"/>
        </w:rPr>
        <w:t>line</w:t>
      </w:r>
      <w:r w:rsidRPr="003F3FE5">
        <w:rPr>
          <w:rFonts w:ascii="Arial Armenian" w:hAnsi="Arial Armenian" w:cs="Sylfaen"/>
          <w:sz w:val="20"/>
          <w:lang w:val="hy-AM"/>
        </w:rPr>
        <w:t xml:space="preserve"> </w:t>
      </w:r>
      <w:r w:rsidRPr="003F3FE5">
        <w:rPr>
          <w:rFonts w:ascii="Arial" w:hAnsi="Arial" w:cs="Arial"/>
          <w:sz w:val="20"/>
          <w:lang w:val="hy-AM"/>
        </w:rPr>
        <w:t>to be paid</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 xml:space="preserve">size </w:t>
      </w:r>
      <w:r w:rsidRPr="003F3FE5">
        <w:rPr>
          <w:rFonts w:ascii="Arial Armenian" w:hAnsi="Arial Armenian" w:cs="Sylfaen"/>
          <w:sz w:val="20"/>
          <w:lang w:val="hy-AM"/>
        </w:rPr>
        <w:t>:</w:t>
      </w:r>
      <w:r w:rsidRPr="003F3FE5">
        <w:rPr>
          <w:rFonts w:ascii="Arial Armenian" w:hAnsi="Arial Armenian" w:cs="Sylfaen"/>
          <w:sz w:val="20"/>
          <w:lang w:val="es-ES"/>
        </w:rPr>
        <w:t xml:space="preserve"> </w:t>
      </w:r>
      <w:r w:rsidRPr="003F3FE5">
        <w:rPr>
          <w:rFonts w:ascii="Arial" w:hAnsi="Arial" w:cs="Arial"/>
          <w:sz w:val="20"/>
          <w:lang w:val="es-ES"/>
        </w:rPr>
        <w:t>With</w:t>
      </w:r>
      <w:r w:rsidRPr="003F3FE5">
        <w:rPr>
          <w:rFonts w:ascii="Arial Armenian" w:hAnsi="Arial Armenian" w:cs="Sylfaen"/>
          <w:sz w:val="20"/>
          <w:lang w:val="es-ES"/>
        </w:rPr>
        <w:t xml:space="preserve"> </w:t>
      </w:r>
      <w:r w:rsidRPr="003F3FE5">
        <w:rPr>
          <w:rFonts w:ascii="Arial" w:hAnsi="Arial" w:cs="Arial"/>
          <w:sz w:val="20"/>
          <w:lang w:val="es-ES"/>
        </w:rPr>
        <w:t>in which</w:t>
      </w:r>
    </w:p>
    <w:p w:rsidR="00427A2F" w:rsidRPr="003F3FE5" w:rsidRDefault="00427A2F" w:rsidP="00427A2F">
      <w:pPr>
        <w:ind w:firstLine="567"/>
        <w:jc w:val="both"/>
        <w:rPr>
          <w:rFonts w:ascii="Arial Armenian" w:hAnsi="Arial Armenian" w:cs="Sylfaen"/>
          <w:sz w:val="20"/>
          <w:lang w:val="es-ES"/>
        </w:rPr>
      </w:pPr>
      <w:proofErr w:type="gramStart"/>
      <w:r w:rsidRPr="003F3FE5">
        <w:rPr>
          <w:rFonts w:ascii="Arial" w:hAnsi="Arial" w:cs="Arial"/>
          <w:sz w:val="20"/>
        </w:rPr>
        <w:t xml:space="preserve">a </w:t>
      </w:r>
      <w:r w:rsidRPr="003F3FE5">
        <w:rPr>
          <w:rFonts w:ascii="Arial Armenian" w:hAnsi="Arial Armenian" w:cs="Sylfaen"/>
          <w:sz w:val="20"/>
          <w:lang w:val="es-ES"/>
        </w:rPr>
        <w:t>)</w:t>
      </w:r>
      <w:proofErr w:type="gramEnd"/>
      <w:r w:rsidRPr="003F3FE5">
        <w:rPr>
          <w:rFonts w:ascii="Arial Armenian" w:hAnsi="Arial Armenian" w:cs="Sylfaen"/>
          <w:sz w:val="20"/>
          <w:lang w:val="es-ES"/>
        </w:rPr>
        <w:t xml:space="preserve"> of </w:t>
      </w:r>
      <w:r w:rsidRPr="003F3FE5">
        <w:rPr>
          <w:rFonts w:ascii="Arial" w:hAnsi="Arial" w:cs="Arial"/>
          <w:sz w:val="20"/>
        </w:rPr>
        <w:t xml:space="preserve">the </w:t>
      </w:r>
      <w:r w:rsidRPr="003F3FE5">
        <w:rPr>
          <w:rFonts w:ascii="Arial" w:hAnsi="Arial" w:cs="Arial"/>
          <w:sz w:val="20"/>
          <w:lang w:val="hy-AM"/>
        </w:rPr>
        <w:t>participants</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 proposals</w:t>
      </w:r>
      <w:r w:rsidRPr="003F3FE5">
        <w:rPr>
          <w:rFonts w:ascii="Arial Armenian" w:hAnsi="Arial Armenian" w:cs="Sylfaen"/>
          <w:sz w:val="20"/>
          <w:lang w:val="hy-AM"/>
        </w:rPr>
        <w:t xml:space="preserve"> </w:t>
      </w:r>
      <w:r w:rsidRPr="003F3FE5">
        <w:rPr>
          <w:rFonts w:ascii="Arial" w:hAnsi="Arial" w:cs="Arial"/>
          <w:sz w:val="20"/>
          <w:lang w:val="hy-AM"/>
        </w:rPr>
        <w:t xml:space="preserve">evaluation </w:t>
      </w:r>
      <w:r w:rsidRPr="003F3FE5">
        <w:rPr>
          <w:rFonts w:ascii="Arial" w:hAnsi="Arial" w:cs="Arial"/>
          <w:sz w:val="20"/>
        </w:rPr>
        <w:t>_</w:t>
      </w:r>
      <w:r w:rsidRPr="003F3FE5">
        <w:rPr>
          <w:rFonts w:ascii="Arial Armenian" w:hAnsi="Arial Armenian" w:cs="Sylfaen"/>
          <w:sz w:val="20"/>
          <w:lang w:val="hy-AM"/>
        </w:rPr>
        <w:t xml:space="preserve"> </w:t>
      </w:r>
      <w:r w:rsidRPr="003F3FE5">
        <w:rPr>
          <w:rFonts w:ascii="Arial" w:hAnsi="Arial" w:cs="Arial"/>
          <w:sz w:val="20"/>
        </w:rPr>
        <w:t>and</w:t>
      </w:r>
      <w:r w:rsidRPr="003F3FE5">
        <w:rPr>
          <w:rFonts w:ascii="Arial Armenian" w:hAnsi="Arial Armenian" w:cs="Sylfaen"/>
          <w:sz w:val="20"/>
          <w:lang w:val="hy-AM"/>
        </w:rPr>
        <w:t xml:space="preserve"> </w:t>
      </w:r>
      <w:r w:rsidRPr="003F3FE5">
        <w:rPr>
          <w:rFonts w:ascii="Arial" w:hAnsi="Arial" w:cs="Arial"/>
          <w:sz w:val="20"/>
          <w:lang w:val="hy-AM"/>
        </w:rPr>
        <w:t>comparison</w:t>
      </w:r>
      <w:r w:rsidRPr="003F3FE5">
        <w:rPr>
          <w:rFonts w:ascii="Arial Armenian" w:hAnsi="Arial Armenian" w:cs="Sylfaen"/>
          <w:sz w:val="20"/>
          <w:lang w:val="hy-AM"/>
        </w:rPr>
        <w:t xml:space="preserve"> </w:t>
      </w:r>
      <w:r w:rsidRPr="003F3FE5">
        <w:rPr>
          <w:rFonts w:ascii="Arial" w:hAnsi="Arial" w:cs="Arial"/>
          <w:sz w:val="20"/>
          <w:lang w:val="hy-AM"/>
        </w:rPr>
        <w:t>is being implemented</w:t>
      </w:r>
      <w:r w:rsidRPr="003F3FE5">
        <w:rPr>
          <w:rFonts w:ascii="Arial Armenian" w:hAnsi="Arial Armenian" w:cs="Sylfaen"/>
          <w:sz w:val="20"/>
          <w:lang w:val="hy-AM"/>
        </w:rPr>
        <w:t xml:space="preserve"> </w:t>
      </w:r>
      <w:r w:rsidRPr="003F3FE5">
        <w:rPr>
          <w:rFonts w:ascii="Arial" w:hAnsi="Arial" w:cs="Arial"/>
          <w:sz w:val="20"/>
        </w:rPr>
        <w:t>are</w:t>
      </w:r>
      <w:r w:rsidRPr="003F3FE5">
        <w:rPr>
          <w:rFonts w:ascii="Arial Armenian" w:hAnsi="Arial Armenian" w:cs="Sylfaen"/>
          <w:sz w:val="20"/>
          <w:lang w:val="hy-AM"/>
        </w:rPr>
        <w:t xml:space="preserve"> </w:t>
      </w:r>
      <w:r w:rsidRPr="003F3FE5">
        <w:rPr>
          <w:rFonts w:ascii="Arial" w:hAnsi="Arial" w:cs="Arial"/>
          <w:sz w:val="20"/>
          <w:lang w:val="hy-AM"/>
        </w:rPr>
        <w:t>without</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at the point</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tax</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 xml:space="preserve">calculation </w:t>
      </w:r>
      <w:r w:rsidRPr="003F3FE5">
        <w:rPr>
          <w:rFonts w:ascii="Arial Armenian" w:hAnsi="Arial Armenian" w:cs="Sylfaen"/>
          <w:sz w:val="20"/>
          <w:lang w:val="es-ES"/>
        </w:rPr>
        <w:t>.</w:t>
      </w:r>
    </w:p>
    <w:p w:rsidR="00427A2F" w:rsidRPr="003F3FE5" w:rsidRDefault="00427A2F" w:rsidP="00427A2F">
      <w:pPr>
        <w:ind w:firstLine="709"/>
        <w:jc w:val="both"/>
        <w:rPr>
          <w:rFonts w:ascii="Arial Armenian" w:hAnsi="Arial Armenian" w:cs="Sylfaen"/>
          <w:sz w:val="20"/>
          <w:lang w:val="hy-AM"/>
        </w:rPr>
      </w:pPr>
      <w:r w:rsidRPr="003F3FE5">
        <w:rPr>
          <w:rFonts w:ascii="Arial" w:hAnsi="Arial" w:cs="Arial"/>
          <w:sz w:val="20"/>
          <w:lang w:val="hy-AM"/>
        </w:rPr>
        <w:t>To participate</w:t>
      </w:r>
      <w:r w:rsidRPr="003F3FE5">
        <w:rPr>
          <w:rFonts w:ascii="Arial Armenian" w:hAnsi="Arial Armenian" w:cs="Sylfaen"/>
          <w:sz w:val="20"/>
          <w:lang w:val="hy-AM"/>
        </w:rPr>
        <w:t xml:space="preserve"> </w:t>
      </w:r>
      <w:r w:rsidRPr="003F3FE5">
        <w:rPr>
          <w:rFonts w:ascii="Arial" w:hAnsi="Arial" w:cs="Arial"/>
          <w:sz w:val="20"/>
          <w:lang w:val="hy-AM"/>
        </w:rPr>
        <w:t>the application</w:t>
      </w:r>
      <w:r w:rsidRPr="003F3FE5">
        <w:rPr>
          <w:rFonts w:ascii="Arial Armenian" w:hAnsi="Arial Armenian" w:cs="Sylfaen"/>
          <w:sz w:val="20"/>
          <w:lang w:val="hy-AM"/>
        </w:rPr>
        <w:t xml:space="preserve"> </w:t>
      </w:r>
      <w:r w:rsidRPr="003F3FE5">
        <w:rPr>
          <w:rFonts w:ascii="Arial" w:hAnsi="Arial" w:cs="Arial"/>
          <w:sz w:val="20"/>
          <w:lang w:val="hy-AM"/>
        </w:rPr>
        <w:t>subject to</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hy-AM"/>
        </w:rPr>
        <w:t xml:space="preserve"> of </w:t>
      </w:r>
      <w:r w:rsidRPr="003F3FE5">
        <w:rPr>
          <w:rFonts w:ascii="Arial" w:hAnsi="Arial" w:cs="Arial"/>
          <w:sz w:val="20"/>
          <w:lang w:val="hy-AM"/>
        </w:rPr>
        <w:t xml:space="preserve">rejection if </w:t>
      </w:r>
      <w:r w:rsidRPr="003F3FE5">
        <w:rPr>
          <w:rFonts w:ascii="Arial Armenian" w:hAnsi="Arial Armenian" w:cs="Sylfaen"/>
          <w:sz w:val="20"/>
          <w:lang w:val="hy-AM"/>
        </w:rPr>
        <w:t>:</w:t>
      </w:r>
    </w:p>
    <w:p w:rsidR="00427A2F" w:rsidRPr="003F3FE5" w:rsidRDefault="00427A2F" w:rsidP="00427A2F">
      <w:pPr>
        <w:ind w:firstLine="709"/>
        <w:jc w:val="both"/>
        <w:rPr>
          <w:rFonts w:ascii="Arial Armenian" w:hAnsi="Arial Armenian" w:cs="Sylfaen"/>
          <w:sz w:val="20"/>
          <w:lang w:val="hy-AM"/>
        </w:rPr>
      </w:pPr>
      <w:r w:rsidRPr="003F3FE5">
        <w:rPr>
          <w:rFonts w:ascii="Arial" w:hAnsi="Arial" w:cs="Arial"/>
          <w:sz w:val="20"/>
          <w:lang w:val="hy-AM"/>
        </w:rPr>
        <w:t xml:space="preserve">a </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offer</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added</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tax</w:t>
      </w:r>
      <w:r w:rsidRPr="003F3FE5">
        <w:rPr>
          <w:rFonts w:ascii="Arial Armenian" w:hAnsi="Arial Armenian" w:cs="Sylfaen"/>
          <w:sz w:val="20"/>
          <w:lang w:val="hy-AM"/>
        </w:rPr>
        <w:t xml:space="preserve"> </w:t>
      </w:r>
      <w:r w:rsidRPr="003F3FE5">
        <w:rPr>
          <w:rFonts w:ascii="Arial" w:hAnsi="Arial" w:cs="Arial"/>
          <w:sz w:val="20"/>
          <w:lang w:val="hy-AM"/>
        </w:rPr>
        <w:t>columns</w:t>
      </w:r>
      <w:r w:rsidRPr="003F3FE5">
        <w:rPr>
          <w:rFonts w:ascii="Arial Armenian" w:hAnsi="Arial Armenian" w:cs="Sylfaen"/>
          <w:sz w:val="20"/>
          <w:lang w:val="hy-AM"/>
        </w:rPr>
        <w:t xml:space="preserve"> </w:t>
      </w:r>
      <w:r w:rsidRPr="003F3FE5">
        <w:rPr>
          <w:rFonts w:ascii="Arial" w:hAnsi="Arial" w:cs="Arial"/>
          <w:sz w:val="20"/>
          <w:lang w:val="hy-AM"/>
        </w:rPr>
        <w:t>filled</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only</w:t>
      </w:r>
      <w:r w:rsidRPr="003F3FE5">
        <w:rPr>
          <w:rFonts w:ascii="Arial Armenian" w:hAnsi="Arial Armenian" w:cs="Sylfaen"/>
          <w:sz w:val="20"/>
          <w:lang w:val="hy-AM"/>
        </w:rPr>
        <w:t xml:space="preserve"> </w:t>
      </w:r>
      <w:r w:rsidRPr="003F3FE5">
        <w:rPr>
          <w:rFonts w:ascii="Arial" w:hAnsi="Arial" w:cs="Arial"/>
          <w:sz w:val="20"/>
          <w:lang w:val="hy-AM"/>
        </w:rPr>
        <w:t xml:space="preserve">in numbers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general</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 xml:space="preserve">column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in numbers</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only</w:t>
      </w:r>
      <w:r w:rsidRPr="003F3FE5">
        <w:rPr>
          <w:rFonts w:ascii="Arial Armenian" w:hAnsi="Arial Armenian" w:cs="Sylfaen"/>
          <w:sz w:val="20"/>
          <w:lang w:val="hy-AM"/>
        </w:rPr>
        <w:t xml:space="preserve"> </w:t>
      </w:r>
      <w:r w:rsidRPr="003F3FE5">
        <w:rPr>
          <w:rFonts w:ascii="Arial" w:hAnsi="Arial" w:cs="Arial"/>
          <w:sz w:val="20"/>
          <w:lang w:val="hy-AM"/>
        </w:rPr>
        <w:t xml:space="preserve">in letters </w:t>
      </w:r>
      <w:r w:rsidRPr="003F3FE5">
        <w:rPr>
          <w:rFonts w:ascii="Arial Armenian" w:hAnsi="Arial Armenian" w:cs="Sylfaen"/>
          <w:sz w:val="20"/>
          <w:lang w:val="hy-AM"/>
        </w:rPr>
        <w:t>.</w:t>
      </w:r>
    </w:p>
    <w:p w:rsidR="00427A2F" w:rsidRPr="003F3FE5" w:rsidRDefault="00427A2F" w:rsidP="00427A2F">
      <w:pPr>
        <w:ind w:firstLine="709"/>
        <w:jc w:val="both"/>
        <w:rPr>
          <w:rFonts w:ascii="Arial Armenian" w:hAnsi="Arial Armenian" w:cs="Sylfaen"/>
          <w:sz w:val="20"/>
          <w:lang w:val="hy-AM"/>
        </w:rPr>
      </w:pPr>
      <w:r w:rsidRPr="003F3FE5">
        <w:rPr>
          <w:rFonts w:ascii="Arial" w:hAnsi="Arial" w:cs="Arial"/>
          <w:sz w:val="20"/>
          <w:lang w:val="hy-AM"/>
        </w:rPr>
        <w:t xml:space="preserve">b </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offer</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added</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tax</w:t>
      </w:r>
      <w:r w:rsidRPr="003F3FE5">
        <w:rPr>
          <w:rFonts w:ascii="Arial Armenian" w:hAnsi="Arial Armenian" w:cs="Sylfaen"/>
          <w:sz w:val="20"/>
          <w:lang w:val="hy-AM"/>
        </w:rPr>
        <w:t xml:space="preserve"> </w:t>
      </w:r>
      <w:r w:rsidRPr="003F3FE5">
        <w:rPr>
          <w:rFonts w:ascii="Arial" w:hAnsi="Arial" w:cs="Arial"/>
          <w:sz w:val="20"/>
          <w:lang w:val="hy-AM"/>
        </w:rPr>
        <w:t>in columns</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in numbers</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between</w:t>
      </w:r>
      <w:r w:rsidRPr="003F3FE5">
        <w:rPr>
          <w:rFonts w:ascii="Arial Armenian" w:hAnsi="Arial Armenian" w:cs="Sylfaen"/>
          <w:sz w:val="20"/>
          <w:lang w:val="hy-AM"/>
        </w:rPr>
        <w:t xml:space="preserve"> </w:t>
      </w:r>
      <w:r w:rsidRPr="003F3FE5">
        <w:rPr>
          <w:rFonts w:ascii="Arial" w:hAnsi="Arial" w:cs="Arial"/>
          <w:sz w:val="20"/>
          <w:lang w:val="hy-AM"/>
        </w:rPr>
        <w:t>available</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 xml:space="preserve">inconsistency </w:t>
      </w:r>
      <w:r w:rsidRPr="003F3FE5">
        <w:rPr>
          <w:rFonts w:ascii="Arial Armenian" w:hAnsi="Arial Armenian" w:cs="Sylfaen"/>
          <w:sz w:val="20"/>
          <w:lang w:val="hy-AM"/>
        </w:rPr>
        <w:t xml:space="preserve">, </w:t>
      </w:r>
      <w:r w:rsidRPr="003F3FE5">
        <w:rPr>
          <w:rFonts w:ascii="Arial" w:hAnsi="Arial" w:cs="Arial"/>
          <w:sz w:val="20"/>
          <w:lang w:val="hy-AM"/>
        </w:rPr>
        <w:t>however</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in numbers</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any</w:t>
      </w:r>
      <w:r w:rsidRPr="003F3FE5">
        <w:rPr>
          <w:rFonts w:ascii="Arial Armenian" w:hAnsi="Arial Armenian" w:cs="Sylfaen"/>
          <w:sz w:val="20"/>
          <w:lang w:val="hy-AM"/>
        </w:rPr>
        <w:t xml:space="preserve"> </w:t>
      </w:r>
      <w:r w:rsidRPr="003F3FE5">
        <w:rPr>
          <w:rFonts w:ascii="Arial" w:hAnsi="Arial" w:cs="Arial"/>
          <w:sz w:val="20"/>
          <w:lang w:val="hy-AM"/>
        </w:rPr>
        <w:t>of one</w:t>
      </w:r>
      <w:r w:rsidRPr="003F3FE5">
        <w:rPr>
          <w:rFonts w:ascii="Arial Armenian" w:hAnsi="Arial Armenian" w:cs="Sylfaen"/>
          <w:sz w:val="20"/>
          <w:lang w:val="hy-AM"/>
        </w:rPr>
        <w:t xml:space="preserve"> </w:t>
      </w:r>
      <w:r w:rsidRPr="003F3FE5">
        <w:rPr>
          <w:rFonts w:ascii="Arial" w:hAnsi="Arial" w:cs="Arial"/>
          <w:sz w:val="20"/>
          <w:lang w:val="hy-AM"/>
        </w:rPr>
        <w:t>the total</w:t>
      </w:r>
      <w:r w:rsidRPr="003F3FE5">
        <w:rPr>
          <w:rFonts w:ascii="Arial Armenian" w:hAnsi="Arial Armenian" w:cs="Sylfaen"/>
          <w:sz w:val="20"/>
          <w:lang w:val="hy-AM"/>
        </w:rPr>
        <w:t xml:space="preserve"> </w:t>
      </w:r>
      <w:r w:rsidRPr="003F3FE5">
        <w:rPr>
          <w:rFonts w:ascii="Arial" w:hAnsi="Arial" w:cs="Arial"/>
          <w:sz w:val="20"/>
          <w:lang w:val="hy-AM"/>
        </w:rPr>
        <w:t>match</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general</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in the column</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 xml:space="preserve">to the amount </w:t>
      </w:r>
      <w:r w:rsidRPr="003F3FE5">
        <w:rPr>
          <w:rFonts w:ascii="Arial Armenian" w:hAnsi="Arial Armenian" w:cs="Sylfaen"/>
          <w:sz w:val="20"/>
          <w:lang w:val="hy-AM"/>
        </w:rPr>
        <w:t>.</w:t>
      </w:r>
    </w:p>
    <w:p w:rsidR="00427A2F" w:rsidRPr="003F3FE5" w:rsidRDefault="00427A2F" w:rsidP="00427A2F">
      <w:pPr>
        <w:ind w:firstLine="709"/>
        <w:jc w:val="both"/>
        <w:rPr>
          <w:rFonts w:ascii="Arial Armenian" w:hAnsi="Arial Armenian" w:cs="Sylfaen"/>
          <w:sz w:val="20"/>
          <w:lang w:val="hy-AM"/>
        </w:rPr>
      </w:pPr>
      <w:r w:rsidRPr="003F3FE5">
        <w:rPr>
          <w:rFonts w:ascii="Arial" w:hAnsi="Arial" w:cs="Arial"/>
          <w:sz w:val="20"/>
          <w:lang w:val="hy-AM"/>
        </w:rPr>
        <w:t xml:space="preserve">c </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offer</w:t>
      </w:r>
      <w:r w:rsidRPr="003F3FE5">
        <w:rPr>
          <w:rFonts w:ascii="Arial Armenian" w:hAnsi="Arial Armenian" w:cs="Sylfaen"/>
          <w:sz w:val="20"/>
          <w:lang w:val="hy-AM"/>
        </w:rPr>
        <w:t xml:space="preserve"> </w:t>
      </w:r>
      <w:r w:rsidRPr="003F3FE5">
        <w:rPr>
          <w:rFonts w:ascii="Arial" w:hAnsi="Arial" w:cs="Arial"/>
          <w:sz w:val="20"/>
          <w:lang w:val="hy-AM"/>
        </w:rPr>
        <w:t>dose</w:t>
      </w:r>
      <w:r w:rsidRPr="003F3FE5">
        <w:rPr>
          <w:rFonts w:ascii="Arial Armenian" w:hAnsi="Arial Armenian" w:cs="Sylfaen"/>
          <w:sz w:val="20"/>
          <w:lang w:val="hy-AM"/>
        </w:rPr>
        <w:t xml:space="preserve"> </w:t>
      </w:r>
      <w:r w:rsidRPr="003F3FE5">
        <w:rPr>
          <w:rFonts w:ascii="Arial" w:hAnsi="Arial" w:cs="Arial"/>
          <w:sz w:val="20"/>
          <w:lang w:val="hy-AM"/>
        </w:rPr>
        <w:t>the number</w:t>
      </w:r>
      <w:r w:rsidRPr="003F3FE5">
        <w:rPr>
          <w:rFonts w:ascii="Arial Armenian" w:hAnsi="Arial Armenian" w:cs="Sylfaen"/>
          <w:sz w:val="20"/>
          <w:lang w:val="hy-AM"/>
        </w:rPr>
        <w:t xml:space="preserve"> </w:t>
      </w:r>
      <w:r w:rsidRPr="003F3FE5">
        <w:rPr>
          <w:rFonts w:ascii="Arial" w:hAnsi="Arial" w:cs="Arial"/>
          <w:sz w:val="20"/>
          <w:lang w:val="hy-AM"/>
        </w:rPr>
        <w:t>wrong</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 xml:space="preserve">mentioned </w:t>
      </w:r>
      <w:r w:rsidRPr="003F3FE5">
        <w:rPr>
          <w:rFonts w:ascii="Arial Armenian" w:hAnsi="Arial Armenian" w:cs="Sylfaen"/>
          <w:sz w:val="20"/>
          <w:lang w:val="hy-AM"/>
        </w:rPr>
        <w:t xml:space="preserve">, </w:t>
      </w:r>
      <w:r w:rsidRPr="003F3FE5">
        <w:rPr>
          <w:rFonts w:ascii="Arial" w:hAnsi="Arial" w:cs="Arial"/>
          <w:sz w:val="20"/>
          <w:lang w:val="hy-AM"/>
        </w:rPr>
        <w:t>however</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subject</w:t>
      </w:r>
      <w:r w:rsidRPr="003F3FE5">
        <w:rPr>
          <w:rFonts w:ascii="Arial Armenian" w:hAnsi="Arial Armenian" w:cs="Sylfaen"/>
          <w:sz w:val="20"/>
          <w:lang w:val="hy-AM"/>
        </w:rPr>
        <w:t xml:space="preserve"> </w:t>
      </w:r>
      <w:r w:rsidRPr="003F3FE5">
        <w:rPr>
          <w:rFonts w:ascii="Arial" w:hAnsi="Arial" w:cs="Arial"/>
          <w:sz w:val="20"/>
          <w:lang w:val="hy-AM"/>
        </w:rPr>
        <w:t>the name</w:t>
      </w:r>
      <w:r w:rsidRPr="003F3FE5">
        <w:rPr>
          <w:rFonts w:ascii="Arial Armenian" w:hAnsi="Arial Armenian" w:cs="Sylfaen"/>
          <w:sz w:val="20"/>
          <w:lang w:val="hy-AM"/>
        </w:rPr>
        <w:t xml:space="preserve"> </w:t>
      </w:r>
      <w:r w:rsidRPr="003F3FE5">
        <w:rPr>
          <w:rFonts w:ascii="Arial" w:hAnsi="Arial" w:cs="Arial"/>
          <w:sz w:val="20"/>
          <w:lang w:val="hy-AM"/>
        </w:rPr>
        <w:t>correct</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 xml:space="preserve">filled </w:t>
      </w:r>
      <w:r w:rsidRPr="003F3FE5">
        <w:rPr>
          <w:rFonts w:ascii="Arial Armenian" w:hAnsi="Arial Armenian" w:cs="Sylfaen"/>
          <w:sz w:val="20"/>
          <w:lang w:val="hy-AM"/>
        </w:rPr>
        <w:t>.</w:t>
      </w:r>
    </w:p>
    <w:p w:rsidR="00427A2F" w:rsidRPr="003F3FE5" w:rsidRDefault="00427A2F" w:rsidP="00427A2F">
      <w:pPr>
        <w:shd w:val="clear" w:color="auto" w:fill="FFFFFF"/>
        <w:ind w:firstLine="375"/>
        <w:jc w:val="both"/>
        <w:rPr>
          <w:rFonts w:ascii="Arial Armenian" w:hAnsi="Arial Armenian" w:cs="Sylfaen"/>
          <w:sz w:val="20"/>
          <w:lang w:val="hy-AM"/>
        </w:rPr>
      </w:pPr>
      <w:r w:rsidRPr="003F3FE5">
        <w:rPr>
          <w:rFonts w:ascii="Arial Armenian" w:hAnsi="Arial Armenian" w:cs="Sylfaen"/>
          <w:sz w:val="20"/>
          <w:lang w:val="hy-AM"/>
        </w:rPr>
        <w:lastRenderedPageBreak/>
        <w:t xml:space="preserve">      </w:t>
      </w:r>
      <w:r w:rsidRPr="003F3FE5">
        <w:rPr>
          <w:rFonts w:ascii="Arial" w:hAnsi="Arial" w:cs="Arial"/>
          <w:sz w:val="20"/>
          <w:lang w:val="hy-AM"/>
        </w:rPr>
        <w:t xml:space="preserve">d </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offer</w:t>
      </w:r>
      <w:r w:rsidRPr="003F3FE5">
        <w:rPr>
          <w:rFonts w:ascii="Arial Armenian" w:hAnsi="Arial Armenian" w:cs="Sylfaen"/>
          <w:sz w:val="20"/>
          <w:lang w:val="hy-AM"/>
        </w:rPr>
        <w:t xml:space="preserve"> </w:t>
      </w:r>
      <w:r w:rsidRPr="003F3FE5">
        <w:rPr>
          <w:rFonts w:ascii="Arial" w:hAnsi="Arial" w:cs="Arial"/>
          <w:sz w:val="20"/>
          <w:lang w:val="hy-AM"/>
        </w:rPr>
        <w:t xml:space="preserve">value </w:t>
      </w:r>
      <w:r w:rsidRPr="003F3FE5">
        <w:rPr>
          <w:rFonts w:ascii="Arial Armenian" w:hAnsi="Arial Armenian" w:cs="Sylfaen"/>
          <w:sz w:val="20"/>
          <w:lang w:val="hy-AM"/>
        </w:rPr>
        <w:t xml:space="preserve">added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tax</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general</w:t>
      </w:r>
      <w:r w:rsidRPr="003F3FE5">
        <w:rPr>
          <w:rFonts w:ascii="Arial Armenian" w:hAnsi="Arial Armenian" w:cs="Sylfaen"/>
          <w:sz w:val="20"/>
          <w:lang w:val="hy-AM"/>
        </w:rPr>
        <w:t xml:space="preserve"> </w:t>
      </w:r>
      <w:r w:rsidRPr="003F3FE5">
        <w:rPr>
          <w:rFonts w:ascii="Arial" w:hAnsi="Arial" w:cs="Arial"/>
          <w:sz w:val="20"/>
          <w:lang w:val="hy-AM"/>
        </w:rPr>
        <w:t>money</w:t>
      </w:r>
      <w:r w:rsidRPr="003F3FE5">
        <w:rPr>
          <w:rFonts w:ascii="Arial Armenian" w:hAnsi="Arial Armenian" w:cs="Sylfaen"/>
          <w:sz w:val="20"/>
          <w:lang w:val="hy-AM"/>
        </w:rPr>
        <w:t xml:space="preserve"> </w:t>
      </w:r>
      <w:r w:rsidRPr="003F3FE5">
        <w:rPr>
          <w:rFonts w:ascii="Arial" w:hAnsi="Arial" w:cs="Arial"/>
          <w:sz w:val="20"/>
          <w:lang w:val="hy-AM"/>
        </w:rPr>
        <w:t>in columns</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in numbers</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the pennies</w:t>
      </w:r>
      <w:r w:rsidRPr="003F3FE5">
        <w:rPr>
          <w:rFonts w:ascii="Arial Armenian" w:hAnsi="Arial Armenian" w:cs="Sylfaen"/>
          <w:sz w:val="20"/>
          <w:lang w:val="hy-AM"/>
        </w:rPr>
        <w:t xml:space="preserve"> </w:t>
      </w:r>
      <w:r w:rsidRPr="003F3FE5">
        <w:rPr>
          <w:rFonts w:ascii="Arial" w:hAnsi="Arial" w:cs="Arial"/>
          <w:sz w:val="20"/>
          <w:lang w:val="hy-AM"/>
        </w:rPr>
        <w:t>rounded</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until</w:t>
      </w:r>
      <w:r w:rsidRPr="003F3FE5">
        <w:rPr>
          <w:rFonts w:ascii="Arial Armenian" w:hAnsi="Arial Armenian" w:cs="Sylfaen"/>
          <w:sz w:val="20"/>
          <w:lang w:val="hy-AM"/>
        </w:rPr>
        <w:t xml:space="preserve"> </w:t>
      </w:r>
      <w:r w:rsidRPr="003F3FE5">
        <w:rPr>
          <w:rFonts w:ascii="Arial" w:hAnsi="Arial" w:cs="Arial"/>
          <w:sz w:val="20"/>
          <w:lang w:val="hy-AM"/>
        </w:rPr>
        <w:t>five</w:t>
      </w:r>
      <w:r w:rsidRPr="003F3FE5">
        <w:rPr>
          <w:rFonts w:ascii="Arial Armenian" w:hAnsi="Arial Armenian" w:cs="Sylfaen"/>
          <w:sz w:val="20"/>
          <w:lang w:val="hy-AM"/>
        </w:rPr>
        <w:t xml:space="preserve"> </w:t>
      </w:r>
      <w:r w:rsidRPr="003F3FE5">
        <w:rPr>
          <w:rFonts w:ascii="Arial" w:hAnsi="Arial" w:cs="Arial"/>
          <w:sz w:val="20"/>
          <w:lang w:val="hy-AM"/>
        </w:rPr>
        <w:t>decimal:</w:t>
      </w:r>
      <w:r w:rsidRPr="003F3FE5">
        <w:rPr>
          <w:rFonts w:ascii="Arial Armenian" w:hAnsi="Arial Armenian" w:cs="Sylfaen"/>
          <w:sz w:val="20"/>
          <w:lang w:val="hy-AM"/>
        </w:rPr>
        <w:t xml:space="preserve"> </w:t>
      </w:r>
      <w:r w:rsidRPr="003F3FE5">
        <w:rPr>
          <w:rFonts w:ascii="Arial" w:hAnsi="Arial" w:cs="Arial"/>
          <w:sz w:val="20"/>
          <w:lang w:val="hy-AM"/>
        </w:rPr>
        <w:t>to:</w:t>
      </w:r>
      <w:r w:rsidRPr="003F3FE5">
        <w:rPr>
          <w:rFonts w:ascii="Arial Armenian" w:hAnsi="Arial Armenian" w:cs="Sylfaen"/>
          <w:sz w:val="20"/>
          <w:lang w:val="hy-AM"/>
        </w:rPr>
        <w:t xml:space="preserve"> </w:t>
      </w:r>
      <w:r w:rsidRPr="003F3FE5">
        <w:rPr>
          <w:rFonts w:ascii="Arial" w:hAnsi="Arial" w:cs="Arial"/>
          <w:sz w:val="20"/>
          <w:lang w:val="hy-AM"/>
        </w:rPr>
        <w:t>down</w:t>
      </w:r>
      <w:r w:rsidRPr="003F3FE5">
        <w:rPr>
          <w:rFonts w:ascii="Arial Armenian" w:hAnsi="Arial Armenian" w:cs="Sylfaen"/>
          <w:sz w:val="20"/>
          <w:lang w:val="hy-AM"/>
        </w:rPr>
        <w:t xml:space="preserve"> </w:t>
      </w:r>
      <w:r w:rsidRPr="003F3FE5">
        <w:rPr>
          <w:rFonts w:ascii="Arial" w:hAnsi="Arial" w:cs="Arial"/>
          <w:sz w:val="20"/>
          <w:lang w:val="hy-AM"/>
        </w:rPr>
        <w:t>whole</w:t>
      </w:r>
      <w:r w:rsidRPr="003F3FE5">
        <w:rPr>
          <w:rFonts w:ascii="Arial Armenian" w:hAnsi="Arial Armenian" w:cs="Sylfaen"/>
          <w:sz w:val="20"/>
          <w:lang w:val="hy-AM"/>
        </w:rPr>
        <w:t xml:space="preserve"> </w:t>
      </w:r>
      <w:r w:rsidRPr="003F3FE5">
        <w:rPr>
          <w:rFonts w:ascii="Arial" w:hAnsi="Arial" w:cs="Arial"/>
          <w:sz w:val="20"/>
          <w:lang w:val="hy-AM"/>
        </w:rPr>
        <w:t xml:space="preserve">the number </w:t>
      </w:r>
      <w:r w:rsidRPr="003F3FE5">
        <w:rPr>
          <w:rFonts w:ascii="Arial Armenian" w:hAnsi="Arial Armenian" w:cs="Sylfaen"/>
          <w:sz w:val="20"/>
          <w:lang w:val="hy-AM"/>
        </w:rPr>
        <w:t xml:space="preserve">and </w:t>
      </w:r>
      <w:r w:rsidRPr="003F3FE5">
        <w:rPr>
          <w:rFonts w:ascii="Arial" w:hAnsi="Arial" w:cs="Arial"/>
          <w:sz w:val="20"/>
          <w:lang w:val="hy-AM"/>
        </w:rPr>
        <w:t>five</w:t>
      </w:r>
      <w:r w:rsidRPr="003F3FE5">
        <w:rPr>
          <w:rFonts w:ascii="Arial Armenian" w:hAnsi="Arial Armenian" w:cs="Sylfaen"/>
          <w:sz w:val="20"/>
          <w:lang w:val="hy-AM"/>
        </w:rPr>
        <w:t xml:space="preserve"> </w:t>
      </w:r>
      <w:r w:rsidRPr="003F3FE5">
        <w:rPr>
          <w:rFonts w:ascii="Arial" w:hAnsi="Arial" w:cs="Arial"/>
          <w:sz w:val="20"/>
          <w:lang w:val="hy-AM"/>
        </w:rPr>
        <w:t>decimal</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of it</w:t>
      </w:r>
      <w:r w:rsidRPr="003F3FE5">
        <w:rPr>
          <w:rFonts w:ascii="Arial Armenian" w:hAnsi="Arial Armenian" w:cs="Sylfaen"/>
          <w:sz w:val="20"/>
          <w:lang w:val="hy-AM"/>
        </w:rPr>
        <w:t xml:space="preserve"> </w:t>
      </w:r>
      <w:r w:rsidRPr="003F3FE5">
        <w:rPr>
          <w:rFonts w:ascii="Arial" w:hAnsi="Arial" w:cs="Arial"/>
          <w:sz w:val="20"/>
          <w:lang w:val="hy-AM"/>
        </w:rPr>
        <w:t>more:</w:t>
      </w:r>
      <w:r w:rsidRPr="003F3FE5">
        <w:rPr>
          <w:rFonts w:ascii="Arial Armenian" w:hAnsi="Arial Armenian" w:cs="Sylfaen"/>
          <w:sz w:val="20"/>
          <w:lang w:val="hy-AM"/>
        </w:rPr>
        <w:t xml:space="preserve"> </w:t>
      </w:r>
      <w:r w:rsidRPr="003F3FE5">
        <w:rPr>
          <w:rFonts w:ascii="Arial" w:hAnsi="Arial" w:cs="Arial"/>
          <w:sz w:val="20"/>
          <w:lang w:val="hy-AM"/>
        </w:rPr>
        <w:t>to:</w:t>
      </w:r>
      <w:r w:rsidRPr="003F3FE5">
        <w:rPr>
          <w:rFonts w:ascii="Arial Armenian" w:hAnsi="Arial Armenian" w:cs="Sylfaen"/>
          <w:sz w:val="20"/>
          <w:lang w:val="hy-AM"/>
        </w:rPr>
        <w:t xml:space="preserve"> </w:t>
      </w:r>
      <w:r w:rsidRPr="003F3FE5">
        <w:rPr>
          <w:rFonts w:ascii="Arial" w:hAnsi="Arial" w:cs="Arial"/>
          <w:sz w:val="20"/>
          <w:lang w:val="hy-AM"/>
        </w:rPr>
        <w:t>up</w:t>
      </w:r>
      <w:r w:rsidRPr="003F3FE5">
        <w:rPr>
          <w:rFonts w:ascii="Arial Armenian" w:hAnsi="Arial Armenian" w:cs="Sylfaen"/>
          <w:sz w:val="20"/>
          <w:lang w:val="hy-AM"/>
        </w:rPr>
        <w:t xml:space="preserve"> </w:t>
      </w:r>
      <w:r w:rsidRPr="003F3FE5">
        <w:rPr>
          <w:rFonts w:ascii="Arial" w:hAnsi="Arial" w:cs="Arial"/>
          <w:sz w:val="20"/>
          <w:lang w:val="hy-AM"/>
        </w:rPr>
        <w:t>whole</w:t>
      </w:r>
      <w:r w:rsidRPr="003F3FE5">
        <w:rPr>
          <w:rFonts w:ascii="Arial Armenian" w:hAnsi="Arial Armenian" w:cs="Sylfaen"/>
          <w:sz w:val="20"/>
          <w:lang w:val="hy-AM"/>
        </w:rPr>
        <w:t xml:space="preserve"> </w:t>
      </w:r>
      <w:r w:rsidRPr="003F3FE5">
        <w:rPr>
          <w:rFonts w:ascii="Arial" w:hAnsi="Arial" w:cs="Arial"/>
          <w:sz w:val="20"/>
          <w:lang w:val="hy-AM"/>
        </w:rPr>
        <w:t xml:space="preserve">the </w:t>
      </w:r>
      <w:r w:rsidRPr="003F3FE5">
        <w:rPr>
          <w:rFonts w:ascii="Arial Armenian" w:hAnsi="Arial Armenian" w:cs="Sylfaen"/>
          <w:sz w:val="20"/>
          <w:lang w:val="hy-AM"/>
        </w:rPr>
        <w:t>number</w:t>
      </w:r>
    </w:p>
    <w:p w:rsidR="00427A2F" w:rsidRPr="003F3FE5" w:rsidRDefault="00427A2F" w:rsidP="00427A2F">
      <w:pPr>
        <w:tabs>
          <w:tab w:val="left" w:pos="0"/>
        </w:tabs>
        <w:ind w:firstLine="360"/>
        <w:jc w:val="both"/>
        <w:rPr>
          <w:rFonts w:ascii="Arial Armenian" w:hAnsi="Arial Armenian" w:cs="Sylfaen"/>
          <w:sz w:val="20"/>
          <w:lang w:val="hy-AM"/>
        </w:rPr>
      </w:pPr>
      <w:r w:rsidRPr="003F3FE5">
        <w:rPr>
          <w:rFonts w:ascii="Arial Armenian" w:hAnsi="Arial Armenian" w:cs="Sylfaen"/>
          <w:sz w:val="20"/>
          <w:lang w:val="hy-AM"/>
        </w:rPr>
        <w:t xml:space="preserve">       </w:t>
      </w:r>
      <w:r w:rsidRPr="003F3FE5">
        <w:rPr>
          <w:rFonts w:ascii="Arial" w:hAnsi="Arial" w:cs="Arial"/>
          <w:sz w:val="20"/>
          <w:lang w:val="hy-AM"/>
        </w:rPr>
        <w:t xml:space="preserve">e </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offer</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added</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tax</w:t>
      </w:r>
      <w:r w:rsidRPr="003F3FE5">
        <w:rPr>
          <w:rFonts w:ascii="Arial Armenian" w:hAnsi="Arial Armenian" w:cs="Sylfaen"/>
          <w:sz w:val="20"/>
          <w:lang w:val="hy-AM"/>
        </w:rPr>
        <w:t xml:space="preserve"> </w:t>
      </w:r>
      <w:r w:rsidRPr="003F3FE5">
        <w:rPr>
          <w:rFonts w:ascii="Arial" w:hAnsi="Arial" w:cs="Arial"/>
          <w:sz w:val="20"/>
          <w:lang w:val="hy-AM"/>
        </w:rPr>
        <w:t>in columns</w:t>
      </w:r>
      <w:r w:rsidRPr="003F3FE5">
        <w:rPr>
          <w:rFonts w:ascii="Arial Armenian" w:hAnsi="Arial Armenian" w:cs="Sylfaen"/>
          <w:sz w:val="20"/>
          <w:lang w:val="hy-AM"/>
        </w:rPr>
        <w:t xml:space="preserve"> </w:t>
      </w:r>
      <w:r w:rsidRPr="003F3FE5">
        <w:rPr>
          <w:rFonts w:ascii="Arial" w:hAnsi="Arial" w:cs="Arial"/>
          <w:sz w:val="20"/>
          <w:lang w:val="hy-AM"/>
        </w:rPr>
        <w:t>the amounts</w:t>
      </w:r>
      <w:r w:rsidRPr="003F3FE5">
        <w:rPr>
          <w:rFonts w:ascii="Arial Armenian" w:hAnsi="Arial Armenian" w:cs="Sylfaen"/>
          <w:sz w:val="20"/>
          <w:lang w:val="hy-AM"/>
        </w:rPr>
        <w:t xml:space="preserve"> </w:t>
      </w:r>
      <w:r w:rsidRPr="003F3FE5">
        <w:rPr>
          <w:rFonts w:ascii="Arial" w:hAnsi="Arial" w:cs="Arial"/>
          <w:sz w:val="20"/>
          <w:lang w:val="hy-AM"/>
        </w:rPr>
        <w:t>filled</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how</w:t>
      </w:r>
      <w:r w:rsidRPr="003F3FE5">
        <w:rPr>
          <w:rFonts w:ascii="Arial Armenian" w:hAnsi="Arial Armenian" w:cs="Sylfaen"/>
          <w:sz w:val="20"/>
          <w:lang w:val="hy-AM"/>
        </w:rPr>
        <w:t xml:space="preserve"> </w:t>
      </w:r>
      <w:r w:rsidRPr="003F3FE5">
        <w:rPr>
          <w:rFonts w:ascii="Arial" w:hAnsi="Arial" w:cs="Arial"/>
          <w:sz w:val="20"/>
          <w:lang w:val="hy-AM"/>
        </w:rPr>
        <w:t xml:space="preserve">in numbers </w:t>
      </w:r>
      <w:r w:rsidRPr="003F3FE5">
        <w:rPr>
          <w:rFonts w:ascii="Arial Armenian" w:hAnsi="Arial Armenian" w:cs="Sylfaen"/>
          <w:sz w:val="20"/>
          <w:lang w:val="hy-AM"/>
        </w:rPr>
        <w:t xml:space="preserve">, </w:t>
      </w:r>
      <w:r w:rsidRPr="003F3FE5">
        <w:rPr>
          <w:rFonts w:ascii="Arial" w:hAnsi="Arial" w:cs="Arial"/>
          <w:sz w:val="20"/>
          <w:lang w:val="hy-AM"/>
        </w:rPr>
        <w:t>so</w:t>
      </w:r>
      <w:r w:rsidRPr="003F3FE5">
        <w:rPr>
          <w:rFonts w:ascii="Arial Armenian" w:hAnsi="Arial Armenian" w:cs="Sylfaen"/>
          <w:sz w:val="20"/>
          <w:lang w:val="hy-AM"/>
        </w:rPr>
        <w:t xml:space="preserve"> </w:t>
      </w:r>
      <w:r w:rsidRPr="003F3FE5">
        <w:rPr>
          <w:rFonts w:ascii="Arial" w:hAnsi="Arial" w:cs="Arial"/>
          <w:sz w:val="20"/>
          <w:lang w:val="hy-AM"/>
        </w:rPr>
        <w:t>email</w:t>
      </w:r>
      <w:r w:rsidRPr="003F3FE5">
        <w:rPr>
          <w:rFonts w:ascii="Arial Armenian" w:hAnsi="Arial Armenian" w:cs="Sylfaen"/>
          <w:sz w:val="20"/>
          <w:lang w:val="hy-AM"/>
        </w:rPr>
        <w:t xml:space="preserve"> </w:t>
      </w:r>
      <w:r w:rsidRPr="003F3FE5">
        <w:rPr>
          <w:rFonts w:ascii="Arial" w:hAnsi="Arial" w:cs="Arial"/>
          <w:sz w:val="20"/>
          <w:lang w:val="hy-AM"/>
        </w:rPr>
        <w:t xml:space="preserve">with the letters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them</w:t>
      </w:r>
      <w:r w:rsidRPr="003F3FE5">
        <w:rPr>
          <w:rFonts w:ascii="Arial Armenian" w:hAnsi="Arial Armenian" w:cs="Sylfaen"/>
          <w:sz w:val="20"/>
          <w:lang w:val="hy-AM"/>
        </w:rPr>
        <w:t xml:space="preserve"> </w:t>
      </w:r>
      <w:r w:rsidRPr="003F3FE5">
        <w:rPr>
          <w:rFonts w:ascii="Arial" w:hAnsi="Arial" w:cs="Arial"/>
          <w:sz w:val="20"/>
          <w:lang w:val="hy-AM"/>
        </w:rPr>
        <w:t>match</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 xml:space="preserve">each other </w:t>
      </w:r>
      <w:r w:rsidRPr="003F3FE5">
        <w:rPr>
          <w:rFonts w:ascii="Arial Armenian" w:hAnsi="Arial Armenian" w:cs="Sylfaen"/>
          <w:sz w:val="20"/>
          <w:lang w:val="hy-AM"/>
        </w:rPr>
        <w:t xml:space="preserve">and </w:t>
      </w:r>
      <w:r w:rsidRPr="003F3FE5">
        <w:rPr>
          <w:rFonts w:ascii="Arial" w:hAnsi="Arial" w:cs="Arial"/>
          <w:sz w:val="20"/>
          <w:lang w:val="hy-AM"/>
        </w:rPr>
        <w:t>general</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in the column</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in</w:t>
      </w:r>
      <w:r w:rsidRPr="003F3FE5">
        <w:rPr>
          <w:rFonts w:ascii="Arial Armenian" w:hAnsi="Arial Armenian" w:cs="Sylfaen"/>
          <w:sz w:val="20"/>
          <w:lang w:val="hy-AM"/>
        </w:rPr>
        <w:t xml:space="preserve"> </w:t>
      </w:r>
      <w:r w:rsidRPr="003F3FE5">
        <w:rPr>
          <w:rFonts w:ascii="Arial" w:hAnsi="Arial" w:cs="Arial"/>
          <w:sz w:val="20"/>
          <w:lang w:val="hy-AM"/>
        </w:rPr>
        <w:t>filled</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redundant</w:t>
      </w:r>
      <w:r w:rsidRPr="003F3FE5">
        <w:rPr>
          <w:rFonts w:ascii="Arial Armenian" w:hAnsi="Arial Armenian" w:cs="Sylfaen"/>
          <w:sz w:val="20"/>
          <w:lang w:val="hy-AM"/>
        </w:rPr>
        <w:t xml:space="preserve"> </w:t>
      </w:r>
      <w:r w:rsidRPr="003F3FE5">
        <w:rPr>
          <w:rFonts w:ascii="Arial" w:hAnsi="Arial" w:cs="Arial"/>
          <w:sz w:val="20"/>
          <w:lang w:val="hy-AM"/>
        </w:rPr>
        <w:t xml:space="preserve">words </w:t>
      </w:r>
      <w:r w:rsidRPr="003F3FE5">
        <w:rPr>
          <w:rFonts w:ascii="Arial Armenian" w:hAnsi="Arial Armenian" w:cs="Sylfaen"/>
          <w:sz w:val="20"/>
          <w:lang w:val="hy-AM"/>
        </w:rPr>
        <w:t xml:space="preserve">which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as a result</w:t>
      </w:r>
      <w:r w:rsidRPr="003F3FE5">
        <w:rPr>
          <w:rFonts w:ascii="Arial Armenian" w:hAnsi="Arial Armenian" w:cs="Sylfaen"/>
          <w:sz w:val="20"/>
          <w:lang w:val="hy-AM"/>
        </w:rPr>
        <w:t xml:space="preserve"> </w:t>
      </w:r>
      <w:r w:rsidRPr="003F3FE5">
        <w:rPr>
          <w:rFonts w:ascii="Arial" w:hAnsi="Arial" w:cs="Arial"/>
          <w:sz w:val="20"/>
          <w:lang w:val="hy-AM"/>
        </w:rPr>
        <w:t>turns out</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exist</w:t>
      </w:r>
      <w:r w:rsidRPr="003F3FE5">
        <w:rPr>
          <w:rFonts w:ascii="Arial Armenian" w:hAnsi="Arial Armenian" w:cs="Sylfaen"/>
          <w:sz w:val="20"/>
          <w:lang w:val="hy-AM"/>
        </w:rPr>
        <w:t xml:space="preserve"> </w:t>
      </w:r>
      <w:r w:rsidRPr="003F3FE5">
        <w:rPr>
          <w:rFonts w:ascii="Arial" w:hAnsi="Arial" w:cs="Arial"/>
          <w:sz w:val="20"/>
          <w:lang w:val="hy-AM"/>
        </w:rPr>
        <w:t>without</w:t>
      </w:r>
      <w:r w:rsidRPr="003F3FE5">
        <w:rPr>
          <w:rFonts w:ascii="Arial Armenian" w:hAnsi="Arial Armenian" w:cs="Sylfaen"/>
          <w:sz w:val="20"/>
          <w:lang w:val="hy-AM"/>
        </w:rPr>
        <w:t xml:space="preserve"> </w:t>
      </w:r>
      <w:r w:rsidRPr="003F3FE5">
        <w:rPr>
          <w:rFonts w:ascii="Arial" w:hAnsi="Arial" w:cs="Arial"/>
          <w:sz w:val="20"/>
          <w:lang w:val="hy-AM"/>
        </w:rPr>
        <w:t xml:space="preserve">number </w:t>
      </w:r>
      <w:r w:rsidRPr="003F3FE5">
        <w:rPr>
          <w:rFonts w:ascii="Arial Armenian" w:hAnsi="Arial Armenian" w:cs="Sylfaen"/>
          <w:sz w:val="20"/>
          <w:lang w:val="hy-AM"/>
        </w:rPr>
        <w:t xml:space="preserve">: </w:t>
      </w:r>
      <w:r w:rsidRPr="003F3FE5">
        <w:rPr>
          <w:rFonts w:ascii="Arial" w:hAnsi="Arial" w:cs="Arial"/>
          <w:sz w:val="20"/>
          <w:lang w:val="hy-AM"/>
        </w:rPr>
        <w:t>With</w:t>
      </w:r>
      <w:r w:rsidRPr="003F3FE5">
        <w:rPr>
          <w:rFonts w:ascii="Arial Armenian" w:hAnsi="Arial Armenian" w:cs="Sylfaen"/>
          <w:sz w:val="20"/>
          <w:lang w:val="hy-AM"/>
        </w:rPr>
        <w:t xml:space="preserve"> </w:t>
      </w:r>
      <w:r w:rsidRPr="003F3FE5">
        <w:rPr>
          <w:rFonts w:ascii="Arial" w:hAnsi="Arial" w:cs="Arial"/>
          <w:sz w:val="20"/>
          <w:lang w:val="hy-AM"/>
        </w:rPr>
        <w:t>in which</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paragraph</w:t>
      </w:r>
      <w:r w:rsidRPr="003F3FE5">
        <w:rPr>
          <w:rFonts w:ascii="Arial Armenian" w:hAnsi="Arial Armenian" w:cs="Sylfaen"/>
          <w:sz w:val="20"/>
          <w:lang w:val="hy-AM"/>
        </w:rPr>
        <w:t xml:space="preserve"> </w:t>
      </w:r>
      <w:r w:rsidRPr="003F3FE5">
        <w:rPr>
          <w:rFonts w:ascii="Arial" w:hAnsi="Arial" w:cs="Arial"/>
          <w:sz w:val="20"/>
          <w:lang w:val="hy-AM"/>
        </w:rPr>
        <w:t>in</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appraiser</w:t>
      </w:r>
      <w:r w:rsidRPr="003F3FE5">
        <w:rPr>
          <w:rFonts w:ascii="Arial Armenian" w:hAnsi="Arial Armenian" w:cs="Sylfaen"/>
          <w:sz w:val="20"/>
          <w:lang w:val="hy-AM"/>
        </w:rPr>
        <w:t xml:space="preserve"> </w:t>
      </w:r>
      <w:r w:rsidRPr="003F3FE5">
        <w:rPr>
          <w:rFonts w:ascii="Arial" w:hAnsi="Arial" w:cs="Arial"/>
          <w:sz w:val="20"/>
          <w:lang w:val="hy-AM"/>
        </w:rPr>
        <w:t>the commission</w:t>
      </w:r>
      <w:r w:rsidRPr="003F3FE5">
        <w:rPr>
          <w:rFonts w:ascii="Arial Armenian" w:hAnsi="Arial Armenian" w:cs="Sylfaen"/>
          <w:sz w:val="20"/>
          <w:lang w:val="hy-AM"/>
        </w:rPr>
        <w:t xml:space="preserve"> </w:t>
      </w:r>
      <w:r w:rsidRPr="003F3FE5">
        <w:rPr>
          <w:rFonts w:ascii="Arial" w:hAnsi="Arial" w:cs="Arial"/>
          <w:sz w:val="20"/>
          <w:lang w:val="hy-AM"/>
        </w:rPr>
        <w:t>the application</w:t>
      </w:r>
      <w:r w:rsidRPr="003F3FE5">
        <w:rPr>
          <w:rFonts w:ascii="Arial Armenian" w:hAnsi="Arial Armenian" w:cs="Sylfaen"/>
          <w:sz w:val="20"/>
          <w:lang w:val="hy-AM"/>
        </w:rPr>
        <w:t xml:space="preserve"> </w:t>
      </w:r>
      <w:r w:rsidRPr="003F3FE5">
        <w:rPr>
          <w:rFonts w:ascii="Arial" w:hAnsi="Arial" w:cs="Arial"/>
          <w:sz w:val="20"/>
          <w:lang w:val="hy-AM"/>
        </w:rPr>
        <w:t>when evaluating</w:t>
      </w:r>
      <w:r w:rsidRPr="003F3FE5">
        <w:rPr>
          <w:rFonts w:ascii="Arial Armenian" w:hAnsi="Arial Armenian" w:cs="Sylfaen"/>
          <w:sz w:val="20"/>
          <w:lang w:val="hy-AM"/>
        </w:rPr>
        <w:t xml:space="preserve"> </w:t>
      </w:r>
      <w:r w:rsidRPr="003F3FE5">
        <w:rPr>
          <w:rFonts w:ascii="Arial" w:hAnsi="Arial" w:cs="Arial"/>
          <w:sz w:val="20"/>
          <w:lang w:val="hy-AM"/>
        </w:rPr>
        <w:t>basis</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acceptance</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added</w:t>
      </w:r>
      <w:r w:rsidRPr="003F3FE5">
        <w:rPr>
          <w:rFonts w:ascii="Arial Armenian" w:hAnsi="Arial Armenian" w:cs="Sylfaen"/>
          <w:sz w:val="20"/>
          <w:lang w:val="hy-AM"/>
        </w:rPr>
        <w:t xml:space="preserve"> </w:t>
      </w:r>
      <w:r w:rsidRPr="003F3FE5">
        <w:rPr>
          <w:rFonts w:ascii="Arial" w:hAnsi="Arial" w:cs="Arial"/>
          <w:sz w:val="20"/>
          <w:lang w:val="hy-AM"/>
        </w:rPr>
        <w:t>value</w:t>
      </w:r>
      <w:r w:rsidRPr="003F3FE5">
        <w:rPr>
          <w:rFonts w:ascii="Arial Armenian" w:hAnsi="Arial Armenian" w:cs="Sylfaen"/>
          <w:sz w:val="20"/>
          <w:lang w:val="hy-AM"/>
        </w:rPr>
        <w:t xml:space="preserve"> </w:t>
      </w:r>
      <w:r w:rsidRPr="003F3FE5">
        <w:rPr>
          <w:rFonts w:ascii="Arial" w:hAnsi="Arial" w:cs="Arial"/>
          <w:sz w:val="20"/>
          <w:lang w:val="hy-AM"/>
        </w:rPr>
        <w:t>tax</w:t>
      </w:r>
      <w:r w:rsidRPr="003F3FE5">
        <w:rPr>
          <w:rFonts w:ascii="Arial Armenian" w:hAnsi="Arial Armenian" w:cs="Sylfaen"/>
          <w:sz w:val="20"/>
          <w:lang w:val="hy-AM"/>
        </w:rPr>
        <w:t xml:space="preserve"> </w:t>
      </w:r>
      <w:r w:rsidRPr="003F3FE5">
        <w:rPr>
          <w:rFonts w:ascii="Arial" w:hAnsi="Arial" w:cs="Arial"/>
          <w:sz w:val="20"/>
          <w:lang w:val="hy-AM"/>
        </w:rPr>
        <w:t>in columns</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filled</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the </w:t>
      </w:r>
      <w:r w:rsidRPr="003F3FE5">
        <w:rPr>
          <w:rFonts w:ascii="Arial" w:hAnsi="Arial" w:cs="Arial"/>
          <w:sz w:val="20"/>
          <w:lang w:val="hy-AM"/>
        </w:rPr>
        <w:t>sum</w:t>
      </w:r>
    </w:p>
    <w:p w:rsidR="00427A2F" w:rsidRPr="003F3FE5" w:rsidRDefault="00427A2F" w:rsidP="00427A2F">
      <w:pPr>
        <w:ind w:firstLine="709"/>
        <w:jc w:val="both"/>
        <w:rPr>
          <w:rFonts w:ascii="Arial Armenian" w:hAnsi="Arial Armenian" w:cs="Sylfaen"/>
          <w:sz w:val="20"/>
          <w:lang w:val="hy-AM"/>
        </w:rPr>
      </w:pPr>
      <w:r w:rsidRPr="003F3FE5">
        <w:rPr>
          <w:rFonts w:ascii="Arial" w:hAnsi="Arial" w:cs="Arial"/>
          <w:sz w:val="20"/>
          <w:lang w:val="hy-AM"/>
        </w:rPr>
        <w:t xml:space="preserve">f </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offer</w:t>
      </w:r>
      <w:r w:rsidRPr="003F3FE5">
        <w:rPr>
          <w:rFonts w:ascii="Arial Armenian" w:hAnsi="Arial Armenian" w:cs="Sylfaen"/>
          <w:sz w:val="20"/>
          <w:lang w:val="hy-AM"/>
        </w:rPr>
        <w:t xml:space="preserve"> </w:t>
      </w:r>
      <w:r w:rsidRPr="003F3FE5">
        <w:rPr>
          <w:rFonts w:ascii="Arial" w:hAnsi="Arial" w:cs="Arial"/>
          <w:sz w:val="20"/>
          <w:lang w:val="hy-AM"/>
        </w:rPr>
        <w:t>in columns</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w:hAnsi="Arial" w:cs="Arial"/>
          <w:sz w:val="20"/>
          <w:lang w:val="hy-AM"/>
        </w:rPr>
        <w:t>filled</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in</w:t>
      </w:r>
      <w:r w:rsidRPr="003F3FE5">
        <w:rPr>
          <w:rFonts w:ascii="Arial Armenian" w:hAnsi="Arial Armenian" w:cs="Sylfaen"/>
          <w:sz w:val="20"/>
          <w:lang w:val="hy-AM"/>
        </w:rPr>
        <w:t xml:space="preserve"> </w:t>
      </w:r>
      <w:r w:rsidRPr="003F3FE5">
        <w:rPr>
          <w:rFonts w:ascii="Arial" w:hAnsi="Arial" w:cs="Arial"/>
          <w:sz w:val="20"/>
          <w:lang w:val="hy-AM"/>
        </w:rPr>
        <w:t>the pennies</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 xml:space="preserve">in numbers </w:t>
      </w:r>
      <w:r w:rsidRPr="003F3FE5">
        <w:rPr>
          <w:rFonts w:ascii="Arial Armenian" w:hAnsi="Arial Armenian" w:cs="Sylfaen"/>
          <w:sz w:val="20"/>
          <w:lang w:val="hy-AM"/>
        </w:rPr>
        <w:t>.</w:t>
      </w:r>
    </w:p>
    <w:p w:rsidR="00427A2F" w:rsidRPr="003F3FE5" w:rsidRDefault="00427A2F" w:rsidP="00427A2F">
      <w:pPr>
        <w:ind w:firstLine="567"/>
        <w:jc w:val="both"/>
        <w:rPr>
          <w:rFonts w:ascii="Arial Armenian" w:hAnsi="Arial Armenian"/>
          <w:sz w:val="20"/>
          <w:szCs w:val="20"/>
          <w:lang w:val="es-ES" w:eastAsia="ru-RU"/>
        </w:rPr>
      </w:pPr>
      <w:r w:rsidRPr="003F3FE5">
        <w:rPr>
          <w:rFonts w:ascii="Arial Armenian" w:hAnsi="Arial Armenian"/>
          <w:sz w:val="20"/>
          <w:szCs w:val="20"/>
          <w:lang w:val="es-ES" w:eastAsia="ru-RU"/>
        </w:rPr>
        <w:t xml:space="preserve">5. </w:t>
      </w:r>
      <w:r w:rsidRPr="003F3FE5">
        <w:rPr>
          <w:rFonts w:ascii="Arial Armenian" w:hAnsi="Arial Armenian"/>
          <w:sz w:val="20"/>
          <w:szCs w:val="20"/>
          <w:lang w:val="hy-AM" w:eastAsia="ru-RU"/>
        </w:rPr>
        <w:t>3:</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If:</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to be sealed</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of the contract</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cost</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stable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 xml:space="preserve">is </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then</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price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the offer</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is introduced</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is</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one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number of</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of the contract</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performance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for</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offered</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general</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at a price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and:</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system</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mandatory</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to be completed</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is</w:t>
      </w:r>
      <w:r w:rsidRPr="003F3FE5">
        <w:rPr>
          <w:rFonts w:ascii="Arial Armenian" w:hAnsi="Arial Armenian"/>
          <w:sz w:val="20"/>
          <w:szCs w:val="20"/>
          <w:lang w:val="es-ES" w:eastAsia="ru-RU"/>
        </w:rPr>
        <w:t xml:space="preserve"> </w:t>
      </w:r>
      <w:r w:rsidRPr="003F3FE5">
        <w:rPr>
          <w:rFonts w:ascii="Arial" w:hAnsi="Arial" w:cs="Arial"/>
          <w:sz w:val="20"/>
          <w:szCs w:val="20"/>
          <w:lang w:val="hy-AM" w:eastAsia="ru-RU"/>
        </w:rPr>
        <w:t>without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Armenia</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Republic </w:t>
      </w:r>
      <w:r w:rsidRPr="003F3FE5">
        <w:rPr>
          <w:rFonts w:ascii="Arial Armenian" w:hAnsi="Arial Armenian"/>
          <w:sz w:val="20"/>
          <w:szCs w:val="20"/>
          <w:lang w:val="hy-AM" w:eastAsia="ru-RU"/>
        </w:rPr>
        <w:softHyphen/>
      </w:r>
      <w:r w:rsidRPr="003F3FE5">
        <w:rPr>
          <w:rFonts w:ascii="Arial" w:hAnsi="Arial" w:cs="Arial"/>
          <w:sz w:val="20"/>
          <w:szCs w:val="20"/>
          <w:lang w:val="hy-AM" w:eastAsia="ru-RU"/>
        </w:rPr>
        <w:t>_</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State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budget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be paid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added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value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tax</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money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calculation </w:t>
      </w:r>
      <w:r w:rsidRPr="003F3FE5">
        <w:rPr>
          <w:rFonts w:ascii="Arial" w:hAnsi="Arial" w:cs="Arial"/>
          <w:sz w:val="20"/>
          <w:szCs w:val="20"/>
          <w:lang w:val="es-ES" w:eastAsia="ru-RU"/>
        </w:rPr>
        <w:t>.</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With</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in which</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from the participant</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no</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can</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 xml:space="preserve">required </w:t>
      </w:r>
      <w:r w:rsidRPr="003F3FE5">
        <w:rPr>
          <w:rFonts w:ascii="Arial Armenian" w:hAnsi="Arial Armenian"/>
          <w:sz w:val="20"/>
          <w:szCs w:val="20"/>
          <w:lang w:val="es-ES" w:eastAsia="ru-RU"/>
        </w:rPr>
        <w:t xml:space="preserve">that </w:t>
      </w:r>
      <w:r w:rsidRPr="003F3FE5">
        <w:rPr>
          <w:rFonts w:ascii="Arial" w:hAnsi="Arial" w:cs="Arial"/>
          <w:sz w:val="20"/>
          <w:szCs w:val="20"/>
          <w:lang w:val="es-ES" w:eastAsia="ru-RU"/>
        </w:rPr>
        <w:t>_</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he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to present</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price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offer</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justifications</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or</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any</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other</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type: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information</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or</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 xml:space="preserve">documents </w:t>
      </w:r>
      <w:r w:rsidRPr="003F3FE5">
        <w:rPr>
          <w:rFonts w:ascii="Arial Armenian" w:hAnsi="Arial Armenian"/>
          <w:sz w:val="20"/>
          <w:szCs w:val="20"/>
          <w:lang w:val="es-ES" w:eastAsia="ru-RU"/>
        </w:rPr>
        <w:t xml:space="preserve">like </w:t>
      </w:r>
      <w:r w:rsidRPr="003F3FE5">
        <w:rPr>
          <w:rFonts w:ascii="Arial" w:hAnsi="Arial" w:cs="Arial"/>
          <w:sz w:val="20"/>
          <w:szCs w:val="20"/>
          <w:lang w:val="es-ES" w:eastAsia="ru-RU"/>
        </w:rPr>
        <w:t>_</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also</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to participate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of profit</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size</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no</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can</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by invitation</w:t>
      </w:r>
      <w:r w:rsidRPr="003F3FE5">
        <w:rPr>
          <w:rFonts w:ascii="Arial Armenian" w:hAnsi="Arial Armenian"/>
          <w:sz w:val="20"/>
          <w:szCs w:val="20"/>
          <w:lang w:val="es-ES" w:eastAsia="ru-RU"/>
        </w:rPr>
        <w:t xml:space="preserve"> </w:t>
      </w:r>
      <w:r w:rsidRPr="003F3FE5">
        <w:rPr>
          <w:rFonts w:ascii="Arial" w:hAnsi="Arial" w:cs="Arial"/>
          <w:sz w:val="20"/>
          <w:szCs w:val="20"/>
          <w:lang w:val="es-ES" w:eastAsia="ru-RU"/>
        </w:rPr>
        <w:t xml:space="preserve">limit </w:t>
      </w:r>
      <w:r w:rsidRPr="003F3FE5">
        <w:rPr>
          <w:rFonts w:ascii="Arial Armenian" w:hAnsi="Arial Armenian"/>
          <w:sz w:val="20"/>
          <w:szCs w:val="20"/>
          <w:lang w:val="es-ES" w:eastAsia="ru-RU"/>
        </w:rPr>
        <w:t>:</w:t>
      </w:r>
    </w:p>
    <w:p w:rsidR="00427A2F" w:rsidRPr="003F3FE5" w:rsidRDefault="00427A2F" w:rsidP="00427A2F">
      <w:pPr>
        <w:jc w:val="center"/>
        <w:rPr>
          <w:rFonts w:ascii="Arial Armenian" w:hAnsi="Arial Armenian"/>
          <w:b/>
          <w:sz w:val="20"/>
          <w:lang w:val="es-ES"/>
        </w:rPr>
      </w:pPr>
      <w:r w:rsidRPr="003F3FE5">
        <w:rPr>
          <w:rFonts w:ascii="Arial Armenian" w:hAnsi="Arial Armenian"/>
          <w:b/>
          <w:sz w:val="20"/>
          <w:lang w:val="es-ES"/>
        </w:rPr>
        <w:t xml:space="preserve">6. </w:t>
      </w:r>
      <w:r w:rsidRPr="003F3FE5">
        <w:rPr>
          <w:rFonts w:ascii="Arial" w:hAnsi="Arial" w:cs="Arial"/>
          <w:b/>
          <w:sz w:val="20"/>
        </w:rPr>
        <w:t>APPLY</w:t>
      </w:r>
      <w:r w:rsidRPr="003F3FE5">
        <w:rPr>
          <w:rFonts w:ascii="Arial Armenian" w:hAnsi="Arial Armenian"/>
          <w:b/>
          <w:sz w:val="20"/>
          <w:lang w:val="es-ES"/>
        </w:rPr>
        <w:t xml:space="preserve"> </w:t>
      </w:r>
      <w:r w:rsidRPr="003F3FE5">
        <w:rPr>
          <w:rFonts w:ascii="Arial" w:hAnsi="Arial" w:cs="Arial"/>
          <w:b/>
          <w:sz w:val="20"/>
        </w:rPr>
        <w:t>ACTION</w:t>
      </w:r>
      <w:r w:rsidRPr="003F3FE5">
        <w:rPr>
          <w:rFonts w:ascii="Arial Armenian" w:hAnsi="Arial Armenian"/>
          <w:b/>
          <w:sz w:val="20"/>
          <w:lang w:val="es-ES"/>
        </w:rPr>
        <w:t xml:space="preserve"> </w:t>
      </w:r>
      <w:r w:rsidRPr="003F3FE5">
        <w:rPr>
          <w:rFonts w:ascii="Arial" w:hAnsi="Arial" w:cs="Arial"/>
          <w:b/>
          <w:sz w:val="20"/>
        </w:rPr>
        <w:t xml:space="preserve">DEADLINE </w:t>
      </w:r>
      <w:r w:rsidRPr="003F3FE5">
        <w:rPr>
          <w:rFonts w:ascii="Arial Armenian" w:hAnsi="Arial Armenian"/>
          <w:b/>
          <w:sz w:val="20"/>
          <w:lang w:val="es-ES"/>
        </w:rPr>
        <w:t xml:space="preserve">, </w:t>
      </w:r>
      <w:r w:rsidRPr="003F3FE5">
        <w:rPr>
          <w:rFonts w:ascii="Arial" w:hAnsi="Arial" w:cs="Arial"/>
          <w:b/>
          <w:sz w:val="20"/>
        </w:rPr>
        <w:t>APPLICATIONS</w:t>
      </w:r>
      <w:r w:rsidRPr="003F3FE5">
        <w:rPr>
          <w:rFonts w:ascii="Arial Armenian" w:hAnsi="Arial Armenian"/>
          <w:b/>
          <w:sz w:val="20"/>
          <w:lang w:val="es-ES"/>
        </w:rPr>
        <w:t xml:space="preserve"> </w:t>
      </w:r>
      <w:r w:rsidRPr="003F3FE5">
        <w:rPr>
          <w:rFonts w:ascii="Arial" w:hAnsi="Arial" w:cs="Arial"/>
          <w:b/>
          <w:sz w:val="20"/>
        </w:rPr>
        <w:t>A CHANGE</w:t>
      </w:r>
      <w:r w:rsidRPr="003F3FE5">
        <w:rPr>
          <w:rFonts w:ascii="Arial Armenian" w:hAnsi="Arial Armenian"/>
          <w:b/>
          <w:sz w:val="20"/>
          <w:lang w:val="es-ES"/>
        </w:rPr>
        <w:t xml:space="preserve"> </w:t>
      </w:r>
      <w:r w:rsidRPr="003F3FE5">
        <w:rPr>
          <w:rFonts w:ascii="Arial" w:hAnsi="Arial" w:cs="Arial"/>
          <w:b/>
          <w:sz w:val="20"/>
        </w:rPr>
        <w:t>TO PERFORM</w:t>
      </w:r>
    </w:p>
    <w:p w:rsidR="00427A2F" w:rsidRPr="003F3FE5" w:rsidRDefault="00427A2F" w:rsidP="00427A2F">
      <w:pPr>
        <w:jc w:val="center"/>
        <w:rPr>
          <w:rFonts w:ascii="Arial Armenian" w:hAnsi="Arial Armenian"/>
          <w:b/>
          <w:sz w:val="20"/>
          <w:lang w:val="es-ES"/>
        </w:rPr>
      </w:pPr>
      <w:r w:rsidRPr="003F3FE5">
        <w:rPr>
          <w:rFonts w:ascii="Arial" w:hAnsi="Arial" w:cs="Arial"/>
          <w:b/>
          <w:sz w:val="20"/>
        </w:rPr>
        <w:t>AND:</w:t>
      </w:r>
      <w:r w:rsidRPr="003F3FE5">
        <w:rPr>
          <w:rFonts w:ascii="Arial Armenian" w:hAnsi="Arial Armenian"/>
          <w:b/>
          <w:sz w:val="20"/>
          <w:lang w:val="es-ES"/>
        </w:rPr>
        <w:t xml:space="preserve"> </w:t>
      </w:r>
      <w:r w:rsidRPr="003F3FE5">
        <w:rPr>
          <w:rFonts w:ascii="Arial" w:hAnsi="Arial" w:cs="Arial"/>
          <w:b/>
          <w:sz w:val="20"/>
        </w:rPr>
        <w:t>THEM</w:t>
      </w:r>
      <w:r w:rsidRPr="003F3FE5">
        <w:rPr>
          <w:rFonts w:ascii="Arial Armenian" w:hAnsi="Arial Armenian"/>
          <w:b/>
          <w:sz w:val="20"/>
          <w:lang w:val="es-ES"/>
        </w:rPr>
        <w:t xml:space="preserve"> </w:t>
      </w:r>
      <w:r w:rsidRPr="003F3FE5">
        <w:rPr>
          <w:rFonts w:ascii="Arial" w:hAnsi="Arial" w:cs="Arial"/>
          <w:b/>
          <w:sz w:val="20"/>
        </w:rPr>
        <w:t>WITH:</w:t>
      </w:r>
      <w:r w:rsidRPr="003F3FE5">
        <w:rPr>
          <w:rFonts w:ascii="Arial Armenian" w:hAnsi="Arial Armenian"/>
          <w:b/>
          <w:sz w:val="20"/>
          <w:lang w:val="es-ES"/>
        </w:rPr>
        <w:t xml:space="preserve"> </w:t>
      </w:r>
      <w:r w:rsidRPr="003F3FE5">
        <w:rPr>
          <w:rFonts w:ascii="Arial" w:hAnsi="Arial" w:cs="Arial"/>
          <w:b/>
          <w:sz w:val="20"/>
        </w:rPr>
        <w:t>TO PICK UP</w:t>
      </w:r>
      <w:r w:rsidRPr="003F3FE5">
        <w:rPr>
          <w:rFonts w:ascii="Arial Armenian" w:hAnsi="Arial Armenian"/>
          <w:b/>
          <w:sz w:val="20"/>
          <w:lang w:val="es-ES"/>
        </w:rPr>
        <w:t xml:space="preserve"> </w:t>
      </w:r>
      <w:r w:rsidRPr="003F3FE5">
        <w:rPr>
          <w:rFonts w:ascii="Arial" w:hAnsi="Arial" w:cs="Arial"/>
          <w:b/>
          <w:sz w:val="20"/>
        </w:rPr>
        <w:t>THE PROCEDURE</w:t>
      </w:r>
    </w:p>
    <w:p w:rsidR="00427A2F" w:rsidRPr="003F3FE5" w:rsidRDefault="00427A2F" w:rsidP="00427A2F">
      <w:pPr>
        <w:ind w:firstLine="567"/>
        <w:jc w:val="both"/>
        <w:rPr>
          <w:rFonts w:ascii="Arial Armenian" w:hAnsi="Arial Armenian"/>
          <w:b/>
          <w:i/>
          <w:sz w:val="20"/>
          <w:szCs w:val="20"/>
          <w:lang w:val="af-ZA"/>
        </w:rPr>
      </w:pPr>
    </w:p>
    <w:p w:rsidR="00427A2F" w:rsidRPr="003F3FE5" w:rsidRDefault="00427A2F" w:rsidP="00427A2F">
      <w:pPr>
        <w:ind w:firstLine="567"/>
        <w:jc w:val="both"/>
        <w:rPr>
          <w:rFonts w:ascii="Arial Armenian" w:hAnsi="Arial Armenian" w:cs="Sylfaen"/>
          <w:sz w:val="20"/>
          <w:lang w:val="af-ZA"/>
        </w:rPr>
      </w:pPr>
      <w:r w:rsidRPr="003F3FE5">
        <w:rPr>
          <w:rFonts w:ascii="Arial Armenian" w:hAnsi="Arial Armenian"/>
          <w:sz w:val="20"/>
          <w:szCs w:val="20"/>
          <w:lang w:val="af-ZA"/>
        </w:rPr>
        <w:t>6.1:</w:t>
      </w:r>
      <w:r w:rsidRPr="003F3FE5">
        <w:rPr>
          <w:rFonts w:ascii="Arial Armenian" w:hAnsi="Arial Armenian"/>
          <w:i/>
          <w:sz w:val="20"/>
          <w:szCs w:val="20"/>
          <w:lang w:val="af-ZA"/>
        </w:rPr>
        <w:t xml:space="preserve"> </w:t>
      </w:r>
      <w:r w:rsidRPr="003F3FE5">
        <w:rPr>
          <w:rFonts w:ascii="Arial Armenian" w:hAnsi="Arial Armenian" w:cs="Sylfaen"/>
          <w:sz w:val="20"/>
          <w:lang w:val="af-ZA"/>
        </w:rPr>
        <w:t xml:space="preserve">31 </w:t>
      </w:r>
      <w:r w:rsidRPr="00042F18">
        <w:rPr>
          <w:rFonts w:ascii="Arial" w:hAnsi="Arial" w:cs="Arial"/>
          <w:sz w:val="20"/>
          <w:lang w:val="en-US"/>
        </w:rPr>
        <w:t>of the Law</w:t>
      </w:r>
      <w:r w:rsidRPr="003F3FE5">
        <w:rPr>
          <w:rFonts w:ascii="Arial Armenian" w:hAnsi="Arial Armenian" w:cs="Sylfaen"/>
          <w:sz w:val="20"/>
          <w:lang w:val="af-ZA"/>
        </w:rPr>
        <w:t xml:space="preserve"> </w:t>
      </w:r>
      <w:r w:rsidRPr="00042F18">
        <w:rPr>
          <w:rFonts w:ascii="Arial" w:hAnsi="Arial" w:cs="Arial"/>
          <w:sz w:val="20"/>
          <w:lang w:val="en-US"/>
        </w:rPr>
        <w:t>of the article</w:t>
      </w:r>
      <w:r w:rsidRPr="003F3FE5">
        <w:rPr>
          <w:rFonts w:ascii="Arial Armenian" w:hAnsi="Arial Armenian" w:cs="Sylfaen"/>
          <w:sz w:val="20"/>
          <w:lang w:val="af-ZA"/>
        </w:rPr>
        <w:t xml:space="preserve"> </w:t>
      </w:r>
      <w:r w:rsidRPr="00042F18">
        <w:rPr>
          <w:rFonts w:ascii="Arial" w:hAnsi="Arial" w:cs="Arial"/>
          <w:sz w:val="20"/>
          <w:lang w:val="en-US"/>
        </w:rPr>
        <w:t xml:space="preserve">according to </w:t>
      </w:r>
      <w:r w:rsidRPr="003F3FE5">
        <w:rPr>
          <w:rFonts w:ascii="Arial Armenian" w:hAnsi="Arial Armenian" w:cs="Sylfaen"/>
          <w:sz w:val="20"/>
          <w:lang w:val="af-ZA"/>
        </w:rPr>
        <w:t xml:space="preserve">the </w:t>
      </w:r>
      <w:r w:rsidRPr="00042F18">
        <w:rPr>
          <w:rFonts w:ascii="Arial" w:hAnsi="Arial" w:cs="Arial"/>
          <w:sz w:val="20"/>
          <w:lang w:val="en-US"/>
        </w:rPr>
        <w:t>application</w:t>
      </w:r>
      <w:r w:rsidRPr="003F3FE5">
        <w:rPr>
          <w:rFonts w:ascii="Arial Armenian" w:hAnsi="Arial Armenian" w:cs="Sylfaen"/>
          <w:sz w:val="20"/>
          <w:lang w:val="af-ZA"/>
        </w:rPr>
        <w:t xml:space="preserve"> </w:t>
      </w:r>
      <w:r w:rsidRPr="00042F18">
        <w:rPr>
          <w:rFonts w:ascii="Arial" w:hAnsi="Arial" w:cs="Arial"/>
          <w:sz w:val="20"/>
          <w:lang w:val="en-US"/>
        </w:rPr>
        <w:t>valid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until</w:t>
      </w:r>
      <w:r w:rsidRPr="003F3FE5">
        <w:rPr>
          <w:rFonts w:ascii="Arial Armenian" w:hAnsi="Arial Armenian" w:cs="Sylfaen"/>
          <w:sz w:val="20"/>
          <w:lang w:val="af-ZA"/>
        </w:rPr>
        <w:t xml:space="preserve"> </w:t>
      </w:r>
      <w:r w:rsidRPr="00042F18">
        <w:rPr>
          <w:rFonts w:ascii="Arial" w:hAnsi="Arial" w:cs="Arial"/>
          <w:sz w:val="20"/>
          <w:lang w:val="en-US"/>
        </w:rPr>
        <w:t>To the law</w:t>
      </w:r>
      <w:r w:rsidRPr="003F3FE5">
        <w:rPr>
          <w:rFonts w:ascii="Arial Armenian" w:hAnsi="Arial Armenian" w:cs="Sylfaen"/>
          <w:sz w:val="20"/>
          <w:lang w:val="af-ZA"/>
        </w:rPr>
        <w:t xml:space="preserve"> </w:t>
      </w:r>
      <w:r w:rsidRPr="00042F18">
        <w:rPr>
          <w:rFonts w:ascii="Arial" w:hAnsi="Arial" w:cs="Arial"/>
          <w:sz w:val="20"/>
          <w:lang w:val="en-US"/>
        </w:rPr>
        <w:t>appropriate</w:t>
      </w:r>
      <w:r w:rsidRPr="003F3FE5">
        <w:rPr>
          <w:rFonts w:ascii="Arial Armenian" w:hAnsi="Arial Armenian" w:cs="Sylfaen"/>
          <w:sz w:val="20"/>
          <w:lang w:val="af-ZA"/>
        </w:rPr>
        <w:t xml:space="preserve"> </w:t>
      </w:r>
      <w:r w:rsidRPr="00042F18">
        <w:rPr>
          <w:rFonts w:ascii="Arial" w:hAnsi="Arial" w:cs="Arial"/>
          <w:sz w:val="20"/>
          <w:lang w:val="en-US"/>
        </w:rPr>
        <w:t>of the contract</w:t>
      </w:r>
      <w:r w:rsidRPr="003F3FE5">
        <w:rPr>
          <w:rFonts w:ascii="Arial Armenian" w:hAnsi="Arial Armenian" w:cs="Sylfaen"/>
          <w:sz w:val="20"/>
          <w:lang w:val="af-ZA"/>
        </w:rPr>
        <w:t xml:space="preserve"> </w:t>
      </w:r>
      <w:r w:rsidRPr="00042F18">
        <w:rPr>
          <w:rFonts w:ascii="Arial" w:hAnsi="Arial" w:cs="Arial"/>
          <w:sz w:val="20"/>
          <w:lang w:val="en-US"/>
        </w:rPr>
        <w:t xml:space="preserve">sealing </w:t>
      </w:r>
      <w:r w:rsidRPr="003F3FE5">
        <w:rPr>
          <w:rFonts w:ascii="Arial Armenian" w:hAnsi="Arial Armenian" w:cs="Sylfaen"/>
          <w:sz w:val="20"/>
          <w:lang w:val="af-ZA"/>
        </w:rPr>
        <w:t xml:space="preserve">, </w:t>
      </w:r>
      <w:r w:rsidRPr="003F3FE5">
        <w:rPr>
          <w:rFonts w:ascii="Arial" w:hAnsi="Arial" w:cs="Arial"/>
          <w:sz w:val="20"/>
        </w:rPr>
        <w:t xml:space="preserve">participant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from</w:t>
      </w:r>
      <w:r w:rsidRPr="003F3FE5">
        <w:rPr>
          <w:rFonts w:ascii="Arial Armenian" w:hAnsi="Arial Armenian" w:cs="Sylfaen"/>
          <w:sz w:val="20"/>
          <w:lang w:val="af-ZA"/>
        </w:rPr>
        <w:t xml:space="preserve"> </w:t>
      </w:r>
      <w:r w:rsidRPr="00042F18">
        <w:rPr>
          <w:rFonts w:ascii="Arial" w:hAnsi="Arial" w:cs="Arial"/>
          <w:sz w:val="20"/>
          <w:lang w:val="en-US"/>
        </w:rPr>
        <w:t>of the application</w:t>
      </w:r>
      <w:r w:rsidRPr="003F3FE5">
        <w:rPr>
          <w:rFonts w:ascii="Arial Armenian" w:hAnsi="Arial Armenian" w:cs="Sylfaen"/>
          <w:sz w:val="20"/>
          <w:lang w:val="af-ZA"/>
        </w:rPr>
        <w:t xml:space="preserve"> </w:t>
      </w:r>
      <w:r w:rsidRPr="00042F18">
        <w:rPr>
          <w:rFonts w:ascii="Arial" w:hAnsi="Arial" w:cs="Arial"/>
          <w:sz w:val="20"/>
          <w:lang w:val="en-US"/>
        </w:rPr>
        <w:t>with</w:t>
      </w:r>
      <w:r w:rsidRPr="003F3FE5">
        <w:rPr>
          <w:rFonts w:ascii="Arial Armenian" w:hAnsi="Arial Armenian" w:cs="Sylfaen"/>
          <w:sz w:val="20"/>
          <w:lang w:val="af-ZA"/>
        </w:rPr>
        <w:t xml:space="preserve"> </w:t>
      </w:r>
      <w:r w:rsidRPr="00042F18">
        <w:rPr>
          <w:rFonts w:ascii="Arial" w:hAnsi="Arial" w:cs="Arial"/>
          <w:sz w:val="20"/>
          <w:lang w:val="en-US"/>
        </w:rPr>
        <w:t xml:space="preserve">taking </w:t>
      </w:r>
      <w:r w:rsidRPr="003F3FE5">
        <w:rPr>
          <w:rFonts w:ascii="Arial Armenian" w:hAnsi="Arial Armenian" w:cs="Sylfaen"/>
          <w:sz w:val="20"/>
          <w:lang w:val="af-ZA"/>
        </w:rPr>
        <w:t xml:space="preserve">, </w:t>
      </w:r>
      <w:r w:rsidRPr="00042F18">
        <w:rPr>
          <w:rFonts w:ascii="Arial" w:hAnsi="Arial" w:cs="Arial"/>
          <w:sz w:val="20"/>
          <w:lang w:val="en-US"/>
        </w:rPr>
        <w:t>application</w:t>
      </w:r>
      <w:r w:rsidRPr="003F3FE5">
        <w:rPr>
          <w:rFonts w:ascii="Arial Armenian" w:hAnsi="Arial Armenian" w:cs="Sylfaen"/>
          <w:sz w:val="20"/>
          <w:lang w:val="af-ZA"/>
        </w:rPr>
        <w:t xml:space="preserve"> </w:t>
      </w:r>
      <w:r w:rsidRPr="00042F18">
        <w:rPr>
          <w:rFonts w:ascii="Arial" w:hAnsi="Arial" w:cs="Arial"/>
          <w:sz w:val="20"/>
          <w:lang w:val="en-US"/>
        </w:rPr>
        <w:t>rejection</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3F3FE5">
        <w:rPr>
          <w:rFonts w:ascii="Arial" w:hAnsi="Arial" w:cs="Arial"/>
          <w:sz w:val="20"/>
          <w:lang w:val="af-ZA"/>
        </w:rPr>
        <w:t>hereby</w:t>
      </w:r>
      <w:r w:rsidRPr="003F3FE5">
        <w:rPr>
          <w:rFonts w:ascii="Arial Armenian" w:hAnsi="Arial Armenian" w:cs="Sylfaen"/>
          <w:sz w:val="20"/>
          <w:lang w:val="af-ZA"/>
        </w:rPr>
        <w:t xml:space="preserve"> </w:t>
      </w:r>
      <w:r w:rsidRPr="00042F18">
        <w:rPr>
          <w:rFonts w:ascii="Arial" w:hAnsi="Arial" w:cs="Arial"/>
          <w:sz w:val="20"/>
          <w:lang w:val="en-US"/>
        </w:rPr>
        <w:t>the procedure</w:t>
      </w:r>
      <w:r w:rsidRPr="003F3FE5">
        <w:rPr>
          <w:rFonts w:ascii="Arial Armenian" w:hAnsi="Arial Armenian" w:cs="Sylfaen"/>
          <w:sz w:val="20"/>
          <w:lang w:val="af-ZA"/>
        </w:rPr>
        <w:t xml:space="preserve"> </w:t>
      </w:r>
      <w:r w:rsidRPr="00042F18">
        <w:rPr>
          <w:rFonts w:ascii="Arial" w:hAnsi="Arial" w:cs="Arial"/>
          <w:sz w:val="20"/>
          <w:lang w:val="en-US"/>
        </w:rPr>
        <w:t>non-existent</w:t>
      </w:r>
      <w:r w:rsidRPr="003F3FE5">
        <w:rPr>
          <w:rFonts w:ascii="Arial Armenian" w:hAnsi="Arial Armenian" w:cs="Sylfaen"/>
          <w:sz w:val="20"/>
          <w:lang w:val="af-ZA"/>
        </w:rPr>
        <w:t xml:space="preserve"> </w:t>
      </w:r>
      <w:r w:rsidRPr="00042F18">
        <w:rPr>
          <w:rFonts w:ascii="Arial" w:hAnsi="Arial" w:cs="Arial"/>
          <w:sz w:val="20"/>
          <w:lang w:val="en-US"/>
        </w:rPr>
        <w:t>to be announced.</w:t>
      </w:r>
    </w:p>
    <w:p w:rsidR="00427A2F" w:rsidRPr="003F3FE5" w:rsidRDefault="00427A2F" w:rsidP="00427A2F">
      <w:pPr>
        <w:ind w:firstLine="567"/>
        <w:jc w:val="both"/>
        <w:rPr>
          <w:rFonts w:ascii="Arial Armenian" w:hAnsi="Arial Armenian" w:cs="Sylfaen"/>
          <w:sz w:val="20"/>
          <w:lang w:val="af-ZA"/>
        </w:rPr>
      </w:pPr>
      <w:r w:rsidRPr="003F3FE5">
        <w:rPr>
          <w:rFonts w:ascii="Arial Armenian" w:hAnsi="Arial Armenian" w:cs="Sylfaen"/>
          <w:sz w:val="20"/>
          <w:lang w:val="af-ZA"/>
        </w:rPr>
        <w:t xml:space="preserve">6.2 </w:t>
      </w:r>
      <w:r w:rsidRPr="00042F18">
        <w:rPr>
          <w:rFonts w:ascii="Arial" w:hAnsi="Arial" w:cs="Arial"/>
          <w:sz w:val="20"/>
          <w:lang w:val="en-US"/>
        </w:rPr>
        <w:t xml:space="preserve">Article </w:t>
      </w:r>
      <w:r w:rsidRPr="003F3FE5">
        <w:rPr>
          <w:rFonts w:ascii="Arial Armenian" w:hAnsi="Arial Armenian" w:cs="Sylfaen"/>
          <w:sz w:val="20"/>
          <w:lang w:val="af-ZA"/>
        </w:rPr>
        <w:t xml:space="preserve">31 </w:t>
      </w:r>
      <w:r w:rsidRPr="00042F18">
        <w:rPr>
          <w:rFonts w:ascii="Arial" w:hAnsi="Arial" w:cs="Arial"/>
          <w:sz w:val="20"/>
          <w:lang w:val="en-US"/>
        </w:rPr>
        <w:t>of the Law</w:t>
      </w:r>
      <w:r w:rsidRPr="003F3FE5">
        <w:rPr>
          <w:rFonts w:ascii="Arial Armenian" w:hAnsi="Arial Armenian" w:cs="Sylfaen"/>
          <w:sz w:val="20"/>
          <w:lang w:val="af-ZA"/>
        </w:rPr>
        <w:t xml:space="preserve"> </w:t>
      </w:r>
      <w:r w:rsidRPr="00042F18">
        <w:rPr>
          <w:rFonts w:ascii="Arial" w:hAnsi="Arial" w:cs="Arial"/>
          <w:sz w:val="20"/>
          <w:lang w:val="en-US"/>
        </w:rPr>
        <w:t>of the article</w:t>
      </w:r>
      <w:r w:rsidRPr="003F3FE5">
        <w:rPr>
          <w:rFonts w:ascii="Arial Armenian" w:hAnsi="Arial Armenian" w:cs="Sylfaen"/>
          <w:sz w:val="20"/>
          <w:lang w:val="af-ZA"/>
        </w:rPr>
        <w:t xml:space="preserve"> </w:t>
      </w:r>
      <w:r w:rsidRPr="00042F18">
        <w:rPr>
          <w:rFonts w:ascii="Arial" w:hAnsi="Arial" w:cs="Arial"/>
          <w:sz w:val="20"/>
          <w:lang w:val="en-US"/>
        </w:rPr>
        <w:t xml:space="preserve">according to </w:t>
      </w:r>
      <w:r w:rsidRPr="003F3FE5">
        <w:rPr>
          <w:rFonts w:ascii="Arial Armenian" w:hAnsi="Arial Armenian" w:cs="Sylfaen"/>
          <w:sz w:val="20"/>
          <w:lang w:val="af-ZA"/>
        </w:rPr>
        <w:t xml:space="preserve">: </w:t>
      </w:r>
      <w:r w:rsidRPr="003F3FE5">
        <w:rPr>
          <w:rFonts w:ascii="Arial" w:hAnsi="Arial" w:cs="Arial"/>
          <w:sz w:val="20"/>
        </w:rPr>
        <w:t xml:space="preserve">the </w:t>
      </w:r>
      <w:r w:rsidRPr="00042F18">
        <w:rPr>
          <w:rFonts w:ascii="Arial" w:hAnsi="Arial" w:cs="Arial"/>
          <w:sz w:val="20"/>
          <w:lang w:val="en-US"/>
        </w:rPr>
        <w:t xml:space="preserve">participant </w:t>
      </w:r>
      <w:r w:rsidRPr="003F3FE5">
        <w:rPr>
          <w:rFonts w:ascii="Arial Armenian" w:hAnsi="Arial Armenian" w:cs="Sylfaen"/>
          <w:sz w:val="20"/>
          <w:lang w:val="af-ZA"/>
        </w:rPr>
        <w:t xml:space="preserve">, </w:t>
      </w:r>
      <w:r w:rsidRPr="00042F18">
        <w:rPr>
          <w:rFonts w:ascii="Arial" w:hAnsi="Arial" w:cs="Arial"/>
          <w:sz w:val="20"/>
          <w:lang w:val="en-US"/>
        </w:rPr>
        <w:t>until</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1 </w:t>
      </w:r>
      <w:r w:rsidRPr="003F3FE5">
        <w:rPr>
          <w:rFonts w:ascii="Arial" w:hAnsi="Arial" w:cs="Arial"/>
          <w:sz w:val="20"/>
          <w:lang w:val="af-ZA"/>
        </w:rPr>
        <w:t xml:space="preserve">of </w:t>
      </w:r>
      <w:r w:rsidRPr="00042F18">
        <w:rPr>
          <w:rFonts w:ascii="Arial" w:hAnsi="Arial" w:cs="Arial"/>
          <w:sz w:val="20"/>
          <w:lang w:val="en-US"/>
        </w:rPr>
        <w:t>the invitation</w:t>
      </w:r>
      <w:r w:rsidRPr="003F3FE5">
        <w:rPr>
          <w:rFonts w:ascii="Arial Armenian" w:hAnsi="Arial Armenian" w:cs="Sylfaen"/>
          <w:sz w:val="20"/>
          <w:lang w:val="af-ZA"/>
        </w:rPr>
        <w:t xml:space="preserve"> </w:t>
      </w:r>
      <w:r w:rsidRPr="00042F18">
        <w:rPr>
          <w:rFonts w:ascii="Arial" w:hAnsi="Arial" w:cs="Arial"/>
          <w:sz w:val="20"/>
          <w:lang w:val="en-US"/>
        </w:rPr>
        <w:t xml:space="preserve">in clause </w:t>
      </w:r>
      <w:r w:rsidRPr="003F3FE5">
        <w:rPr>
          <w:rFonts w:ascii="Arial Armenian" w:hAnsi="Arial Armenian" w:cs="Sylfaen"/>
          <w:sz w:val="20"/>
          <w:lang w:val="af-ZA"/>
        </w:rPr>
        <w:t xml:space="preserve">4.2 </w:t>
      </w:r>
      <w:r w:rsidRPr="003F3FE5">
        <w:rPr>
          <w:rFonts w:ascii="Arial" w:hAnsi="Arial" w:cs="Arial"/>
          <w:sz w:val="20"/>
          <w:lang w:val="af-ZA"/>
        </w:rPr>
        <w:t>of the part</w:t>
      </w:r>
      <w:r w:rsidRPr="003F3FE5">
        <w:rPr>
          <w:rFonts w:ascii="Arial Armenian" w:hAnsi="Arial Armenian" w:cs="Sylfaen"/>
          <w:sz w:val="20"/>
          <w:lang w:val="af-ZA"/>
        </w:rPr>
        <w:t xml:space="preserve"> </w:t>
      </w:r>
      <w:r w:rsidRPr="00042F18">
        <w:rPr>
          <w:rFonts w:ascii="Arial" w:hAnsi="Arial" w:cs="Arial"/>
          <w:sz w:val="20"/>
          <w:lang w:val="en-US"/>
        </w:rPr>
        <w:t xml:space="preserve">specified </w:t>
      </w:r>
      <w:r w:rsidRPr="003F3FE5">
        <w:rPr>
          <w:rFonts w:ascii="Arial Armenian" w:hAnsi="Arial Armenian" w:cs="Sylfaen"/>
          <w:sz w:val="20"/>
          <w:lang w:val="af-ZA"/>
        </w:rPr>
        <w:t xml:space="preserve">: </w:t>
      </w:r>
      <w:r w:rsidRPr="00042F18">
        <w:rPr>
          <w:rFonts w:ascii="Arial" w:hAnsi="Arial" w:cs="Arial"/>
          <w:sz w:val="20"/>
          <w:lang w:val="en-US"/>
        </w:rPr>
        <w:t>applications</w:t>
      </w:r>
      <w:r w:rsidRPr="003F3FE5">
        <w:rPr>
          <w:rFonts w:ascii="Arial Armenian" w:hAnsi="Arial Armenian" w:cs="Sylfaen"/>
          <w:sz w:val="20"/>
          <w:lang w:val="af-ZA"/>
        </w:rPr>
        <w:t xml:space="preserve"> </w:t>
      </w:r>
      <w:r w:rsidRPr="00042F18">
        <w:rPr>
          <w:rFonts w:ascii="Arial" w:hAnsi="Arial" w:cs="Arial"/>
          <w:sz w:val="20"/>
          <w:lang w:val="en-US"/>
        </w:rPr>
        <w:t>presentation</w:t>
      </w:r>
      <w:r w:rsidRPr="003F3FE5">
        <w:rPr>
          <w:rFonts w:ascii="Arial Armenian" w:hAnsi="Arial Armenian" w:cs="Sylfaen"/>
          <w:sz w:val="20"/>
          <w:lang w:val="af-ZA"/>
        </w:rPr>
        <w:t xml:space="preserve"> the </w:t>
      </w:r>
      <w:r w:rsidRPr="00042F18">
        <w:rPr>
          <w:rFonts w:ascii="Arial" w:hAnsi="Arial" w:cs="Arial"/>
          <w:sz w:val="20"/>
          <w:lang w:val="en-US"/>
        </w:rPr>
        <w:t>deadline 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modify</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with</w:t>
      </w:r>
      <w:r w:rsidRPr="003F3FE5">
        <w:rPr>
          <w:rFonts w:ascii="Arial Armenian" w:hAnsi="Arial Armenian" w:cs="Sylfaen"/>
          <w:sz w:val="20"/>
          <w:lang w:val="af-ZA"/>
        </w:rPr>
        <w:t xml:space="preserve"> </w:t>
      </w:r>
      <w:r w:rsidRPr="00042F18">
        <w:rPr>
          <w:rFonts w:ascii="Arial" w:hAnsi="Arial" w:cs="Arial"/>
          <w:sz w:val="20"/>
          <w:lang w:val="en-US"/>
        </w:rPr>
        <w:t>to take</w:t>
      </w:r>
      <w:r w:rsidRPr="003F3FE5">
        <w:rPr>
          <w:rFonts w:ascii="Arial Armenian" w:hAnsi="Arial Armenian" w:cs="Sylfaen"/>
          <w:sz w:val="20"/>
          <w:lang w:val="af-ZA"/>
        </w:rPr>
        <w:t xml:space="preserve"> </w:t>
      </w:r>
      <w:r w:rsidRPr="00042F18">
        <w:rPr>
          <w:rFonts w:ascii="Arial" w:hAnsi="Arial" w:cs="Arial"/>
          <w:sz w:val="20"/>
          <w:lang w:val="en-US"/>
        </w:rPr>
        <w:t>her</w:t>
      </w:r>
      <w:r w:rsidRPr="003F3FE5">
        <w:rPr>
          <w:rFonts w:ascii="Arial Armenian" w:hAnsi="Arial Armenian" w:cs="Sylfaen"/>
          <w:sz w:val="20"/>
          <w:lang w:val="af-ZA"/>
        </w:rPr>
        <w:t xml:space="preserve"> </w:t>
      </w:r>
      <w:r w:rsidRPr="00042F18">
        <w:rPr>
          <w:rFonts w:ascii="Arial" w:hAnsi="Arial" w:cs="Arial"/>
          <w:sz w:val="20"/>
          <w:lang w:val="en-US"/>
        </w:rPr>
        <w:t>the application.</w:t>
      </w:r>
    </w:p>
    <w:p w:rsidR="000C23E2" w:rsidRPr="003F3FE5" w:rsidRDefault="000C23E2" w:rsidP="000C23E2">
      <w:pPr>
        <w:ind w:firstLine="567"/>
        <w:jc w:val="center"/>
        <w:rPr>
          <w:rFonts w:ascii="Arial Armenian" w:hAnsi="Arial Armenian"/>
          <w:b/>
          <w:sz w:val="20"/>
          <w:lang w:val="hy-AM"/>
        </w:rPr>
      </w:pPr>
      <w:r w:rsidRPr="003F3FE5">
        <w:rPr>
          <w:rFonts w:ascii="Arial Armenian" w:hAnsi="Arial Armenian"/>
          <w:b/>
          <w:sz w:val="20"/>
          <w:lang w:val="af-ZA"/>
        </w:rPr>
        <w:t xml:space="preserve">8. </w:t>
      </w:r>
      <w:r w:rsidRPr="003F3FE5">
        <w:rPr>
          <w:rFonts w:ascii="Arial" w:hAnsi="Arial" w:cs="Arial"/>
          <w:b/>
          <w:sz w:val="20"/>
          <w:lang w:val="af-ZA"/>
        </w:rPr>
        <w:t>APPLICATIONS</w:t>
      </w:r>
      <w:r w:rsidRPr="003F3FE5">
        <w:rPr>
          <w:rFonts w:ascii="Arial Armenian" w:hAnsi="Arial Armenian"/>
          <w:b/>
          <w:sz w:val="20"/>
          <w:lang w:val="af-ZA"/>
        </w:rPr>
        <w:t xml:space="preserve"> </w:t>
      </w:r>
      <w:r w:rsidRPr="003F3FE5">
        <w:rPr>
          <w:rFonts w:ascii="Arial" w:hAnsi="Arial" w:cs="Arial"/>
          <w:b/>
          <w:sz w:val="20"/>
          <w:lang w:val="af-ZA"/>
        </w:rPr>
        <w:t xml:space="preserve">OPENING </w:t>
      </w:r>
      <w:r w:rsidRPr="003F3FE5">
        <w:rPr>
          <w:rFonts w:ascii="Arial Armenian" w:hAnsi="Arial Armenian"/>
          <w:b/>
          <w:sz w:val="20"/>
          <w:lang w:val="hy-AM"/>
        </w:rPr>
        <w:t xml:space="preserve">, </w:t>
      </w:r>
      <w:r w:rsidRPr="003F3FE5">
        <w:rPr>
          <w:rFonts w:ascii="Arial" w:hAnsi="Arial" w:cs="Arial"/>
          <w:b/>
          <w:sz w:val="20"/>
          <w:lang w:val="af-ZA"/>
        </w:rPr>
        <w:t>EVALUATION</w:t>
      </w:r>
      <w:r w:rsidRPr="003F3FE5">
        <w:rPr>
          <w:rFonts w:ascii="Arial Armenian" w:hAnsi="Arial Armenian"/>
          <w:b/>
          <w:sz w:val="20"/>
          <w:lang w:val="af-ZA"/>
        </w:rPr>
        <w:t xml:space="preserve">  </w:t>
      </w:r>
      <w:r w:rsidRPr="003F3FE5">
        <w:rPr>
          <w:rFonts w:ascii="Arial" w:hAnsi="Arial" w:cs="Arial"/>
          <w:b/>
          <w:sz w:val="20"/>
          <w:lang w:val="af-ZA"/>
        </w:rPr>
        <w:t>AND:</w:t>
      </w:r>
      <w:r w:rsidRPr="003F3FE5">
        <w:rPr>
          <w:rFonts w:ascii="Arial Armenian" w:hAnsi="Arial Armenian"/>
          <w:b/>
          <w:sz w:val="20"/>
          <w:lang w:val="af-ZA"/>
        </w:rPr>
        <w:t xml:space="preserve">  </w:t>
      </w:r>
    </w:p>
    <w:p w:rsidR="000C23E2" w:rsidRPr="003F3FE5" w:rsidRDefault="000C23E2" w:rsidP="000C23E2">
      <w:pPr>
        <w:ind w:firstLine="567"/>
        <w:jc w:val="center"/>
        <w:rPr>
          <w:rFonts w:ascii="Arial Armenian" w:hAnsi="Arial Armenian"/>
          <w:b/>
          <w:sz w:val="20"/>
          <w:lang w:val="af-ZA"/>
        </w:rPr>
      </w:pPr>
      <w:r w:rsidRPr="003F3FE5">
        <w:rPr>
          <w:rFonts w:ascii="Arial" w:hAnsi="Arial" w:cs="Arial"/>
          <w:b/>
          <w:sz w:val="20"/>
          <w:lang w:val="af-ZA"/>
        </w:rPr>
        <w:t>RESULTS:</w:t>
      </w:r>
      <w:r w:rsidRPr="003F3FE5">
        <w:rPr>
          <w:rFonts w:ascii="Arial Armenian" w:hAnsi="Arial Armenian"/>
          <w:b/>
          <w:sz w:val="20"/>
          <w:lang w:val="af-ZA"/>
        </w:rPr>
        <w:t xml:space="preserve"> </w:t>
      </w:r>
      <w:r w:rsidRPr="003F3FE5">
        <w:rPr>
          <w:rFonts w:ascii="Arial" w:hAnsi="Arial" w:cs="Arial"/>
          <w:b/>
          <w:sz w:val="20"/>
          <w:lang w:val="af-ZA"/>
        </w:rPr>
        <w:t>SUMMARY</w:t>
      </w:r>
      <w:r w:rsidRPr="003F3FE5">
        <w:rPr>
          <w:rFonts w:ascii="Arial Armenian" w:hAnsi="Arial Armenian"/>
          <w:b/>
          <w:sz w:val="20"/>
          <w:lang w:val="af-ZA"/>
        </w:rPr>
        <w:t xml:space="preserve"> </w:t>
      </w:r>
    </w:p>
    <w:p w:rsidR="000C23E2" w:rsidRPr="003F3FE5" w:rsidRDefault="000C23E2" w:rsidP="000C23E2">
      <w:pPr>
        <w:pStyle w:val="23"/>
        <w:spacing w:line="240" w:lineRule="auto"/>
        <w:ind w:firstLine="567"/>
        <w:rPr>
          <w:rFonts w:ascii="Arial Armenian" w:hAnsi="Arial Armenian" w:cs="Tahoma"/>
        </w:rPr>
      </w:pPr>
      <w:r w:rsidRPr="003F3FE5">
        <w:rPr>
          <w:rFonts w:ascii="Arial Armenian" w:hAnsi="Arial Armenian"/>
        </w:rPr>
        <w:t xml:space="preserve">8.1 </w:t>
      </w:r>
      <w:r w:rsidRPr="00042F18">
        <w:rPr>
          <w:rFonts w:ascii="Arial" w:hAnsi="Arial" w:cs="Arial"/>
          <w:lang w:val="en-US"/>
        </w:rPr>
        <w:t>Applications</w:t>
      </w:r>
      <w:r w:rsidRPr="003F3FE5">
        <w:rPr>
          <w:rFonts w:ascii="Arial Armenian" w:hAnsi="Arial Armenian" w:cs="Sylfaen"/>
        </w:rPr>
        <w:t xml:space="preserve"> </w:t>
      </w:r>
      <w:r w:rsidRPr="00042F18">
        <w:rPr>
          <w:rFonts w:ascii="Arial" w:hAnsi="Arial" w:cs="Arial"/>
          <w:lang w:val="en-US"/>
        </w:rPr>
        <w:t>the opening</w:t>
      </w:r>
      <w:r w:rsidRPr="003F3FE5">
        <w:rPr>
          <w:rFonts w:ascii="Arial Armenian" w:hAnsi="Arial Armenian" w:cs="Sylfaen"/>
        </w:rPr>
        <w:t xml:space="preserve"> </w:t>
      </w:r>
      <w:r w:rsidRPr="00042F18">
        <w:rPr>
          <w:rFonts w:ascii="Arial" w:hAnsi="Arial" w:cs="Arial"/>
          <w:lang w:val="en-US"/>
        </w:rPr>
        <w:t>will be done</w:t>
      </w:r>
      <w:r w:rsidRPr="003F3FE5">
        <w:rPr>
          <w:rFonts w:ascii="Arial Armenian" w:hAnsi="Arial Armenian" w:cs="Sylfaen"/>
        </w:rPr>
        <w:t xml:space="preserve"> </w:t>
      </w:r>
      <w:r w:rsidRPr="003F3FE5">
        <w:rPr>
          <w:rFonts w:ascii="Arial" w:hAnsi="Arial" w:cs="Arial"/>
          <w:szCs w:val="24"/>
          <w:lang w:val="en-US"/>
        </w:rPr>
        <w:t>system</w:t>
      </w:r>
      <w:r w:rsidRPr="003F3FE5">
        <w:rPr>
          <w:rFonts w:ascii="Arial Armenian" w:hAnsi="Arial Armenian" w:cs="Sylfaen"/>
          <w:szCs w:val="24"/>
        </w:rPr>
        <w:t xml:space="preserve"> </w:t>
      </w:r>
      <w:r w:rsidRPr="003F3FE5">
        <w:rPr>
          <w:rFonts w:ascii="Arial" w:hAnsi="Arial" w:cs="Arial"/>
          <w:szCs w:val="24"/>
          <w:lang w:val="en-US"/>
        </w:rPr>
        <w:t xml:space="preserve">through </w:t>
      </w:r>
      <w:r w:rsidRPr="003F3FE5">
        <w:rPr>
          <w:rFonts w:ascii="Arial Armenian" w:hAnsi="Arial Armenian" w:cs="Sylfaen"/>
          <w:szCs w:val="24"/>
        </w:rPr>
        <w:t xml:space="preserve">herewith </w:t>
      </w:r>
      <w:r w:rsidRPr="00042F18">
        <w:rPr>
          <w:rFonts w:ascii="Arial" w:hAnsi="Arial" w:cs="Arial"/>
          <w:szCs w:val="24"/>
          <w:lang w:val="en-US"/>
        </w:rPr>
        <w:t>_</w:t>
      </w:r>
      <w:r w:rsidRPr="003F3FE5">
        <w:rPr>
          <w:rFonts w:ascii="Arial Armenian" w:hAnsi="Arial Armenian" w:cs="Sylfaen"/>
          <w:szCs w:val="24"/>
        </w:rPr>
        <w:t xml:space="preserve"> </w:t>
      </w:r>
      <w:r w:rsidRPr="00042F18">
        <w:rPr>
          <w:rFonts w:ascii="Arial" w:hAnsi="Arial" w:cs="Arial"/>
          <w:szCs w:val="24"/>
          <w:lang w:val="en-US"/>
        </w:rPr>
        <w:t>of the procedure</w:t>
      </w:r>
      <w:r w:rsidRPr="003F3FE5">
        <w:rPr>
          <w:rFonts w:ascii="Arial Armenian" w:hAnsi="Arial Armenian" w:cs="Sylfaen"/>
          <w:szCs w:val="24"/>
        </w:rPr>
        <w:t xml:space="preserve"> </w:t>
      </w:r>
      <w:r w:rsidRPr="00042F18">
        <w:rPr>
          <w:rFonts w:ascii="Arial" w:hAnsi="Arial" w:cs="Arial"/>
          <w:szCs w:val="24"/>
          <w:lang w:val="en-US"/>
        </w:rPr>
        <w:t>the statement</w:t>
      </w:r>
      <w:r w:rsidRPr="003F3FE5">
        <w:rPr>
          <w:rFonts w:ascii="Arial Armenian" w:hAnsi="Arial Armenian" w:cs="Sylfaen"/>
          <w:szCs w:val="24"/>
        </w:rPr>
        <w:t xml:space="preserve"> </w:t>
      </w:r>
      <w:r w:rsidRPr="00042F18">
        <w:rPr>
          <w:rFonts w:ascii="Arial" w:hAnsi="Arial" w:cs="Arial"/>
          <w:szCs w:val="24"/>
          <w:lang w:val="en-US"/>
        </w:rPr>
        <w:t>and:</w:t>
      </w:r>
      <w:r w:rsidRPr="003F3FE5">
        <w:rPr>
          <w:rFonts w:ascii="Arial Armenian" w:hAnsi="Arial Armenian" w:cs="Sylfaen"/>
          <w:szCs w:val="24"/>
        </w:rPr>
        <w:t xml:space="preserve"> </w:t>
      </w:r>
      <w:r w:rsidRPr="00042F18">
        <w:rPr>
          <w:rFonts w:ascii="Arial" w:hAnsi="Arial" w:cs="Arial"/>
          <w:szCs w:val="24"/>
          <w:lang w:val="en-US"/>
        </w:rPr>
        <w:t>the invitation</w:t>
      </w:r>
      <w:r w:rsidRPr="003F3FE5">
        <w:rPr>
          <w:rFonts w:ascii="Arial Armenian" w:hAnsi="Arial Armenian" w:cs="Sylfaen"/>
          <w:szCs w:val="24"/>
        </w:rPr>
        <w:t xml:space="preserve"> </w:t>
      </w:r>
      <w:r w:rsidRPr="00042F18">
        <w:rPr>
          <w:rFonts w:ascii="Arial" w:hAnsi="Arial" w:cs="Arial"/>
          <w:szCs w:val="24"/>
          <w:lang w:val="en-US"/>
        </w:rPr>
        <w:t>system</w:t>
      </w:r>
      <w:r w:rsidRPr="003F3FE5">
        <w:rPr>
          <w:rFonts w:ascii="Arial Armenian" w:hAnsi="Arial Armenian" w:cs="Sylfaen"/>
          <w:szCs w:val="24"/>
        </w:rPr>
        <w:t xml:space="preserve"> </w:t>
      </w:r>
      <w:r w:rsidRPr="003F3FE5">
        <w:rPr>
          <w:rFonts w:ascii="Arial" w:hAnsi="Arial" w:cs="Arial"/>
          <w:szCs w:val="24"/>
          <w:lang w:val="en-US"/>
        </w:rPr>
        <w:t xml:space="preserve">to </w:t>
      </w:r>
      <w:r w:rsidRPr="00042F18">
        <w:rPr>
          <w:rFonts w:ascii="Arial" w:hAnsi="Arial" w:cs="Arial"/>
          <w:szCs w:val="24"/>
          <w:lang w:val="en-US"/>
        </w:rPr>
        <w:t>be published</w:t>
      </w:r>
      <w:r w:rsidRPr="003F3FE5">
        <w:rPr>
          <w:rFonts w:ascii="Arial Armenian" w:hAnsi="Arial Armenian" w:cs="Sylfaen"/>
          <w:szCs w:val="24"/>
        </w:rPr>
        <w:t xml:space="preserve"> </w:t>
      </w:r>
      <w:r w:rsidRPr="003F3FE5">
        <w:rPr>
          <w:rFonts w:ascii="Arial" w:hAnsi="Arial" w:cs="Arial"/>
          <w:szCs w:val="24"/>
          <w:lang w:val="en-US"/>
        </w:rPr>
        <w:t>from the date</w:t>
      </w:r>
      <w:r w:rsidRPr="003F3FE5">
        <w:rPr>
          <w:rFonts w:ascii="Arial Armenian" w:hAnsi="Arial Armenian" w:cs="Sylfaen"/>
          <w:szCs w:val="24"/>
        </w:rPr>
        <w:t xml:space="preserve"> </w:t>
      </w:r>
      <w:r w:rsidRPr="00042F18">
        <w:rPr>
          <w:rFonts w:ascii="Arial" w:hAnsi="Arial" w:cs="Arial"/>
          <w:szCs w:val="24"/>
          <w:lang w:val="en-US"/>
        </w:rPr>
        <w:t>including</w:t>
      </w:r>
      <w:r w:rsidRPr="003F3FE5">
        <w:rPr>
          <w:rFonts w:ascii="Arial Armenian" w:hAnsi="Arial Armenian" w:cs="Sylfaen"/>
          <w:szCs w:val="24"/>
        </w:rPr>
        <w:t xml:space="preserve"> </w:t>
      </w:r>
      <w:r w:rsidR="00250DC8" w:rsidRPr="003F3FE5">
        <w:rPr>
          <w:rFonts w:ascii="Arial" w:hAnsi="Arial" w:cs="Arial"/>
          <w:b/>
          <w:szCs w:val="24"/>
          <w:lang w:val="hy-AM"/>
        </w:rPr>
        <w:t xml:space="preserve">of </w:t>
      </w:r>
      <w:r w:rsidR="00250DC8" w:rsidRPr="003F3FE5">
        <w:rPr>
          <w:rFonts w:ascii="Arial Armenian" w:hAnsi="Arial Armenian" w:cs="Sylfaen"/>
          <w:b/>
          <w:szCs w:val="24"/>
          <w:lang w:val="hy-AM"/>
        </w:rPr>
        <w:t xml:space="preserve">2024 on </w:t>
      </w:r>
      <w:r w:rsidR="004A7258">
        <w:rPr>
          <w:rFonts w:ascii="Arial" w:hAnsi="Arial" w:cs="Arial"/>
          <w:b/>
          <w:szCs w:val="24"/>
          <w:lang w:val="hy-AM"/>
        </w:rPr>
        <w:t xml:space="preserve">February </w:t>
      </w:r>
      <w:r w:rsidR="00042F18">
        <w:rPr>
          <w:rFonts w:ascii="Arial" w:hAnsi="Arial" w:cs="Arial"/>
          <w:b/>
          <w:szCs w:val="24"/>
          <w:lang w:val="hy-AM"/>
        </w:rPr>
        <w:t>16</w:t>
      </w:r>
      <w:r w:rsidRPr="003F3FE5">
        <w:rPr>
          <w:rFonts w:ascii="Arial Armenian" w:hAnsi="Arial Armenian" w:cs="Sylfaen"/>
          <w:b/>
          <w:szCs w:val="24"/>
        </w:rPr>
        <w:t xml:space="preserve"> </w:t>
      </w:r>
      <w:r w:rsidRPr="00042F18">
        <w:rPr>
          <w:rFonts w:ascii="Arial" w:hAnsi="Arial" w:cs="Arial"/>
          <w:b/>
          <w:szCs w:val="24"/>
          <w:lang w:val="en-US"/>
        </w:rPr>
        <w:t>the time</w:t>
      </w:r>
      <w:r w:rsidRPr="003F3FE5">
        <w:rPr>
          <w:rFonts w:ascii="Arial Armenian" w:hAnsi="Arial Armenian" w:cs="Sylfaen"/>
          <w:b/>
          <w:szCs w:val="24"/>
        </w:rPr>
        <w:t xml:space="preserve"> </w:t>
      </w:r>
      <w:proofErr w:type="gramStart"/>
      <w:r w:rsidR="00250DC8" w:rsidRPr="003F3FE5">
        <w:rPr>
          <w:rFonts w:ascii="Arial Armenian" w:hAnsi="Arial Armenian" w:cs="Sylfaen"/>
          <w:b/>
          <w:szCs w:val="24"/>
          <w:lang w:val="hy-AM"/>
        </w:rPr>
        <w:t xml:space="preserve">11 </w:t>
      </w:r>
      <w:r w:rsidR="00250DC8" w:rsidRPr="003F3FE5">
        <w:rPr>
          <w:rFonts w:ascii="Arial" w:hAnsi="Arial" w:cs="Arial"/>
          <w:b/>
          <w:szCs w:val="24"/>
          <w:lang w:val="hy-AM"/>
        </w:rPr>
        <w:t>:</w:t>
      </w:r>
      <w:proofErr w:type="gramEnd"/>
      <w:r w:rsidR="00250DC8" w:rsidRPr="003F3FE5">
        <w:rPr>
          <w:rFonts w:ascii="Arial" w:hAnsi="Arial" w:cs="Arial"/>
          <w:b/>
          <w:szCs w:val="24"/>
          <w:lang w:val="hy-AM"/>
        </w:rPr>
        <w:t xml:space="preserve"> </w:t>
      </w:r>
      <w:r w:rsidRPr="003F3FE5">
        <w:rPr>
          <w:rFonts w:ascii="Arial Armenian" w:hAnsi="Arial Armenian" w:cs="Sylfaen"/>
          <w:b/>
          <w:szCs w:val="24"/>
        </w:rPr>
        <w:t xml:space="preserve">at </w:t>
      </w:r>
      <w:r w:rsidR="00250DC8" w:rsidRPr="003F3FE5">
        <w:rPr>
          <w:rFonts w:ascii="Arial Armenian" w:hAnsi="Arial Armenian" w:cs="Sylfaen"/>
          <w:b/>
          <w:szCs w:val="24"/>
          <w:lang w:val="hy-AM"/>
        </w:rPr>
        <w:t xml:space="preserve">00 </w:t>
      </w:r>
      <w:r w:rsidRPr="003F3FE5">
        <w:rPr>
          <w:rFonts w:ascii="Arial" w:hAnsi="Arial" w:cs="Arial"/>
          <w:b/>
          <w:szCs w:val="24"/>
          <w:lang w:val="hy-AM"/>
        </w:rPr>
        <w:t>_</w:t>
      </w:r>
      <w:r w:rsidRPr="003F3FE5">
        <w:rPr>
          <w:rFonts w:ascii="Arial Armenian" w:hAnsi="Arial Armenian" w:cs="Sylfaen"/>
          <w:szCs w:val="24"/>
        </w:rPr>
        <w:t xml:space="preserve"> </w:t>
      </w:r>
    </w:p>
    <w:p w:rsidR="002E14DC" w:rsidRPr="003F3FE5" w:rsidRDefault="002E14DC" w:rsidP="002E14DC">
      <w:pPr>
        <w:ind w:firstLine="567"/>
        <w:jc w:val="both"/>
        <w:rPr>
          <w:rFonts w:ascii="Arial Armenian" w:hAnsi="Arial Armenian" w:cs="Sylfaen"/>
          <w:sz w:val="20"/>
          <w:lang w:val="hy-AM"/>
        </w:rPr>
      </w:pPr>
      <w:r w:rsidRPr="003F3FE5">
        <w:rPr>
          <w:rFonts w:ascii="Arial" w:hAnsi="Arial" w:cs="Arial"/>
          <w:sz w:val="20"/>
          <w:lang w:val="hy-AM"/>
        </w:rPr>
        <w:t>Applications</w:t>
      </w:r>
      <w:r w:rsidRPr="003F3FE5">
        <w:rPr>
          <w:rFonts w:ascii="Arial Armenian" w:hAnsi="Arial Armenian" w:cs="Sylfaen"/>
          <w:sz w:val="20"/>
          <w:lang w:val="af-ZA"/>
        </w:rPr>
        <w:t xml:space="preserve"> </w:t>
      </w:r>
      <w:r w:rsidRPr="003F3FE5">
        <w:rPr>
          <w:rFonts w:ascii="Arial" w:hAnsi="Arial" w:cs="Arial"/>
          <w:sz w:val="20"/>
          <w:lang w:val="hy-AM"/>
        </w:rPr>
        <w:t>opening</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evaluation</w:t>
      </w:r>
      <w:r w:rsidRPr="003F3FE5">
        <w:rPr>
          <w:rFonts w:ascii="Arial Armenian" w:hAnsi="Arial Armenian" w:cs="Sylfaen"/>
          <w:sz w:val="20"/>
          <w:lang w:val="af-ZA"/>
        </w:rPr>
        <w:t xml:space="preserve"> </w:t>
      </w:r>
      <w:r w:rsidRPr="003F3FE5">
        <w:rPr>
          <w:rFonts w:ascii="Arial" w:hAnsi="Arial" w:cs="Arial"/>
          <w:sz w:val="20"/>
          <w:lang w:val="hy-AM"/>
        </w:rPr>
        <w:t>in the session</w:t>
      </w:r>
      <w:r w:rsidRPr="003F3FE5">
        <w:rPr>
          <w:rFonts w:ascii="Arial Armenian" w:hAnsi="Arial Armenian" w:cs="Sylfaen"/>
          <w:sz w:val="20"/>
          <w:lang w:val="af-ZA"/>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 xml:space="preserve">the president </w:t>
      </w:r>
      <w:r w:rsidRPr="003F3FE5">
        <w:rPr>
          <w:rFonts w:ascii="Arial Armenian" w:hAnsi="Arial Armenian" w:cs="Sylfaen"/>
          <w:sz w:val="20"/>
          <w:lang w:val="af-ZA"/>
        </w:rPr>
        <w:t xml:space="preserve">( </w:t>
      </w:r>
      <w:r w:rsidRPr="003F3FE5">
        <w:rPr>
          <w:rFonts w:ascii="Arial" w:hAnsi="Arial" w:cs="Arial"/>
          <w:sz w:val="20"/>
          <w:lang w:val="hy-AM"/>
        </w:rPr>
        <w:t>session:</w:t>
      </w:r>
      <w:r w:rsidRPr="003F3FE5">
        <w:rPr>
          <w:rFonts w:ascii="Arial Armenian" w:hAnsi="Arial Armenian" w:cs="Sylfaen"/>
          <w:sz w:val="20"/>
          <w:lang w:val="af-ZA"/>
        </w:rPr>
        <w:t xml:space="preserve"> </w:t>
      </w:r>
      <w:r w:rsidRPr="003F3FE5">
        <w:rPr>
          <w:rFonts w:ascii="Arial" w:hAnsi="Arial" w:cs="Arial"/>
          <w:sz w:val="20"/>
          <w:lang w:val="hy-AM"/>
        </w:rPr>
        <w:t xml:space="preserve">the chairman </w:t>
      </w:r>
      <w:r w:rsidRPr="003F3FE5">
        <w:rPr>
          <w:rFonts w:ascii="Arial Armenian" w:hAnsi="Arial Armenian" w:cs="Sylfaen"/>
          <w:sz w:val="20"/>
          <w:lang w:val="af-ZA"/>
        </w:rPr>
        <w:t xml:space="preserve">) </w:t>
      </w:r>
      <w:r w:rsidRPr="003F3FE5">
        <w:rPr>
          <w:rFonts w:ascii="Arial" w:hAnsi="Arial" w:cs="Arial"/>
          <w:sz w:val="20"/>
          <w:lang w:val="hy-AM"/>
        </w:rPr>
        <w:t>session</w:t>
      </w:r>
      <w:r w:rsidRPr="003F3FE5">
        <w:rPr>
          <w:rFonts w:ascii="Arial Armenian" w:hAnsi="Arial Armenian" w:cs="Sylfaen"/>
          <w:sz w:val="20"/>
          <w:lang w:val="af-ZA"/>
        </w:rPr>
        <w:t xml:space="preserve"> </w:t>
      </w:r>
      <w:r w:rsidRPr="003F3FE5">
        <w:rPr>
          <w:rFonts w:ascii="Arial" w:hAnsi="Arial" w:cs="Arial"/>
          <w:sz w:val="20"/>
          <w:lang w:val="hy-AM"/>
        </w:rPr>
        <w:t>announcement</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opened</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in a cave</w:t>
      </w:r>
      <w:r w:rsidRPr="003F3FE5">
        <w:rPr>
          <w:rFonts w:ascii="Arial Armenian" w:hAnsi="Arial Armenian" w:cs="Sylfaen"/>
          <w:sz w:val="20"/>
          <w:lang w:val="hy-AM"/>
        </w:rPr>
        <w:softHyphen/>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by application</w:t>
      </w:r>
      <w:r w:rsidRPr="003F3FE5">
        <w:rPr>
          <w:rFonts w:ascii="Arial Armenian" w:hAnsi="Arial Armenian" w:cs="Sylfaen"/>
          <w:sz w:val="20"/>
          <w:lang w:val="hy-AM"/>
        </w:rPr>
        <w:t xml:space="preserve"> </w:t>
      </w:r>
      <w:r w:rsidRPr="003F3FE5">
        <w:rPr>
          <w:rFonts w:ascii="Arial" w:hAnsi="Arial" w:cs="Arial"/>
          <w:sz w:val="20"/>
          <w:lang w:val="hy-AM"/>
        </w:rPr>
        <w:t xml:space="preserve">defined </w:t>
      </w:r>
      <w:r w:rsidRPr="003F3FE5">
        <w:rPr>
          <w:rFonts w:ascii="Arial Armenian" w:hAnsi="Arial Armenian" w:cs="Sylfaen"/>
          <w:sz w:val="20"/>
          <w:lang w:val="af-ZA"/>
        </w:rPr>
        <w:t>:</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af-ZA"/>
        </w:rPr>
        <w:t xml:space="preserve"> </w:t>
      </w:r>
      <w:r w:rsidRPr="003F3FE5">
        <w:rPr>
          <w:rFonts w:ascii="Arial" w:hAnsi="Arial" w:cs="Arial"/>
          <w:sz w:val="20"/>
          <w:lang w:val="hy-AM"/>
        </w:rPr>
        <w:t>of the procedure</w:t>
      </w:r>
      <w:r w:rsidRPr="003F3FE5">
        <w:rPr>
          <w:rFonts w:ascii="Arial Armenian" w:hAnsi="Arial Armenian" w:cs="Sylfaen"/>
          <w:sz w:val="20"/>
          <w:lang w:val="af-ZA"/>
        </w:rPr>
        <w:t xml:space="preserve"> </w:t>
      </w:r>
      <w:r w:rsidRPr="003F3FE5">
        <w:rPr>
          <w:rFonts w:ascii="Arial" w:hAnsi="Arial" w:cs="Arial"/>
          <w:sz w:val="20"/>
          <w:lang w:val="hy-AM"/>
        </w:rPr>
        <w:t>in the frame</w:t>
      </w:r>
      <w:r w:rsidRPr="003F3FE5">
        <w:rPr>
          <w:rFonts w:ascii="Arial Armenian" w:hAnsi="Arial Armenian" w:cs="Sylfaen"/>
          <w:sz w:val="20"/>
          <w:lang w:val="af-ZA"/>
        </w:rPr>
        <w:t xml:space="preserve"> </w:t>
      </w:r>
      <w:r w:rsidRPr="003F3FE5">
        <w:rPr>
          <w:rFonts w:ascii="Arial" w:hAnsi="Arial" w:cs="Arial"/>
          <w:sz w:val="20"/>
          <w:lang w:val="hy-AM"/>
        </w:rPr>
        <w:t>to buy</w:t>
      </w:r>
      <w:r w:rsidRPr="003F3FE5">
        <w:rPr>
          <w:rFonts w:ascii="Arial Armenian" w:hAnsi="Arial Armenian" w:cs="Sylfaen"/>
          <w:sz w:val="20"/>
          <w:lang w:val="af-ZA"/>
        </w:rPr>
        <w:t xml:space="preserve"> </w:t>
      </w:r>
      <w:r w:rsidRPr="003F3FE5">
        <w:rPr>
          <w:rFonts w:ascii="Arial" w:hAnsi="Arial" w:cs="Arial"/>
          <w:sz w:val="20"/>
          <w:lang w:val="af-ZA"/>
        </w:rPr>
        <w:t>of services</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af-ZA"/>
        </w:rPr>
        <w:t xml:space="preserve"> </w:t>
      </w:r>
      <w:r w:rsidRPr="003F3FE5">
        <w:rPr>
          <w:rFonts w:ascii="Arial" w:hAnsi="Arial" w:cs="Arial"/>
          <w:sz w:val="20"/>
          <w:lang w:val="hy-AM"/>
        </w:rPr>
        <w:t>cost,</w:t>
      </w:r>
      <w:r w:rsidRPr="003F3FE5">
        <w:rPr>
          <w:rFonts w:ascii="Arial Armenian" w:hAnsi="Arial Armenian" w:cs="Sylfaen"/>
          <w:sz w:val="20"/>
          <w:lang w:val="af-ZA"/>
        </w:rPr>
        <w:t xml:space="preserve"> </w:t>
      </w:r>
      <w:r w:rsidRPr="003F3FE5">
        <w:rPr>
          <w:rFonts w:ascii="Arial" w:hAnsi="Arial" w:cs="Arial"/>
          <w:sz w:val="20"/>
          <w:lang w:val="hy-AM"/>
        </w:rPr>
        <w:t>one</w:t>
      </w:r>
      <w:r w:rsidRPr="003F3FE5">
        <w:rPr>
          <w:rFonts w:ascii="Arial Armenian" w:hAnsi="Arial Armenian" w:cs="Sylfaen"/>
          <w:sz w:val="20"/>
          <w:lang w:val="af-ZA"/>
        </w:rPr>
        <w:t xml:space="preserve"> </w:t>
      </w:r>
      <w:r w:rsidRPr="003F3FE5">
        <w:rPr>
          <w:rFonts w:ascii="Arial" w:hAnsi="Arial" w:cs="Arial"/>
          <w:sz w:val="20"/>
          <w:lang w:val="hy-AM"/>
        </w:rPr>
        <w:t>by number</w:t>
      </w:r>
      <w:r w:rsidRPr="003F3FE5">
        <w:rPr>
          <w:rFonts w:ascii="Arial Armenian" w:hAnsi="Arial Armenian" w:cs="Sylfaen"/>
          <w:sz w:val="20"/>
          <w:lang w:val="af-ZA"/>
        </w:rPr>
        <w:t xml:space="preserve"> </w:t>
      </w:r>
      <w:r w:rsidRPr="003F3FE5">
        <w:rPr>
          <w:rFonts w:ascii="Arial" w:hAnsi="Arial" w:cs="Arial"/>
          <w:sz w:val="20"/>
          <w:lang w:val="hy-AM"/>
        </w:rPr>
        <w:t xml:space="preserve">expressed </w:t>
      </w:r>
      <w:r w:rsidRPr="003F3FE5">
        <w:rPr>
          <w:rFonts w:ascii="Arial Armenian" w:hAnsi="Arial Armenian" w:cs="Sylfaen"/>
          <w:sz w:val="20"/>
          <w:lang w:val="af-ZA"/>
        </w:rPr>
        <w:t xml:space="preserve">as </w:t>
      </w:r>
      <w:r w:rsidRPr="003F3FE5">
        <w:rPr>
          <w:rFonts w:ascii="Arial" w:hAnsi="Arial" w:cs="Arial"/>
          <w:sz w:val="20"/>
          <w:lang w:val="hy-AM"/>
        </w:rPr>
        <w:t>_</w:t>
      </w:r>
      <w:r w:rsidRPr="003F3FE5">
        <w:rPr>
          <w:rFonts w:ascii="Arial Armenian" w:hAnsi="Arial Armenian" w:cs="Sylfaen"/>
          <w:sz w:val="20"/>
          <w:lang w:val="af-ZA"/>
        </w:rPr>
        <w:t xml:space="preserve"> </w:t>
      </w:r>
      <w:r w:rsidRPr="003F3FE5">
        <w:rPr>
          <w:rFonts w:ascii="Arial" w:hAnsi="Arial" w:cs="Arial"/>
          <w:sz w:val="20"/>
          <w:lang w:val="hy-AM"/>
        </w:rPr>
        <w:t>also</w:t>
      </w:r>
      <w:r w:rsidRPr="003F3FE5">
        <w:rPr>
          <w:rFonts w:ascii="Arial Armenian" w:hAnsi="Arial Armenian" w:cs="Sylfaen"/>
          <w:sz w:val="20"/>
          <w:lang w:val="af-ZA"/>
        </w:rPr>
        <w:t xml:space="preserve"> </w:t>
      </w:r>
      <w:r w:rsidRPr="003F3FE5">
        <w:rPr>
          <w:rFonts w:ascii="Arial" w:hAnsi="Arial" w:cs="Arial"/>
          <w:sz w:val="20"/>
          <w:lang w:val="hy-AM"/>
        </w:rPr>
        <w:t>applications</w:t>
      </w:r>
      <w:r w:rsidRPr="003F3FE5">
        <w:rPr>
          <w:rFonts w:ascii="Arial Armenian" w:hAnsi="Arial Armenian" w:cs="Sylfaen"/>
          <w:sz w:val="20"/>
          <w:lang w:val="hy-AM"/>
        </w:rPr>
        <w:t xml:space="preserve"> </w:t>
      </w:r>
      <w:r w:rsidRPr="003F3FE5">
        <w:rPr>
          <w:rFonts w:ascii="Arial" w:hAnsi="Arial" w:cs="Arial"/>
          <w:sz w:val="20"/>
          <w:lang w:val="hy-AM"/>
        </w:rPr>
        <w:t>presented by</w:t>
      </w:r>
      <w:r w:rsidRPr="003F3FE5">
        <w:rPr>
          <w:rFonts w:ascii="Arial Armenian" w:hAnsi="Arial Armenian" w:cs="Sylfaen"/>
          <w:sz w:val="20"/>
          <w:lang w:val="hy-AM"/>
        </w:rPr>
        <w:t xml:space="preserve"> </w:t>
      </w:r>
      <w:r w:rsidRPr="003F3FE5">
        <w:rPr>
          <w:rFonts w:ascii="Arial" w:hAnsi="Arial" w:cs="Arial"/>
          <w:sz w:val="20"/>
          <w:lang w:val="hy-AM"/>
        </w:rPr>
        <w:t>participants</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offers:</w:t>
      </w:r>
      <w:r w:rsidRPr="003F3FE5">
        <w:rPr>
          <w:rFonts w:ascii="Arial Armenian" w:hAnsi="Arial Armenian" w:cs="Sylfaen"/>
          <w:sz w:val="20"/>
          <w:lang w:val="hy-AM"/>
        </w:rPr>
        <w:t xml:space="preserve"> </w:t>
      </w:r>
      <w:r w:rsidRPr="003F3FE5">
        <w:rPr>
          <w:rFonts w:ascii="Arial" w:hAnsi="Arial" w:cs="Arial"/>
          <w:sz w:val="20"/>
          <w:lang w:val="hy-AM"/>
        </w:rPr>
        <w:t>one</w:t>
      </w:r>
      <w:r w:rsidRPr="003F3FE5">
        <w:rPr>
          <w:rFonts w:ascii="Arial Armenian" w:hAnsi="Arial Armenian" w:cs="Sylfaen"/>
          <w:sz w:val="20"/>
          <w:lang w:val="hy-AM"/>
        </w:rPr>
        <w:t xml:space="preserve"> </w:t>
      </w:r>
      <w:r w:rsidRPr="003F3FE5">
        <w:rPr>
          <w:rFonts w:ascii="Arial" w:hAnsi="Arial" w:cs="Arial"/>
          <w:sz w:val="20"/>
          <w:lang w:val="hy-AM"/>
        </w:rPr>
        <w:t>by number</w:t>
      </w:r>
      <w:r w:rsidRPr="003F3FE5">
        <w:rPr>
          <w:rFonts w:ascii="Arial Armenian" w:hAnsi="Arial Armenian" w:cs="Sylfaen"/>
          <w:sz w:val="20"/>
          <w:lang w:val="hy-AM"/>
        </w:rPr>
        <w:t xml:space="preserve"> </w:t>
      </w:r>
      <w:r w:rsidRPr="003F3FE5">
        <w:rPr>
          <w:rFonts w:ascii="Arial" w:hAnsi="Arial" w:cs="Arial"/>
          <w:sz w:val="20"/>
          <w:lang w:val="hy-AM"/>
        </w:rPr>
        <w:t xml:space="preserve">expressed </w:t>
      </w:r>
      <w:r w:rsidRPr="003F3FE5">
        <w:rPr>
          <w:rFonts w:ascii="Arial Armenian" w:hAnsi="Arial Armenian" w:cs="Sylfaen"/>
          <w:sz w:val="20"/>
          <w:lang w:val="hy-AM"/>
        </w:rPr>
        <w:t xml:space="preserve">, </w:t>
      </w:r>
      <w:r w:rsidRPr="003F3FE5">
        <w:rPr>
          <w:rFonts w:ascii="Arial" w:hAnsi="Arial" w:cs="Arial"/>
          <w:sz w:val="20"/>
          <w:lang w:val="hy-AM"/>
        </w:rPr>
        <w:t>basis</w:t>
      </w:r>
      <w:r w:rsidRPr="003F3FE5">
        <w:rPr>
          <w:rFonts w:ascii="Arial Armenian" w:hAnsi="Arial Armenian" w:cs="Sylfaen"/>
          <w:sz w:val="20"/>
          <w:lang w:val="hy-AM"/>
        </w:rPr>
        <w:t xml:space="preserve"> </w:t>
      </w:r>
      <w:r w:rsidRPr="003F3FE5">
        <w:rPr>
          <w:rFonts w:ascii="Arial" w:hAnsi="Arial" w:cs="Arial"/>
          <w:sz w:val="20"/>
          <w:lang w:val="hy-AM"/>
        </w:rPr>
        <w:t>accepting</w:t>
      </w:r>
      <w:r w:rsidRPr="003F3FE5">
        <w:rPr>
          <w:rFonts w:ascii="Arial Armenian" w:hAnsi="Arial Armenian" w:cs="Sylfaen"/>
          <w:sz w:val="20"/>
          <w:lang w:val="hy-AM"/>
        </w:rPr>
        <w:t xml:space="preserve"> </w:t>
      </w:r>
      <w:r w:rsidRPr="003F3FE5">
        <w:rPr>
          <w:rFonts w:ascii="Arial" w:hAnsi="Arial" w:cs="Arial"/>
          <w:sz w:val="20"/>
          <w:lang w:val="hy-AM"/>
        </w:rPr>
        <w:t>in letters</w:t>
      </w:r>
      <w:r w:rsidRPr="003F3FE5">
        <w:rPr>
          <w:rFonts w:ascii="Arial Armenian" w:hAnsi="Arial Armenian" w:cs="Sylfaen"/>
          <w:sz w:val="20"/>
          <w:lang w:val="hy-AM"/>
        </w:rPr>
        <w:t xml:space="preserve"> </w:t>
      </w:r>
      <w:r w:rsidRPr="003F3FE5">
        <w:rPr>
          <w:rFonts w:ascii="Arial Armenian" w:hAnsi="Arial Armenian" w:cs="Sylfaen"/>
          <w:sz w:val="20"/>
          <w:lang w:val="af-ZA"/>
        </w:rPr>
        <w:t xml:space="preserve">the </w:t>
      </w:r>
      <w:r w:rsidRPr="003F3FE5">
        <w:rPr>
          <w:rFonts w:ascii="Arial" w:hAnsi="Arial" w:cs="Arial"/>
          <w:sz w:val="20"/>
          <w:lang w:val="hy-AM"/>
        </w:rPr>
        <w:t>written</w:t>
      </w:r>
    </w:p>
    <w:p w:rsidR="002E14DC" w:rsidRPr="003F3FE5" w:rsidRDefault="002E14DC" w:rsidP="002E14DC">
      <w:pPr>
        <w:ind w:firstLine="567"/>
        <w:jc w:val="both"/>
        <w:rPr>
          <w:rFonts w:ascii="Arial Armenian" w:hAnsi="Arial Armenian" w:cs="Sylfaen"/>
          <w:sz w:val="20"/>
          <w:lang w:val="af-ZA"/>
        </w:rPr>
      </w:pPr>
      <w:r w:rsidRPr="003F3FE5">
        <w:rPr>
          <w:rFonts w:ascii="Arial" w:hAnsi="Arial" w:cs="Arial"/>
          <w:sz w:val="20"/>
          <w:lang w:val="hy-AM"/>
        </w:rPr>
        <w:t>System</w:t>
      </w:r>
      <w:r w:rsidRPr="003F3FE5">
        <w:rPr>
          <w:rFonts w:ascii="Arial Armenian" w:hAnsi="Arial Armenian"/>
          <w:sz w:val="20"/>
          <w:lang w:val="hy-AM"/>
        </w:rPr>
        <w:t xml:space="preserve"> </w:t>
      </w:r>
      <w:r w:rsidRPr="003F3FE5">
        <w:rPr>
          <w:rFonts w:ascii="Arial" w:hAnsi="Arial" w:cs="Arial"/>
          <w:sz w:val="20"/>
          <w:lang w:val="hy-AM"/>
        </w:rPr>
        <w:t>of the commission</w:t>
      </w:r>
      <w:r w:rsidRPr="003F3FE5">
        <w:rPr>
          <w:rFonts w:ascii="Arial Armenian" w:hAnsi="Arial Armenian"/>
          <w:sz w:val="20"/>
          <w:lang w:val="hy-AM"/>
        </w:rPr>
        <w:t xml:space="preserve"> </w:t>
      </w:r>
      <w:r w:rsidRPr="003F3FE5">
        <w:rPr>
          <w:rFonts w:ascii="Arial" w:hAnsi="Arial" w:cs="Arial"/>
          <w:sz w:val="20"/>
          <w:lang w:val="hy-AM"/>
        </w:rPr>
        <w:t>opener</w:t>
      </w:r>
      <w:r w:rsidRPr="003F3FE5">
        <w:rPr>
          <w:rFonts w:ascii="Arial Armenian" w:hAnsi="Arial Armenian"/>
          <w:sz w:val="20"/>
          <w:lang w:val="hy-AM"/>
        </w:rPr>
        <w:t xml:space="preserve"> </w:t>
      </w:r>
      <w:r w:rsidRPr="003F3FE5">
        <w:rPr>
          <w:rFonts w:ascii="Arial" w:hAnsi="Arial" w:cs="Arial"/>
          <w:sz w:val="20"/>
          <w:lang w:val="hy-AM"/>
        </w:rPr>
        <w:t>members</w:t>
      </w:r>
      <w:r w:rsidRPr="003F3FE5">
        <w:rPr>
          <w:rFonts w:ascii="Arial Armenian" w:hAnsi="Arial Armenian"/>
          <w:sz w:val="20"/>
          <w:lang w:val="hy-AM"/>
        </w:rPr>
        <w:t xml:space="preserve"> </w:t>
      </w:r>
      <w:r w:rsidRPr="003F3FE5">
        <w:rPr>
          <w:rFonts w:ascii="Arial" w:hAnsi="Arial" w:cs="Arial"/>
          <w:sz w:val="20"/>
          <w:lang w:val="hy-AM"/>
        </w:rPr>
        <w:t>functions</w:t>
      </w:r>
      <w:r w:rsidRPr="003F3FE5">
        <w:rPr>
          <w:rFonts w:ascii="Arial Armenian" w:hAnsi="Arial Armenian"/>
          <w:sz w:val="20"/>
          <w:lang w:val="hy-AM"/>
        </w:rPr>
        <w:t xml:space="preserve"> </w:t>
      </w:r>
      <w:r w:rsidRPr="003F3FE5">
        <w:rPr>
          <w:rFonts w:ascii="Arial" w:hAnsi="Arial" w:cs="Arial"/>
          <w:sz w:val="20"/>
          <w:lang w:val="hy-AM"/>
        </w:rPr>
        <w:t xml:space="preserve">how is </w:t>
      </w:r>
      <w:r w:rsidRPr="003F3FE5">
        <w:rPr>
          <w:rFonts w:ascii="Arial Armenian" w:hAnsi="Arial Armenian"/>
          <w:sz w:val="20"/>
          <w:lang w:val="hy-AM"/>
        </w:rPr>
        <w:softHyphen/>
      </w:r>
      <w:r w:rsidRPr="003F3FE5">
        <w:rPr>
          <w:rFonts w:ascii="Arial" w:hAnsi="Arial" w:cs="Arial"/>
          <w:sz w:val="20"/>
          <w:lang w:val="hy-AM"/>
        </w:rPr>
        <w:t xml:space="preserve">he </w:t>
      </w:r>
      <w:r w:rsidRPr="003F3FE5">
        <w:rPr>
          <w:rFonts w:ascii="Arial Armenian" w:hAnsi="Arial Armenian"/>
          <w:sz w:val="20"/>
          <w:lang w:val="hy-AM"/>
        </w:rPr>
        <w:softHyphen/>
      </w:r>
      <w:r w:rsidRPr="003F3FE5">
        <w:rPr>
          <w:rFonts w:ascii="Arial" w:hAnsi="Arial" w:cs="Arial"/>
          <w:sz w:val="20"/>
          <w:lang w:val="hy-AM"/>
        </w:rPr>
        <w:t>ordained ?</w:t>
      </w:r>
      <w:r w:rsidRPr="003F3FE5">
        <w:rPr>
          <w:rFonts w:ascii="Arial Armenian" w:hAnsi="Arial Armenian"/>
          <w:sz w:val="20"/>
          <w:lang w:val="hy-AM"/>
        </w:rPr>
        <w:t xml:space="preserve"> </w:t>
      </w:r>
      <w:r w:rsidRPr="003F3FE5">
        <w:rPr>
          <w:rFonts w:ascii="Arial" w:hAnsi="Arial" w:cs="Arial"/>
          <w:sz w:val="20"/>
          <w:lang w:val="hy-AM"/>
        </w:rPr>
        <w:t xml:space="preserve">are </w:t>
      </w:r>
      <w:r w:rsidRPr="003F3FE5">
        <w:rPr>
          <w:rFonts w:ascii="Arial Armenian" w:hAnsi="Arial Armenian"/>
          <w:sz w:val="20"/>
          <w:lang w:val="hy-AM"/>
        </w:rPr>
        <w:t xml:space="preserve">_ </w:t>
      </w:r>
      <w:r w:rsidRPr="003F3FE5">
        <w:rPr>
          <w:rFonts w:ascii="Arial" w:hAnsi="Arial" w:cs="Arial"/>
          <w:sz w:val="20"/>
          <w:lang w:val="hy-AM"/>
        </w:rPr>
        <w:t>Grading</w:t>
      </w:r>
      <w:r w:rsidRPr="003F3FE5">
        <w:rPr>
          <w:rFonts w:ascii="Arial Armenian" w:hAnsi="Arial Armenian"/>
          <w:sz w:val="20"/>
          <w:lang w:val="hy-AM"/>
        </w:rPr>
        <w:t xml:space="preserve"> </w:t>
      </w:r>
      <w:r w:rsidRPr="003F3FE5">
        <w:rPr>
          <w:rFonts w:ascii="Arial" w:hAnsi="Arial" w:cs="Arial"/>
          <w:sz w:val="20"/>
          <w:lang w:val="hy-AM"/>
        </w:rPr>
        <w:t>determined</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of the commission</w:t>
      </w:r>
      <w:r w:rsidRPr="003F3FE5">
        <w:rPr>
          <w:rFonts w:ascii="Arial Armenian" w:hAnsi="Arial Armenian"/>
          <w:sz w:val="20"/>
          <w:lang w:val="hy-AM"/>
        </w:rPr>
        <w:t xml:space="preserve"> </w:t>
      </w:r>
      <w:r w:rsidRPr="003F3FE5">
        <w:rPr>
          <w:rFonts w:ascii="Arial" w:hAnsi="Arial" w:cs="Arial"/>
          <w:sz w:val="20"/>
          <w:lang w:val="hy-AM"/>
        </w:rPr>
        <w:t xml:space="preserve">before </w:t>
      </w:r>
      <w:r w:rsidRPr="003F3FE5">
        <w:rPr>
          <w:rFonts w:ascii="Arial Armenian" w:hAnsi="Arial Armenian"/>
          <w:sz w:val="20"/>
          <w:lang w:val="hy-AM"/>
        </w:rPr>
        <w:softHyphen/>
      </w:r>
      <w:r w:rsidRPr="003F3FE5">
        <w:rPr>
          <w:rFonts w:ascii="Arial" w:hAnsi="Arial" w:cs="Arial"/>
          <w:sz w:val="20"/>
          <w:lang w:val="hy-AM"/>
        </w:rPr>
        <w:t>the throne</w:t>
      </w:r>
      <w:r w:rsidRPr="003F3FE5">
        <w:rPr>
          <w:rFonts w:ascii="Arial Armenian" w:hAnsi="Arial Armenian"/>
          <w:sz w:val="20"/>
          <w:lang w:val="hy-AM"/>
        </w:rPr>
        <w:t xml:space="preserve"> </w:t>
      </w:r>
      <w:r w:rsidRPr="003F3FE5">
        <w:rPr>
          <w:rFonts w:ascii="Arial" w:hAnsi="Arial" w:cs="Arial"/>
          <w:sz w:val="20"/>
          <w:lang w:val="hy-AM"/>
        </w:rPr>
        <w:t xml:space="preserve">from </w:t>
      </w:r>
      <w:r w:rsidRPr="003F3FE5">
        <w:rPr>
          <w:rFonts w:ascii="Arial Armenian" w:hAnsi="Arial Armenian"/>
          <w:sz w:val="20"/>
          <w:lang w:val="hy-AM"/>
        </w:rPr>
        <w:t xml:space="preserve">: </w:t>
      </w:r>
      <w:r w:rsidRPr="003F3FE5">
        <w:rPr>
          <w:rFonts w:ascii="Arial" w:hAnsi="Arial" w:cs="Arial"/>
          <w:sz w:val="20"/>
          <w:lang w:val="hy-AM"/>
        </w:rPr>
        <w:t>of the Commission</w:t>
      </w:r>
      <w:r w:rsidRPr="003F3FE5">
        <w:rPr>
          <w:rFonts w:ascii="Arial Armenian" w:hAnsi="Arial Armenian"/>
          <w:sz w:val="20"/>
          <w:lang w:val="af-ZA"/>
        </w:rPr>
        <w:t xml:space="preserve"> </w:t>
      </w:r>
      <w:r w:rsidRPr="003F3FE5">
        <w:rPr>
          <w:rFonts w:ascii="Arial" w:hAnsi="Arial" w:cs="Arial"/>
          <w:sz w:val="20"/>
          <w:lang w:val="hy-AM"/>
        </w:rPr>
        <w:t>first</w:t>
      </w:r>
      <w:r w:rsidRPr="003F3FE5">
        <w:rPr>
          <w:rFonts w:ascii="Arial Armenian" w:hAnsi="Arial Armenian"/>
          <w:sz w:val="20"/>
          <w:lang w:val="af-ZA"/>
        </w:rPr>
        <w:t xml:space="preserve"> </w:t>
      </w:r>
      <w:r w:rsidRPr="003F3FE5">
        <w:rPr>
          <w:rFonts w:ascii="Arial" w:hAnsi="Arial" w:cs="Arial"/>
          <w:sz w:val="20"/>
          <w:lang w:val="hy-AM"/>
        </w:rPr>
        <w:t>opener</w:t>
      </w:r>
      <w:r w:rsidRPr="003F3FE5">
        <w:rPr>
          <w:rFonts w:ascii="Arial Armenian" w:hAnsi="Arial Armenian"/>
          <w:sz w:val="20"/>
          <w:lang w:val="af-ZA"/>
        </w:rPr>
        <w:t xml:space="preserve"> </w:t>
      </w:r>
      <w:r w:rsidRPr="003F3FE5">
        <w:rPr>
          <w:rFonts w:ascii="Arial" w:hAnsi="Arial" w:cs="Arial"/>
          <w:sz w:val="20"/>
          <w:lang w:val="hy-AM"/>
        </w:rPr>
        <w:t>the member</w:t>
      </w:r>
      <w:r w:rsidRPr="003F3FE5">
        <w:rPr>
          <w:rFonts w:ascii="Arial Armenian" w:hAnsi="Arial Armenian"/>
          <w:sz w:val="20"/>
          <w:lang w:val="af-ZA"/>
        </w:rPr>
        <w:t xml:space="preserve"> </w:t>
      </w:r>
      <w:r w:rsidRPr="003F3FE5">
        <w:rPr>
          <w:rFonts w:ascii="Arial" w:hAnsi="Arial" w:cs="Arial"/>
          <w:sz w:val="20"/>
          <w:lang w:val="hy-AM"/>
        </w:rPr>
        <w:t>her</w:t>
      </w:r>
      <w:r w:rsidRPr="003F3FE5">
        <w:rPr>
          <w:rFonts w:ascii="Arial Armenian" w:hAnsi="Arial Armenian"/>
          <w:sz w:val="20"/>
          <w:lang w:val="af-ZA"/>
        </w:rPr>
        <w:t xml:space="preserve"> </w:t>
      </w:r>
      <w:r w:rsidRPr="003F3FE5">
        <w:rPr>
          <w:rFonts w:ascii="Arial" w:hAnsi="Arial" w:cs="Arial"/>
          <w:sz w:val="20"/>
          <w:lang w:val="hy-AM"/>
        </w:rPr>
        <w:t>done</w:t>
      </w:r>
      <w:r w:rsidRPr="003F3FE5">
        <w:rPr>
          <w:rFonts w:ascii="Arial Armenian" w:hAnsi="Arial Armenian"/>
          <w:sz w:val="20"/>
          <w:lang w:val="af-ZA"/>
        </w:rPr>
        <w:t xml:space="preserve"> </w:t>
      </w:r>
      <w:r w:rsidRPr="003F3FE5">
        <w:rPr>
          <w:rFonts w:ascii="Arial" w:hAnsi="Arial" w:cs="Arial"/>
          <w:sz w:val="20"/>
          <w:lang w:val="hy-AM"/>
        </w:rPr>
        <w:t>with notes</w:t>
      </w:r>
      <w:r w:rsidRPr="003F3FE5">
        <w:rPr>
          <w:rFonts w:ascii="Arial Armenian" w:hAnsi="Arial Armenian"/>
          <w:sz w:val="20"/>
          <w:lang w:val="af-ZA"/>
        </w:rPr>
        <w:t xml:space="preserve"> </w:t>
      </w:r>
      <w:r w:rsidRPr="003F3FE5">
        <w:rPr>
          <w:rFonts w:ascii="Arial" w:hAnsi="Arial" w:cs="Arial"/>
          <w:sz w:val="20"/>
          <w:lang w:val="hy-AM"/>
        </w:rPr>
        <w:t>second</w:t>
      </w:r>
      <w:r w:rsidRPr="003F3FE5">
        <w:rPr>
          <w:rFonts w:ascii="Arial Armenian" w:hAnsi="Arial Armenian"/>
          <w:sz w:val="20"/>
          <w:lang w:val="af-ZA"/>
        </w:rPr>
        <w:t xml:space="preserve"> </w:t>
      </w:r>
      <w:r w:rsidRPr="003F3FE5">
        <w:rPr>
          <w:rFonts w:ascii="Arial" w:hAnsi="Arial" w:cs="Arial"/>
          <w:sz w:val="20"/>
          <w:lang w:val="hy-AM"/>
        </w:rPr>
        <w:t>opener</w:t>
      </w:r>
      <w:r w:rsidRPr="003F3FE5">
        <w:rPr>
          <w:rFonts w:ascii="Arial Armenian" w:hAnsi="Arial Armenian"/>
          <w:sz w:val="20"/>
          <w:lang w:val="af-ZA"/>
        </w:rPr>
        <w:t xml:space="preserve"> </w:t>
      </w:r>
      <w:r w:rsidRPr="003F3FE5">
        <w:rPr>
          <w:rFonts w:ascii="Arial" w:hAnsi="Arial" w:cs="Arial"/>
          <w:sz w:val="20"/>
          <w:lang w:val="hy-AM"/>
        </w:rPr>
        <w:t>member</w:t>
      </w:r>
      <w:r w:rsidRPr="003F3FE5">
        <w:rPr>
          <w:rFonts w:ascii="Arial Armenian" w:hAnsi="Arial Armenian"/>
          <w:sz w:val="20"/>
          <w:lang w:val="af-ZA"/>
        </w:rPr>
        <w:t xml:space="preserve"> </w:t>
      </w:r>
      <w:r w:rsidRPr="003F3FE5">
        <w:rPr>
          <w:rFonts w:ascii="Arial" w:hAnsi="Arial" w:cs="Arial"/>
          <w:sz w:val="20"/>
          <w:lang w:val="hy-AM"/>
        </w:rPr>
        <w:t>observation</w:t>
      </w:r>
      <w:r w:rsidRPr="003F3FE5">
        <w:rPr>
          <w:rFonts w:ascii="Arial Armenian" w:hAnsi="Arial Armenian"/>
          <w:sz w:val="20"/>
          <w:lang w:val="af-ZA"/>
        </w:rPr>
        <w:t xml:space="preserve"> </w:t>
      </w:r>
      <w:r w:rsidRPr="003F3FE5">
        <w:rPr>
          <w:rFonts w:ascii="Arial" w:hAnsi="Arial" w:cs="Arial"/>
          <w:sz w:val="20"/>
          <w:lang w:val="hy-AM"/>
        </w:rPr>
        <w:t>is</w:t>
      </w:r>
      <w:r w:rsidRPr="003F3FE5">
        <w:rPr>
          <w:rFonts w:ascii="Arial Armenian" w:hAnsi="Arial Armenian"/>
          <w:sz w:val="20"/>
          <w:lang w:val="af-ZA"/>
        </w:rPr>
        <w:t xml:space="preserve"> </w:t>
      </w:r>
      <w:r w:rsidRPr="003F3FE5">
        <w:rPr>
          <w:rFonts w:ascii="Arial" w:hAnsi="Arial" w:cs="Arial"/>
          <w:sz w:val="20"/>
          <w:lang w:val="hy-AM"/>
        </w:rPr>
        <w:t>presents</w:t>
      </w:r>
      <w:r w:rsidRPr="003F3FE5">
        <w:rPr>
          <w:rFonts w:ascii="Arial Armenian" w:hAnsi="Arial Armenian"/>
          <w:sz w:val="20"/>
          <w:lang w:val="af-ZA"/>
        </w:rPr>
        <w:t xml:space="preserve"> </w:t>
      </w:r>
      <w:r w:rsidRPr="003F3FE5">
        <w:rPr>
          <w:rFonts w:ascii="Arial" w:hAnsi="Arial" w:cs="Arial"/>
          <w:sz w:val="20"/>
          <w:lang w:val="hy-AM"/>
        </w:rPr>
        <w:t>opening</w:t>
      </w:r>
      <w:r w:rsidRPr="003F3FE5">
        <w:rPr>
          <w:rFonts w:ascii="Arial Armenian" w:hAnsi="Arial Armenian"/>
          <w:sz w:val="20"/>
          <w:lang w:val="af-ZA"/>
        </w:rPr>
        <w:t xml:space="preserve"> </w:t>
      </w:r>
      <w:r w:rsidRPr="003F3FE5">
        <w:rPr>
          <w:rFonts w:ascii="Arial" w:hAnsi="Arial" w:cs="Arial"/>
          <w:sz w:val="20"/>
          <w:lang w:val="hy-AM"/>
        </w:rPr>
        <w:t>subject to</w:t>
      </w:r>
      <w:r w:rsidRPr="003F3FE5">
        <w:rPr>
          <w:rFonts w:ascii="Arial Armenian" w:hAnsi="Arial Armenian"/>
          <w:sz w:val="20"/>
          <w:lang w:val="af-ZA"/>
        </w:rPr>
        <w:t xml:space="preserve"> </w:t>
      </w:r>
      <w:r w:rsidRPr="003F3FE5">
        <w:rPr>
          <w:rFonts w:ascii="Arial" w:hAnsi="Arial" w:cs="Arial"/>
          <w:sz w:val="20"/>
          <w:lang w:val="hy-AM"/>
        </w:rPr>
        <w:t>it</w:t>
      </w:r>
      <w:r w:rsidRPr="003F3FE5">
        <w:rPr>
          <w:rFonts w:ascii="Arial Armenian" w:hAnsi="Arial Armenian"/>
          <w:sz w:val="20"/>
          <w:lang w:val="af-ZA"/>
        </w:rPr>
        <w:t xml:space="preserve"> </w:t>
      </w:r>
      <w:r w:rsidRPr="003F3FE5">
        <w:rPr>
          <w:rFonts w:ascii="Arial" w:hAnsi="Arial" w:cs="Arial"/>
          <w:sz w:val="20"/>
          <w:lang w:val="hy-AM"/>
        </w:rPr>
        <w:t>applications</w:t>
      </w:r>
      <w:r w:rsidRPr="003F3FE5">
        <w:rPr>
          <w:rFonts w:ascii="Arial Armenian" w:hAnsi="Arial Armenian"/>
          <w:sz w:val="20"/>
          <w:lang w:val="af-ZA"/>
        </w:rPr>
        <w:t xml:space="preserve"> </w:t>
      </w:r>
      <w:r w:rsidRPr="003F3FE5">
        <w:rPr>
          <w:rFonts w:ascii="Arial" w:hAnsi="Arial" w:cs="Arial"/>
          <w:sz w:val="20"/>
          <w:lang w:val="hy-AM"/>
        </w:rPr>
        <w:t xml:space="preserve">the list </w:t>
      </w:r>
      <w:r w:rsidRPr="003F3FE5">
        <w:rPr>
          <w:rFonts w:ascii="Arial Armenian" w:hAnsi="Arial Armenian"/>
          <w:sz w:val="20"/>
          <w:lang w:val="af-ZA"/>
        </w:rPr>
        <w:t xml:space="preserve">of </w:t>
      </w:r>
      <w:r w:rsidRPr="003F3FE5">
        <w:rPr>
          <w:rFonts w:ascii="Arial" w:hAnsi="Arial" w:cs="Arial"/>
          <w:sz w:val="20"/>
          <w:lang w:val="hy-AM"/>
        </w:rPr>
        <w:t>which</w:t>
      </w:r>
      <w:r w:rsidRPr="003F3FE5">
        <w:rPr>
          <w:rFonts w:ascii="Arial Armenian" w:hAnsi="Arial Armenian"/>
          <w:sz w:val="20"/>
          <w:lang w:val="af-ZA"/>
        </w:rPr>
        <w:t xml:space="preserve"> </w:t>
      </w:r>
      <w:r w:rsidRPr="003F3FE5">
        <w:rPr>
          <w:rFonts w:ascii="Arial" w:hAnsi="Arial" w:cs="Arial"/>
          <w:sz w:val="20"/>
          <w:lang w:val="hy-AM"/>
        </w:rPr>
        <w:t>the system</w:t>
      </w:r>
      <w:r w:rsidRPr="003F3FE5">
        <w:rPr>
          <w:rFonts w:ascii="Arial Armenian" w:hAnsi="Arial Armenian"/>
          <w:sz w:val="20"/>
          <w:lang w:val="af-ZA"/>
        </w:rPr>
        <w:t xml:space="preserve"> </w:t>
      </w:r>
      <w:r w:rsidRPr="003F3FE5">
        <w:rPr>
          <w:rFonts w:ascii="Arial" w:hAnsi="Arial" w:cs="Arial"/>
          <w:sz w:val="20"/>
          <w:lang w:val="hy-AM"/>
        </w:rPr>
        <w:t>watch</w:t>
      </w:r>
      <w:r w:rsidRPr="003F3FE5">
        <w:rPr>
          <w:rFonts w:ascii="Arial Armenian" w:hAnsi="Arial Armenian"/>
          <w:sz w:val="20"/>
          <w:lang w:val="af-ZA"/>
        </w:rPr>
        <w:t xml:space="preserve"> </w:t>
      </w:r>
      <w:r w:rsidRPr="003F3FE5">
        <w:rPr>
          <w:rFonts w:ascii="Arial" w:hAnsi="Arial" w:cs="Arial"/>
          <w:sz w:val="20"/>
          <w:lang w:val="hy-AM"/>
        </w:rPr>
        <w:t>is</w:t>
      </w:r>
      <w:r w:rsidRPr="003F3FE5">
        <w:rPr>
          <w:rFonts w:ascii="Arial Armenian" w:hAnsi="Arial Armenian"/>
          <w:sz w:val="20"/>
          <w:lang w:val="af-ZA"/>
        </w:rPr>
        <w:t xml:space="preserve"> </w:t>
      </w:r>
      <w:r w:rsidRPr="003F3FE5">
        <w:rPr>
          <w:rFonts w:ascii="Arial" w:hAnsi="Arial" w:cs="Arial"/>
          <w:sz w:val="20"/>
          <w:lang w:val="hy-AM"/>
        </w:rPr>
        <w:t>as</w:t>
      </w:r>
      <w:r w:rsidRPr="003F3FE5">
        <w:rPr>
          <w:rFonts w:ascii="Arial Armenian" w:hAnsi="Arial Armenian"/>
          <w:sz w:val="20"/>
          <w:lang w:val="af-ZA"/>
        </w:rPr>
        <w:t xml:space="preserve"> </w:t>
      </w:r>
      <w:r w:rsidRPr="003F3FE5">
        <w:rPr>
          <w:rFonts w:ascii="Arial" w:hAnsi="Arial" w:cs="Arial"/>
          <w:sz w:val="20"/>
          <w:lang w:val="hy-AM"/>
        </w:rPr>
        <w:t xml:space="preserve">Submitted </w:t>
      </w:r>
      <w:r w:rsidRPr="003F3FE5">
        <w:rPr>
          <w:rFonts w:ascii="Arial Armenian" w:hAnsi="Arial Armenian"/>
          <w:sz w:val="20"/>
          <w:lang w:val="af-ZA"/>
        </w:rPr>
        <w:t xml:space="preserve">( </w:t>
      </w:r>
      <w:r w:rsidRPr="003F3FE5">
        <w:rPr>
          <w:rFonts w:ascii="Arial" w:hAnsi="Arial" w:cs="Arial"/>
          <w:sz w:val="20"/>
          <w:lang w:val="hy-AM"/>
        </w:rPr>
        <w:t xml:space="preserve">suitable </w:t>
      </w:r>
      <w:r w:rsidRPr="003F3FE5">
        <w:rPr>
          <w:rFonts w:ascii="Arial Armenian" w:hAnsi="Arial Armenian"/>
          <w:sz w:val="20"/>
          <w:lang w:val="af-ZA"/>
        </w:rPr>
        <w:t xml:space="preserve">) </w:t>
      </w:r>
      <w:r w:rsidRPr="003F3FE5">
        <w:rPr>
          <w:rFonts w:ascii="Arial" w:hAnsi="Arial" w:cs="Arial"/>
          <w:sz w:val="20"/>
          <w:lang w:val="hy-AM"/>
        </w:rPr>
        <w:t xml:space="preserve">applications </w:t>
      </w:r>
      <w:r w:rsidRPr="003F3FE5">
        <w:rPr>
          <w:rFonts w:ascii="Arial Armenian" w:hAnsi="Arial Armenian"/>
          <w:sz w:val="20"/>
          <w:lang w:val="af-ZA"/>
        </w:rPr>
        <w:t xml:space="preserve">, </w:t>
      </w:r>
      <w:r w:rsidRPr="003F3FE5">
        <w:rPr>
          <w:rFonts w:ascii="Arial" w:hAnsi="Arial" w:cs="Arial"/>
          <w:sz w:val="20"/>
          <w:lang w:val="hy-AM"/>
        </w:rPr>
        <w:t>from which:</w:t>
      </w:r>
      <w:r w:rsidRPr="003F3FE5">
        <w:rPr>
          <w:rFonts w:ascii="Arial Armenian" w:hAnsi="Arial Armenian"/>
          <w:sz w:val="20"/>
          <w:lang w:val="af-ZA"/>
        </w:rPr>
        <w:t xml:space="preserve"> </w:t>
      </w:r>
      <w:r w:rsidRPr="003F3FE5">
        <w:rPr>
          <w:rFonts w:ascii="Arial" w:hAnsi="Arial" w:cs="Arial"/>
          <w:sz w:val="20"/>
          <w:lang w:val="hy-AM"/>
        </w:rPr>
        <w:t>after</w:t>
      </w:r>
      <w:r w:rsidRPr="003F3FE5">
        <w:rPr>
          <w:rFonts w:ascii="Arial Armenian" w:hAnsi="Arial Armenian"/>
          <w:sz w:val="20"/>
          <w:lang w:val="af-ZA"/>
        </w:rPr>
        <w:t xml:space="preserve"> </w:t>
      </w:r>
      <w:r w:rsidRPr="003F3FE5">
        <w:rPr>
          <w:rFonts w:ascii="Arial" w:hAnsi="Arial" w:cs="Arial"/>
          <w:sz w:val="20"/>
          <w:lang w:val="hy-AM"/>
        </w:rPr>
        <w:t>second</w:t>
      </w:r>
      <w:r w:rsidRPr="003F3FE5">
        <w:rPr>
          <w:rFonts w:ascii="Arial Armenian" w:hAnsi="Arial Armenian"/>
          <w:sz w:val="20"/>
          <w:lang w:val="af-ZA"/>
        </w:rPr>
        <w:t xml:space="preserve"> </w:t>
      </w:r>
      <w:r w:rsidRPr="003F3FE5">
        <w:rPr>
          <w:rFonts w:ascii="Arial" w:hAnsi="Arial" w:cs="Arial"/>
          <w:sz w:val="20"/>
          <w:lang w:val="hy-AM"/>
        </w:rPr>
        <w:t>opener</w:t>
      </w:r>
      <w:r w:rsidRPr="003F3FE5">
        <w:rPr>
          <w:rFonts w:ascii="Arial Armenian" w:hAnsi="Arial Armenian"/>
          <w:sz w:val="20"/>
          <w:lang w:val="af-ZA"/>
        </w:rPr>
        <w:t xml:space="preserve"> </w:t>
      </w:r>
      <w:r w:rsidRPr="003F3FE5">
        <w:rPr>
          <w:rFonts w:ascii="Arial" w:hAnsi="Arial" w:cs="Arial"/>
          <w:sz w:val="20"/>
          <w:lang w:val="hy-AM"/>
        </w:rPr>
        <w:t>member</w:t>
      </w:r>
      <w:r w:rsidRPr="003F3FE5">
        <w:rPr>
          <w:rFonts w:ascii="Arial Armenian" w:hAnsi="Arial Armenian"/>
          <w:sz w:val="20"/>
          <w:lang w:val="af-ZA"/>
        </w:rPr>
        <w:t xml:space="preserve"> </w:t>
      </w:r>
      <w:r w:rsidRPr="003F3FE5">
        <w:rPr>
          <w:rFonts w:ascii="Arial" w:hAnsi="Arial" w:cs="Arial"/>
          <w:sz w:val="20"/>
          <w:lang w:val="hy-AM"/>
        </w:rPr>
        <w:t>confirmation</w:t>
      </w:r>
      <w:r w:rsidRPr="003F3FE5">
        <w:rPr>
          <w:rFonts w:ascii="Arial Armenian" w:hAnsi="Arial Armenian"/>
          <w:sz w:val="20"/>
          <w:lang w:val="af-ZA"/>
        </w:rPr>
        <w:t xml:space="preserve"> </w:t>
      </w:r>
      <w:r w:rsidRPr="003F3FE5">
        <w:rPr>
          <w:rFonts w:ascii="Arial" w:hAnsi="Arial" w:cs="Arial"/>
          <w:sz w:val="20"/>
          <w:lang w:val="hy-AM"/>
        </w:rPr>
        <w:t>is</w:t>
      </w:r>
      <w:r w:rsidRPr="003F3FE5">
        <w:rPr>
          <w:rFonts w:ascii="Arial Armenian" w:hAnsi="Arial Armenian"/>
          <w:sz w:val="20"/>
          <w:lang w:val="af-ZA"/>
        </w:rPr>
        <w:t xml:space="preserve"> </w:t>
      </w:r>
      <w:r w:rsidRPr="003F3FE5">
        <w:rPr>
          <w:rFonts w:ascii="Arial" w:hAnsi="Arial" w:cs="Arial"/>
          <w:sz w:val="20"/>
          <w:lang w:val="hy-AM"/>
        </w:rPr>
        <w:t>himself</w:t>
      </w:r>
      <w:r w:rsidRPr="003F3FE5">
        <w:rPr>
          <w:rFonts w:ascii="Arial Armenian" w:hAnsi="Arial Armenian"/>
          <w:sz w:val="20"/>
          <w:lang w:val="af-ZA"/>
        </w:rPr>
        <w:t xml:space="preserve"> </w:t>
      </w:r>
      <w:r w:rsidRPr="003F3FE5">
        <w:rPr>
          <w:rFonts w:ascii="Arial" w:hAnsi="Arial" w:cs="Arial"/>
          <w:sz w:val="20"/>
          <w:lang w:val="hy-AM"/>
        </w:rPr>
        <w:t>presented</w:t>
      </w:r>
      <w:r w:rsidRPr="003F3FE5">
        <w:rPr>
          <w:rFonts w:ascii="Arial Armenian" w:hAnsi="Arial Armenian" w:cs="Sylfaen"/>
          <w:sz w:val="20"/>
          <w:lang w:val="af-ZA"/>
        </w:rPr>
        <w:t xml:space="preserve"> </w:t>
      </w:r>
      <w:r w:rsidRPr="003F3FE5">
        <w:rPr>
          <w:rFonts w:ascii="Arial" w:hAnsi="Arial" w:cs="Arial"/>
          <w:sz w:val="20"/>
          <w:lang w:val="hy-AM"/>
        </w:rPr>
        <w:t>applications</w:t>
      </w:r>
      <w:r w:rsidRPr="003F3FE5">
        <w:rPr>
          <w:rFonts w:ascii="Arial Armenian" w:hAnsi="Arial Armenian" w:cs="Sylfaen"/>
          <w:sz w:val="20"/>
          <w:lang w:val="af-ZA"/>
        </w:rPr>
        <w:t xml:space="preserve"> the </w:t>
      </w:r>
      <w:r w:rsidRPr="003F3FE5">
        <w:rPr>
          <w:rFonts w:ascii="Arial" w:hAnsi="Arial" w:cs="Arial"/>
          <w:sz w:val="20"/>
          <w:lang w:val="hy-AM"/>
        </w:rPr>
        <w:t>list From confirmation</w:t>
      </w:r>
      <w:r w:rsidRPr="003F3FE5">
        <w:rPr>
          <w:rFonts w:ascii="Arial Armenian" w:hAnsi="Arial Armenian" w:cs="Sylfaen"/>
          <w:sz w:val="20"/>
          <w:lang w:val="af-ZA"/>
        </w:rPr>
        <w:t xml:space="preserve"> </w:t>
      </w:r>
      <w:r w:rsidRPr="003F3FE5">
        <w:rPr>
          <w:rFonts w:ascii="Arial" w:hAnsi="Arial" w:cs="Arial"/>
          <w:sz w:val="20"/>
          <w:lang w:val="hy-AM"/>
        </w:rPr>
        <w:t>after</w:t>
      </w:r>
      <w:r w:rsidRPr="003F3FE5">
        <w:rPr>
          <w:rFonts w:ascii="Arial Armenian" w:hAnsi="Arial Armenian" w:cs="Sylfaen"/>
          <w:sz w:val="20"/>
          <w:lang w:val="af-ZA"/>
        </w:rPr>
        <w:t xml:space="preserve"> </w:t>
      </w:r>
      <w:r w:rsidRPr="003F3FE5">
        <w:rPr>
          <w:rFonts w:ascii="Arial" w:hAnsi="Arial" w:cs="Arial"/>
          <w:sz w:val="20"/>
          <w:lang w:val="hy-AM"/>
        </w:rPr>
        <w:t>loading</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applications</w:t>
      </w:r>
      <w:r w:rsidRPr="003F3FE5">
        <w:rPr>
          <w:rFonts w:ascii="Arial Armenian" w:hAnsi="Arial Armenian" w:cs="Sylfaen"/>
          <w:sz w:val="20"/>
          <w:lang w:val="af-ZA"/>
        </w:rPr>
        <w:t xml:space="preserve"> </w:t>
      </w:r>
      <w:r w:rsidRPr="003F3FE5">
        <w:rPr>
          <w:rFonts w:ascii="Arial" w:hAnsi="Arial" w:cs="Arial"/>
          <w:sz w:val="20"/>
          <w:lang w:val="hy-AM"/>
        </w:rPr>
        <w:t>opening</w:t>
      </w:r>
      <w:r w:rsidRPr="003F3FE5">
        <w:rPr>
          <w:rFonts w:ascii="Arial Armenian" w:hAnsi="Arial Armenian" w:cs="Sylfaen"/>
          <w:sz w:val="20"/>
          <w:lang w:val="af-ZA"/>
        </w:rPr>
        <w:t xml:space="preserve"> </w:t>
      </w:r>
      <w:r w:rsidRPr="003F3FE5">
        <w:rPr>
          <w:rFonts w:ascii="Arial" w:hAnsi="Arial" w:cs="Arial"/>
          <w:sz w:val="20"/>
          <w:lang w:val="hy-AM"/>
        </w:rPr>
        <w:t>about</w:t>
      </w:r>
      <w:r w:rsidRPr="003F3FE5">
        <w:rPr>
          <w:rFonts w:ascii="Arial Armenian" w:hAnsi="Arial Armenian" w:cs="Sylfaen"/>
          <w:sz w:val="20"/>
          <w:lang w:val="af-ZA"/>
        </w:rPr>
        <w:t xml:space="preserve"> </w:t>
      </w:r>
      <w:r w:rsidRPr="003F3FE5">
        <w:rPr>
          <w:rFonts w:ascii="Arial" w:hAnsi="Arial" w:cs="Arial"/>
          <w:sz w:val="20"/>
          <w:lang w:val="hy-AM"/>
        </w:rPr>
        <w:t xml:space="preserve">protocol </w:t>
      </w:r>
      <w:r w:rsidRPr="003F3FE5">
        <w:rPr>
          <w:rFonts w:ascii="Arial Armenian" w:hAnsi="Arial Armenian" w:cs="Sylfaen"/>
          <w:sz w:val="20"/>
          <w:lang w:val="af-ZA"/>
        </w:rPr>
        <w:t xml:space="preserve">( </w:t>
      </w:r>
      <w:r w:rsidRPr="003F3FE5">
        <w:rPr>
          <w:rFonts w:ascii="Arial" w:hAnsi="Arial" w:cs="Arial"/>
          <w:sz w:val="20"/>
          <w:lang w:val="hy-AM"/>
        </w:rPr>
        <w:t>system:</w:t>
      </w:r>
      <w:r w:rsidRPr="003F3FE5">
        <w:rPr>
          <w:rFonts w:ascii="Arial Armenian" w:hAnsi="Arial Armenian" w:cs="Sylfaen"/>
          <w:sz w:val="20"/>
          <w:lang w:val="af-ZA"/>
        </w:rPr>
        <w:t xml:space="preserve"> </w:t>
      </w:r>
      <w:r w:rsidRPr="003F3FE5">
        <w:rPr>
          <w:rFonts w:ascii="Arial" w:hAnsi="Arial" w:cs="Arial"/>
          <w:sz w:val="20"/>
          <w:lang w:val="hy-AM"/>
        </w:rPr>
        <w:t xml:space="preserve">report </w:t>
      </w:r>
      <w:r w:rsidRPr="003F3FE5">
        <w:rPr>
          <w:rFonts w:ascii="Arial Armenian" w:hAnsi="Arial Armenian" w:cs="Sylfaen"/>
          <w:sz w:val="20"/>
          <w:lang w:val="af-ZA"/>
        </w:rPr>
        <w:t xml:space="preserve">), </w:t>
      </w:r>
      <w:r w:rsidRPr="003F3FE5">
        <w:rPr>
          <w:rFonts w:ascii="Arial" w:hAnsi="Arial" w:cs="Arial"/>
          <w:sz w:val="20"/>
          <w:lang w:val="hy-AM"/>
        </w:rPr>
        <w:t>which</w:t>
      </w:r>
      <w:r w:rsidRPr="003F3FE5">
        <w:rPr>
          <w:rFonts w:ascii="Arial Armenian" w:hAnsi="Arial Armenian" w:cs="Sylfaen"/>
          <w:sz w:val="20"/>
          <w:lang w:val="af-ZA"/>
        </w:rPr>
        <w:t xml:space="preserve"> </w:t>
      </w:r>
      <w:r w:rsidRPr="003F3FE5">
        <w:rPr>
          <w:rFonts w:ascii="Arial" w:hAnsi="Arial" w:cs="Arial"/>
          <w:sz w:val="20"/>
          <w:lang w:val="hy-AM"/>
        </w:rPr>
        <w:t>applications</w:t>
      </w:r>
      <w:r w:rsidRPr="003F3FE5">
        <w:rPr>
          <w:rFonts w:ascii="Arial Armenian" w:hAnsi="Arial Armenian" w:cs="Sylfaen"/>
          <w:sz w:val="20"/>
          <w:lang w:val="af-ZA"/>
        </w:rPr>
        <w:t xml:space="preserve"> </w:t>
      </w:r>
      <w:r w:rsidRPr="003F3FE5">
        <w:rPr>
          <w:rFonts w:ascii="Arial" w:hAnsi="Arial" w:cs="Arial"/>
          <w:sz w:val="20"/>
          <w:lang w:val="hy-AM"/>
        </w:rPr>
        <w:t>opening</w:t>
      </w:r>
      <w:r w:rsidRPr="003F3FE5">
        <w:rPr>
          <w:rFonts w:ascii="Arial Armenian" w:hAnsi="Arial Armenian" w:cs="Sylfaen"/>
          <w:sz w:val="20"/>
          <w:lang w:val="af-ZA"/>
        </w:rPr>
        <w:t xml:space="preserve"> </w:t>
      </w:r>
      <w:r w:rsidRPr="003F3FE5">
        <w:rPr>
          <w:rFonts w:ascii="Arial" w:hAnsi="Arial" w:cs="Arial"/>
          <w:sz w:val="20"/>
          <w:lang w:val="hy-AM"/>
        </w:rPr>
        <w:t>the day</w:t>
      </w:r>
      <w:r w:rsidRPr="003F3FE5">
        <w:rPr>
          <w:rFonts w:ascii="Arial Armenian" w:hAnsi="Arial Armenian" w:cs="Sylfaen"/>
          <w:sz w:val="20"/>
          <w:lang w:val="af-ZA"/>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the secretary</w:t>
      </w:r>
      <w:r w:rsidRPr="003F3FE5">
        <w:rPr>
          <w:rFonts w:ascii="Arial Armenian" w:hAnsi="Arial Armenian" w:cs="Sylfaen"/>
          <w:sz w:val="20"/>
          <w:lang w:val="af-ZA"/>
        </w:rPr>
        <w:t xml:space="preserve"> </w:t>
      </w:r>
      <w:r w:rsidRPr="003F3FE5">
        <w:rPr>
          <w:rFonts w:ascii="Arial Armenian" w:hAnsi="Arial Armenian" w:cs="Sylfaen"/>
          <w:sz w:val="20"/>
          <w:lang w:val="hy-AM"/>
        </w:rPr>
        <w:t xml:space="preserve"> </w:t>
      </w:r>
      <w:r w:rsidRPr="003F3FE5">
        <w:rPr>
          <w:rFonts w:ascii="Arial" w:hAnsi="Arial" w:cs="Arial"/>
          <w:sz w:val="20"/>
          <w:lang w:val="hy-AM"/>
        </w:rPr>
        <w:t>system</w:t>
      </w:r>
      <w:r w:rsidRPr="003F3FE5">
        <w:rPr>
          <w:rFonts w:ascii="Arial Armenian" w:hAnsi="Arial Armenian" w:cs="Sylfaen"/>
          <w:sz w:val="20"/>
          <w:lang w:val="hy-AM"/>
        </w:rPr>
        <w:t xml:space="preserve"> </w:t>
      </w:r>
      <w:r w:rsidRPr="003F3FE5">
        <w:rPr>
          <w:rFonts w:ascii="Arial" w:hAnsi="Arial" w:cs="Arial"/>
          <w:sz w:val="20"/>
          <w:lang w:val="hy-AM"/>
        </w:rPr>
        <w:t>through</w:t>
      </w:r>
      <w:r w:rsidRPr="003F3FE5">
        <w:rPr>
          <w:rFonts w:ascii="Arial Armenian" w:hAnsi="Arial Armenian" w:cs="Sylfaen"/>
          <w:sz w:val="20"/>
          <w:lang w:val="af-ZA"/>
        </w:rPr>
        <w:t xml:space="preserve"> </w:t>
      </w:r>
      <w:r w:rsidRPr="003F3FE5">
        <w:rPr>
          <w:rFonts w:ascii="Arial" w:hAnsi="Arial" w:cs="Arial"/>
          <w:sz w:val="20"/>
          <w:lang w:val="hy-AM"/>
        </w:rPr>
        <w:t>sending</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participants</w:t>
      </w:r>
      <w:r w:rsidRPr="003F3FE5">
        <w:rPr>
          <w:rFonts w:ascii="Arial Armenian" w:hAnsi="Arial Armenian" w:cs="Sylfaen"/>
          <w:sz w:val="20"/>
          <w:lang w:val="hy-AM"/>
        </w:rPr>
        <w:t xml:space="preserve"> </w:t>
      </w:r>
      <w:r w:rsidRPr="003F3FE5">
        <w:rPr>
          <w:rFonts w:ascii="Arial" w:hAnsi="Arial" w:cs="Arial"/>
          <w:sz w:val="20"/>
          <w:lang w:val="hy-AM"/>
        </w:rPr>
        <w:t>electronic</w:t>
      </w:r>
      <w:r w:rsidRPr="003F3FE5">
        <w:rPr>
          <w:rFonts w:ascii="Arial Armenian" w:hAnsi="Arial Armenian" w:cs="Sylfaen"/>
          <w:sz w:val="20"/>
          <w:lang w:val="hy-AM"/>
        </w:rPr>
        <w:t xml:space="preserve"> </w:t>
      </w:r>
      <w:r w:rsidRPr="003F3FE5">
        <w:rPr>
          <w:rFonts w:ascii="Arial" w:hAnsi="Arial" w:cs="Arial"/>
          <w:sz w:val="20"/>
          <w:lang w:val="hy-AM"/>
        </w:rPr>
        <w:t xml:space="preserve">to the post offices </w:t>
      </w:r>
      <w:r w:rsidRPr="003F3FE5">
        <w:rPr>
          <w:rFonts w:ascii="Arial Armenian" w:hAnsi="Arial Armenian" w:cs="Sylfaen"/>
          <w:sz w:val="20"/>
          <w:lang w:val="af-ZA"/>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8.2 </w:t>
      </w:r>
      <w:r w:rsidRPr="003F3FE5">
        <w:rPr>
          <w:rFonts w:ascii="Arial" w:hAnsi="Arial" w:cs="Arial"/>
          <w:sz w:val="20"/>
        </w:rPr>
        <w:t>Applications</w:t>
      </w:r>
      <w:r w:rsidRPr="003F3FE5">
        <w:rPr>
          <w:rFonts w:ascii="Arial Armenian" w:hAnsi="Arial Armenian" w:cs="Sylfaen"/>
          <w:sz w:val="20"/>
          <w:lang w:val="af-ZA"/>
        </w:rPr>
        <w:t xml:space="preserve"> </w:t>
      </w:r>
      <w:r w:rsidRPr="003F3FE5">
        <w:rPr>
          <w:rFonts w:ascii="Arial" w:hAnsi="Arial" w:cs="Arial"/>
          <w:sz w:val="20"/>
        </w:rPr>
        <w:t>appreciated</w:t>
      </w:r>
      <w:r w:rsidRPr="003F3FE5">
        <w:rPr>
          <w:rFonts w:ascii="Arial Armenian" w:hAnsi="Arial Armenian" w:cs="Sylfaen"/>
          <w:sz w:val="20"/>
          <w:lang w:val="af-ZA"/>
        </w:rPr>
        <w:t xml:space="preserve"> </w:t>
      </w:r>
      <w:r w:rsidRPr="003F3FE5">
        <w:rPr>
          <w:rFonts w:ascii="Arial" w:hAnsi="Arial" w:cs="Arial"/>
          <w:sz w:val="20"/>
        </w:rPr>
        <w:t>are</w:t>
      </w:r>
      <w:r w:rsidRPr="003F3FE5">
        <w:rPr>
          <w:rFonts w:ascii="Arial Armenian" w:hAnsi="Arial Armenian" w:cs="Sylfaen"/>
          <w:sz w:val="20"/>
          <w:lang w:val="af-ZA"/>
        </w:rPr>
        <w:t xml:space="preserve"> </w:t>
      </w:r>
      <w:r w:rsidRPr="003F3FE5">
        <w:rPr>
          <w:rFonts w:ascii="Arial" w:hAnsi="Arial" w:cs="Arial"/>
          <w:sz w:val="20"/>
        </w:rPr>
        <w:t>hereby</w:t>
      </w:r>
      <w:r w:rsidRPr="003F3FE5">
        <w:rPr>
          <w:rFonts w:ascii="Arial Armenian" w:hAnsi="Arial Armenian" w:cs="Sylfaen"/>
          <w:sz w:val="20"/>
          <w:lang w:val="af-ZA"/>
        </w:rPr>
        <w:t xml:space="preserve"> </w:t>
      </w:r>
      <w:r w:rsidRPr="003F3FE5">
        <w:rPr>
          <w:rFonts w:ascii="Arial" w:hAnsi="Arial" w:cs="Arial"/>
          <w:sz w:val="20"/>
        </w:rPr>
        <w:t>by invitation</w:t>
      </w:r>
      <w:r w:rsidRPr="003F3FE5">
        <w:rPr>
          <w:rFonts w:ascii="Arial Armenian" w:hAnsi="Arial Armenian" w:cs="Sylfaen"/>
          <w:sz w:val="20"/>
          <w:lang w:val="af-ZA"/>
        </w:rPr>
        <w:t xml:space="preserve"> </w:t>
      </w:r>
      <w:r w:rsidRPr="003F3FE5">
        <w:rPr>
          <w:rFonts w:ascii="Arial" w:hAnsi="Arial" w:cs="Arial"/>
          <w:sz w:val="20"/>
        </w:rPr>
        <w:t>established</w:t>
      </w:r>
      <w:r w:rsidRPr="003F3FE5">
        <w:rPr>
          <w:rFonts w:ascii="Arial Armenian" w:hAnsi="Arial Armenian" w:cs="Sylfaen"/>
          <w:sz w:val="20"/>
          <w:lang w:val="af-ZA"/>
        </w:rPr>
        <w:t xml:space="preserve"> </w:t>
      </w:r>
      <w:r w:rsidRPr="003F3FE5">
        <w:rPr>
          <w:rFonts w:ascii="Arial" w:hAnsi="Arial" w:cs="Arial"/>
          <w:sz w:val="20"/>
        </w:rPr>
        <w:t xml:space="preserve">in </w:t>
      </w:r>
      <w:r w:rsidRPr="003F3FE5">
        <w:rPr>
          <w:rFonts w:ascii="Arial Armenian" w:hAnsi="Arial Armenian" w:cs="Sylfaen"/>
          <w:sz w:val="20"/>
          <w:lang w:val="af-ZA"/>
        </w:rPr>
        <w:t>order</w:t>
      </w:r>
    </w:p>
    <w:p w:rsidR="002E14DC" w:rsidRPr="003F3FE5" w:rsidRDefault="002E14DC" w:rsidP="002E14DC">
      <w:pPr>
        <w:ind w:firstLine="567"/>
        <w:jc w:val="both"/>
        <w:rPr>
          <w:rFonts w:ascii="Arial Armenian" w:hAnsi="Arial Armenian" w:cs="Sylfaen"/>
          <w:sz w:val="20"/>
          <w:lang w:val="af-ZA"/>
        </w:rPr>
      </w:pPr>
      <w:r w:rsidRPr="003F3FE5">
        <w:rPr>
          <w:rFonts w:ascii="Arial" w:hAnsi="Arial" w:cs="Arial"/>
          <w:sz w:val="20"/>
        </w:rPr>
        <w:t>Purchase</w:t>
      </w:r>
      <w:r w:rsidRPr="003F3FE5">
        <w:rPr>
          <w:rFonts w:ascii="Arial Armenian" w:hAnsi="Arial Armenian" w:cs="Sylfaen"/>
          <w:sz w:val="20"/>
          <w:lang w:val="af-ZA"/>
        </w:rPr>
        <w:t xml:space="preserve"> </w:t>
      </w:r>
      <w:r w:rsidRPr="003F3FE5">
        <w:rPr>
          <w:rFonts w:ascii="Arial" w:hAnsi="Arial" w:cs="Arial"/>
          <w:sz w:val="20"/>
        </w:rPr>
        <w:t>of the procedure</w:t>
      </w:r>
      <w:r w:rsidRPr="003F3FE5">
        <w:rPr>
          <w:rFonts w:ascii="Arial Armenian" w:hAnsi="Arial Armenian" w:cs="Sylfaen"/>
          <w:sz w:val="20"/>
          <w:lang w:val="af-ZA"/>
        </w:rPr>
        <w:t xml:space="preserve"> </w:t>
      </w:r>
      <w:r w:rsidRPr="003F3FE5">
        <w:rPr>
          <w:rFonts w:ascii="Arial" w:hAnsi="Arial" w:cs="Arial"/>
          <w:sz w:val="20"/>
        </w:rPr>
        <w:t>portions</w:t>
      </w:r>
      <w:r w:rsidRPr="003F3FE5">
        <w:rPr>
          <w:rFonts w:ascii="Arial Armenian" w:hAnsi="Arial Armenian" w:cs="Sylfaen"/>
          <w:sz w:val="20"/>
          <w:lang w:val="af-ZA"/>
        </w:rPr>
        <w:t xml:space="preserve"> </w:t>
      </w:r>
      <w:r w:rsidRPr="003F3FE5">
        <w:rPr>
          <w:rFonts w:ascii="Arial" w:hAnsi="Arial" w:cs="Arial"/>
          <w:sz w:val="20"/>
        </w:rPr>
        <w:t>count</w:t>
      </w:r>
      <w:r w:rsidRPr="003F3FE5">
        <w:rPr>
          <w:rFonts w:ascii="Arial Armenian" w:hAnsi="Arial Armenian" w:cs="Sylfaen"/>
          <w:sz w:val="20"/>
          <w:lang w:val="af-ZA"/>
        </w:rPr>
        <w:t xml:space="preserve"> </w:t>
      </w:r>
      <w:r w:rsidRPr="003F3FE5">
        <w:rPr>
          <w:rFonts w:ascii="Arial" w:hAnsi="Arial" w:cs="Arial"/>
          <w:sz w:val="20"/>
        </w:rPr>
        <w:t>seventy five</w:t>
      </w:r>
      <w:r w:rsidRPr="003F3FE5">
        <w:rPr>
          <w:rFonts w:ascii="Arial Armenian" w:hAnsi="Arial Armenian" w:cs="Sylfaen"/>
          <w:sz w:val="20"/>
          <w:lang w:val="af-ZA"/>
        </w:rPr>
        <w:t xml:space="preserve"> </w:t>
      </w:r>
      <w:r w:rsidRPr="003F3FE5">
        <w:rPr>
          <w:rFonts w:ascii="Arial" w:hAnsi="Arial" w:cs="Arial"/>
          <w:sz w:val="20"/>
        </w:rPr>
        <w:t>not to exceed</w:t>
      </w:r>
      <w:r w:rsidRPr="003F3FE5">
        <w:rPr>
          <w:rFonts w:ascii="Arial Armenian" w:hAnsi="Arial Armenian" w:cs="Sylfaen"/>
          <w:sz w:val="20"/>
          <w:lang w:val="af-ZA"/>
        </w:rPr>
        <w:t xml:space="preserve"> </w:t>
      </w:r>
      <w:r w:rsidRPr="003F3FE5">
        <w:rPr>
          <w:rFonts w:ascii="Arial" w:hAnsi="Arial" w:cs="Arial"/>
          <w:sz w:val="20"/>
        </w:rPr>
        <w:t>case</w:t>
      </w:r>
      <w:r w:rsidRPr="003F3FE5">
        <w:rPr>
          <w:rFonts w:ascii="Arial Armenian" w:hAnsi="Arial Armenian" w:cs="Sylfaen"/>
          <w:sz w:val="20"/>
          <w:lang w:val="af-ZA"/>
        </w:rPr>
        <w:t xml:space="preserve"> </w:t>
      </w:r>
      <w:r w:rsidRPr="003F3FE5">
        <w:rPr>
          <w:rFonts w:ascii="Arial" w:hAnsi="Arial" w:cs="Arial"/>
          <w:sz w:val="20"/>
        </w:rPr>
        <w:t>applications</w:t>
      </w:r>
      <w:r w:rsidRPr="003F3FE5">
        <w:rPr>
          <w:rFonts w:ascii="Arial Armenian" w:hAnsi="Arial Armenian" w:cs="Sylfaen"/>
          <w:sz w:val="20"/>
          <w:lang w:val="af-ZA"/>
        </w:rPr>
        <w:t xml:space="preserve"> </w:t>
      </w:r>
      <w:r w:rsidRPr="003F3FE5">
        <w:rPr>
          <w:rFonts w:ascii="Arial" w:hAnsi="Arial" w:cs="Arial"/>
          <w:sz w:val="20"/>
        </w:rPr>
        <w:t>assessment</w:t>
      </w:r>
      <w:r w:rsidRPr="003F3FE5">
        <w:rPr>
          <w:rFonts w:ascii="Arial Armenian" w:hAnsi="Arial Armenian" w:cs="Sylfaen"/>
          <w:sz w:val="20"/>
          <w:lang w:val="af-ZA"/>
        </w:rPr>
        <w:t xml:space="preserve"> </w:t>
      </w:r>
      <w:r w:rsidRPr="003F3FE5">
        <w:rPr>
          <w:rFonts w:ascii="Arial" w:hAnsi="Arial" w:cs="Arial"/>
          <w:sz w:val="20"/>
        </w:rPr>
        <w:t>is being implemented</w:t>
      </w:r>
      <w:r w:rsidRPr="003F3FE5">
        <w:rPr>
          <w:rFonts w:ascii="Arial Armenian" w:hAnsi="Arial Armenian" w:cs="Sylfaen"/>
          <w:sz w:val="20"/>
          <w:lang w:val="af-ZA"/>
        </w:rPr>
        <w:t xml:space="preserve"> </w:t>
      </w:r>
      <w:r w:rsidRPr="003F3FE5">
        <w:rPr>
          <w:rFonts w:ascii="Arial" w:hAnsi="Arial" w:cs="Arial"/>
          <w:sz w:val="20"/>
        </w:rPr>
        <w:t>is</w:t>
      </w:r>
      <w:r w:rsidRPr="003F3FE5">
        <w:rPr>
          <w:rFonts w:ascii="Arial Armenian" w:hAnsi="Arial Armenian" w:cs="Sylfaen"/>
          <w:sz w:val="20"/>
          <w:lang w:val="af-ZA"/>
        </w:rPr>
        <w:t xml:space="preserve"> </w:t>
      </w:r>
      <w:r w:rsidRPr="003F3FE5">
        <w:rPr>
          <w:rFonts w:ascii="Arial" w:hAnsi="Arial" w:cs="Arial"/>
          <w:sz w:val="20"/>
        </w:rPr>
        <w:t>their</w:t>
      </w:r>
      <w:r w:rsidRPr="003F3FE5">
        <w:rPr>
          <w:rFonts w:ascii="Arial Armenian" w:hAnsi="Arial Armenian" w:cs="Sylfaen"/>
          <w:sz w:val="20"/>
          <w:lang w:val="af-ZA"/>
        </w:rPr>
        <w:t xml:space="preserve"> </w:t>
      </w:r>
      <w:r w:rsidRPr="003F3FE5">
        <w:rPr>
          <w:rFonts w:ascii="Arial" w:hAnsi="Arial" w:cs="Arial"/>
          <w:sz w:val="20"/>
        </w:rPr>
        <w:t>presentation</w:t>
      </w:r>
      <w:r w:rsidRPr="003F3FE5">
        <w:rPr>
          <w:rFonts w:ascii="Arial Armenian" w:hAnsi="Arial Armenian" w:cs="Sylfaen"/>
          <w:sz w:val="20"/>
          <w:lang w:val="af-ZA"/>
        </w:rPr>
        <w:t xml:space="preserve"> </w:t>
      </w:r>
      <w:r w:rsidRPr="003F3FE5">
        <w:rPr>
          <w:rFonts w:ascii="Arial" w:hAnsi="Arial" w:cs="Arial"/>
          <w:sz w:val="20"/>
        </w:rPr>
        <w:t>deadline</w:t>
      </w:r>
      <w:r w:rsidRPr="003F3FE5">
        <w:rPr>
          <w:rFonts w:ascii="Arial Armenian" w:hAnsi="Arial Armenian" w:cs="Sylfaen"/>
          <w:sz w:val="20"/>
          <w:lang w:val="af-ZA"/>
        </w:rPr>
        <w:t xml:space="preserve"> </w:t>
      </w:r>
      <w:r w:rsidRPr="003F3FE5">
        <w:rPr>
          <w:rFonts w:ascii="Arial" w:hAnsi="Arial" w:cs="Arial"/>
          <w:sz w:val="20"/>
        </w:rPr>
        <w:t>to expire</w:t>
      </w:r>
      <w:r w:rsidRPr="003F3FE5">
        <w:rPr>
          <w:rFonts w:ascii="Arial Armenian" w:hAnsi="Arial Armenian" w:cs="Sylfaen"/>
          <w:sz w:val="20"/>
          <w:lang w:val="af-ZA"/>
        </w:rPr>
        <w:t xml:space="preserve"> </w:t>
      </w:r>
      <w:r w:rsidRPr="003F3FE5">
        <w:rPr>
          <w:rFonts w:ascii="Arial" w:hAnsi="Arial" w:cs="Arial"/>
          <w:sz w:val="20"/>
        </w:rPr>
        <w:t>from the date</w:t>
      </w:r>
      <w:r w:rsidRPr="003F3FE5">
        <w:rPr>
          <w:rFonts w:ascii="Arial Armenian" w:hAnsi="Arial Armenian" w:cs="Sylfaen"/>
          <w:sz w:val="20"/>
          <w:lang w:val="af-ZA"/>
        </w:rPr>
        <w:t xml:space="preserve"> </w:t>
      </w:r>
      <w:r w:rsidRPr="003F3FE5">
        <w:rPr>
          <w:rFonts w:ascii="Arial" w:hAnsi="Arial" w:cs="Arial"/>
          <w:sz w:val="20"/>
        </w:rPr>
        <w:t>including</w:t>
      </w:r>
      <w:r w:rsidRPr="003F3FE5">
        <w:rPr>
          <w:rFonts w:ascii="Arial Armenian" w:hAnsi="Arial Armenian" w:cs="Sylfaen"/>
          <w:sz w:val="20"/>
          <w:lang w:val="af-ZA"/>
        </w:rPr>
        <w:t xml:space="preserve">  </w:t>
      </w:r>
      <w:r w:rsidRPr="003F3FE5">
        <w:rPr>
          <w:rFonts w:ascii="Arial" w:hAnsi="Arial" w:cs="Arial"/>
          <w:sz w:val="20"/>
        </w:rPr>
        <w:t xml:space="preserve">ten </w:t>
      </w:r>
      <w:r w:rsidRPr="003F3FE5">
        <w:rPr>
          <w:rFonts w:ascii="Arial" w:hAnsi="Arial" w:cs="Arial"/>
          <w:sz w:val="20"/>
          <w:lang w:val="hy-AM"/>
        </w:rPr>
        <w:t xml:space="preserve">to five </w:t>
      </w:r>
      <w:r w:rsidRPr="003F3FE5">
        <w:rPr>
          <w:rFonts w:ascii="Arial Armenian" w:hAnsi="Arial Armenian" w:cs="Sylfaen"/>
          <w:sz w:val="20"/>
          <w:lang w:val="af-ZA"/>
        </w:rPr>
        <w:t xml:space="preserve">, </w:t>
      </w:r>
      <w:r w:rsidRPr="003F3FE5">
        <w:rPr>
          <w:rFonts w:ascii="Arial" w:hAnsi="Arial" w:cs="Arial"/>
          <w:sz w:val="20"/>
        </w:rPr>
        <w:t>huh?</w:t>
      </w:r>
      <w:r w:rsidRPr="003F3FE5">
        <w:rPr>
          <w:rFonts w:ascii="Arial Armenian" w:hAnsi="Arial Armenian" w:cs="Sylfaen"/>
          <w:sz w:val="20"/>
          <w:lang w:val="af-ZA"/>
        </w:rPr>
        <w:t xml:space="preserve"> </w:t>
      </w:r>
      <w:r w:rsidRPr="003F3FE5">
        <w:rPr>
          <w:rFonts w:ascii="Arial" w:hAnsi="Arial" w:cs="Arial"/>
          <w:sz w:val="20"/>
        </w:rPr>
        <w:t>to surpass</w:t>
      </w:r>
      <w:r w:rsidRPr="003F3FE5">
        <w:rPr>
          <w:rFonts w:ascii="Arial Armenian" w:hAnsi="Arial Armenian" w:cs="Sylfaen"/>
          <w:sz w:val="20"/>
          <w:lang w:val="af-ZA"/>
        </w:rPr>
        <w:t xml:space="preserve"> </w:t>
      </w:r>
      <w:r w:rsidRPr="003F3FE5">
        <w:rPr>
          <w:rFonts w:ascii="Arial" w:hAnsi="Arial" w:cs="Arial"/>
          <w:sz w:val="20"/>
        </w:rPr>
        <w:t>in case</w:t>
      </w:r>
      <w:r w:rsidRPr="003F3FE5">
        <w:rPr>
          <w:rFonts w:ascii="Arial Armenian" w:hAnsi="Arial Armenian" w:cs="Sylfaen"/>
          <w:sz w:val="20"/>
          <w:lang w:val="af-ZA"/>
        </w:rPr>
        <w:t xml:space="preserve"> </w:t>
      </w:r>
      <w:r w:rsidRPr="003F3FE5">
        <w:rPr>
          <w:rFonts w:ascii="Arial" w:hAnsi="Arial" w:cs="Arial"/>
          <w:sz w:val="20"/>
          <w:lang w:val="hy-AM"/>
        </w:rPr>
        <w:t>twenty</w:t>
      </w:r>
      <w:r w:rsidRPr="003F3FE5">
        <w:rPr>
          <w:rFonts w:ascii="Arial Armenian" w:hAnsi="Arial Armenian" w:cs="Sylfaen"/>
          <w:sz w:val="20"/>
          <w:lang w:val="af-ZA"/>
        </w:rPr>
        <w:t xml:space="preserve"> </w:t>
      </w:r>
      <w:r w:rsidRPr="003F3FE5">
        <w:rPr>
          <w:rFonts w:ascii="Arial" w:hAnsi="Arial" w:cs="Arial"/>
          <w:sz w:val="20"/>
        </w:rPr>
        <w:t>working</w:t>
      </w:r>
      <w:r w:rsidRPr="003F3FE5">
        <w:rPr>
          <w:rFonts w:ascii="Arial Armenian" w:hAnsi="Arial Armenian" w:cs="Sylfaen"/>
          <w:sz w:val="20"/>
          <w:lang w:val="af-ZA"/>
        </w:rPr>
        <w:t xml:space="preserve"> </w:t>
      </w:r>
      <w:r w:rsidRPr="003F3FE5">
        <w:rPr>
          <w:rFonts w:ascii="Arial" w:hAnsi="Arial" w:cs="Arial"/>
          <w:sz w:val="20"/>
        </w:rPr>
        <w:t>of the day</w:t>
      </w:r>
      <w:r w:rsidRPr="003F3FE5">
        <w:rPr>
          <w:rFonts w:ascii="Arial Armenian" w:hAnsi="Arial Armenian" w:cs="Sylfaen"/>
          <w:sz w:val="20"/>
          <w:lang w:val="af-ZA"/>
        </w:rPr>
        <w:t xml:space="preserve"> </w:t>
      </w:r>
      <w:r w:rsidRPr="003F3FE5">
        <w:rPr>
          <w:rFonts w:ascii="Arial" w:hAnsi="Arial" w:cs="Arial"/>
          <w:sz w:val="20"/>
        </w:rPr>
        <w:t xml:space="preserve">during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af-ZA"/>
        </w:rPr>
      </w:pPr>
      <w:proofErr w:type="gramStart"/>
      <w:r w:rsidRPr="003F3FE5">
        <w:rPr>
          <w:rFonts w:ascii="Arial" w:hAnsi="Arial" w:cs="Arial"/>
          <w:sz w:val="20"/>
        </w:rPr>
        <w:t>enough</w:t>
      </w:r>
      <w:r w:rsidRPr="003F3FE5">
        <w:rPr>
          <w:rFonts w:ascii="Arial Armenian" w:hAnsi="Arial Armenian" w:cs="Sylfaen"/>
          <w:sz w:val="20"/>
          <w:lang w:val="af-ZA"/>
        </w:rPr>
        <w:t xml:space="preserve"> </w:t>
      </w:r>
      <w:r w:rsidRPr="003F3FE5">
        <w:rPr>
          <w:rFonts w:ascii="Arial" w:hAnsi="Arial" w:cs="Arial"/>
          <w:sz w:val="20"/>
        </w:rPr>
        <w:t>are</w:t>
      </w:r>
      <w:r w:rsidRPr="003F3FE5">
        <w:rPr>
          <w:rFonts w:ascii="Arial Armenian" w:hAnsi="Arial Armenian" w:cs="Sylfaen"/>
          <w:sz w:val="20"/>
          <w:lang w:val="af-ZA"/>
        </w:rPr>
        <w:t xml:space="preserve"> </w:t>
      </w:r>
      <w:r w:rsidRPr="003F3FE5">
        <w:rPr>
          <w:rFonts w:ascii="Arial" w:hAnsi="Arial" w:cs="Arial"/>
          <w:sz w:val="20"/>
        </w:rPr>
        <w:t>appreciated</w:t>
      </w:r>
      <w:r w:rsidRPr="003F3FE5">
        <w:rPr>
          <w:rFonts w:ascii="Arial Armenian" w:hAnsi="Arial Armenian" w:cs="Sylfaen"/>
          <w:sz w:val="20"/>
          <w:lang w:val="af-ZA"/>
        </w:rPr>
        <w:t xml:space="preserve"> </w:t>
      </w:r>
      <w:r w:rsidRPr="003F3FE5">
        <w:rPr>
          <w:rFonts w:ascii="Arial" w:hAnsi="Arial" w:cs="Arial"/>
          <w:sz w:val="20"/>
        </w:rPr>
        <w:t>hereby</w:t>
      </w:r>
      <w:r w:rsidRPr="003F3FE5">
        <w:rPr>
          <w:rFonts w:ascii="Arial Armenian" w:hAnsi="Arial Armenian" w:cs="Sylfaen"/>
          <w:sz w:val="20"/>
          <w:lang w:val="af-ZA"/>
        </w:rPr>
        <w:t xml:space="preserve"> </w:t>
      </w:r>
      <w:r w:rsidRPr="003F3FE5">
        <w:rPr>
          <w:rFonts w:ascii="Arial" w:hAnsi="Arial" w:cs="Arial"/>
          <w:sz w:val="20"/>
        </w:rPr>
        <w:t>by invitation</w:t>
      </w:r>
      <w:r w:rsidRPr="003F3FE5">
        <w:rPr>
          <w:rFonts w:ascii="Arial Armenian" w:hAnsi="Arial Armenian" w:cs="Sylfaen"/>
          <w:sz w:val="20"/>
          <w:lang w:val="af-ZA"/>
        </w:rPr>
        <w:t xml:space="preserve"> </w:t>
      </w:r>
      <w:r w:rsidRPr="003F3FE5">
        <w:rPr>
          <w:rFonts w:ascii="Arial" w:hAnsi="Arial" w:cs="Arial"/>
          <w:sz w:val="20"/>
        </w:rPr>
        <w:t>planned</w:t>
      </w:r>
      <w:r w:rsidRPr="003F3FE5">
        <w:rPr>
          <w:rFonts w:ascii="Arial Armenian" w:hAnsi="Arial Armenian" w:cs="Sylfaen"/>
          <w:sz w:val="20"/>
          <w:lang w:val="af-ZA"/>
        </w:rPr>
        <w:t xml:space="preserve"> </w:t>
      </w:r>
      <w:r w:rsidRPr="003F3FE5">
        <w:rPr>
          <w:rFonts w:ascii="Arial" w:hAnsi="Arial" w:cs="Arial"/>
          <w:sz w:val="20"/>
        </w:rPr>
        <w:t>conditions</w:t>
      </w:r>
      <w:r w:rsidRPr="003F3FE5">
        <w:rPr>
          <w:rFonts w:ascii="Arial Armenian" w:hAnsi="Arial Armenian" w:cs="Sylfaen"/>
          <w:sz w:val="20"/>
          <w:lang w:val="af-ZA"/>
        </w:rPr>
        <w:t xml:space="preserve"> </w:t>
      </w:r>
      <w:r w:rsidRPr="003F3FE5">
        <w:rPr>
          <w:rFonts w:ascii="Arial" w:hAnsi="Arial" w:cs="Arial"/>
          <w:sz w:val="20"/>
        </w:rPr>
        <w:t>matching</w:t>
      </w:r>
      <w:r w:rsidRPr="003F3FE5">
        <w:rPr>
          <w:rFonts w:ascii="Arial Armenian" w:hAnsi="Arial Armenian" w:cs="Sylfaen"/>
          <w:sz w:val="20"/>
          <w:lang w:val="af-ZA"/>
        </w:rPr>
        <w:t xml:space="preserve"> </w:t>
      </w:r>
      <w:r w:rsidRPr="003F3FE5">
        <w:rPr>
          <w:rFonts w:ascii="Arial" w:hAnsi="Arial" w:cs="Arial"/>
          <w:sz w:val="20"/>
        </w:rPr>
        <w:t xml:space="preserve">bids </w:t>
      </w:r>
      <w:r w:rsidRPr="003F3FE5">
        <w:rPr>
          <w:rFonts w:ascii="Arial Armenian" w:hAnsi="Arial Armenian" w:cs="Sylfaen"/>
          <w:sz w:val="20"/>
          <w:lang w:val="af-ZA"/>
        </w:rPr>
        <w:t xml:space="preserve">, </w:t>
      </w:r>
      <w:r w:rsidRPr="003F3FE5">
        <w:rPr>
          <w:rFonts w:ascii="Arial" w:hAnsi="Arial" w:cs="Arial"/>
          <w:sz w:val="20"/>
        </w:rPr>
        <w:t>opposite</w:t>
      </w:r>
      <w:r w:rsidRPr="003F3FE5">
        <w:rPr>
          <w:rFonts w:ascii="Arial Armenian" w:hAnsi="Arial Armenian" w:cs="Sylfaen"/>
          <w:sz w:val="20"/>
          <w:lang w:val="af-ZA"/>
        </w:rPr>
        <w:t xml:space="preserve"> </w:t>
      </w:r>
      <w:r w:rsidRPr="003F3FE5">
        <w:rPr>
          <w:rFonts w:ascii="Arial" w:hAnsi="Arial" w:cs="Arial"/>
          <w:sz w:val="20"/>
        </w:rPr>
        <w:t>case</w:t>
      </w:r>
      <w:r w:rsidRPr="003F3FE5">
        <w:rPr>
          <w:rFonts w:ascii="Arial Armenian" w:hAnsi="Arial Armenian" w:cs="Sylfaen"/>
          <w:sz w:val="20"/>
          <w:lang w:val="af-ZA"/>
        </w:rPr>
        <w:t xml:space="preserve"> </w:t>
      </w:r>
      <w:r w:rsidRPr="003F3FE5">
        <w:rPr>
          <w:rFonts w:ascii="Arial" w:hAnsi="Arial" w:cs="Arial"/>
          <w:sz w:val="20"/>
        </w:rPr>
        <w:t>applications</w:t>
      </w:r>
      <w:r w:rsidRPr="003F3FE5">
        <w:rPr>
          <w:rFonts w:ascii="Arial Armenian" w:hAnsi="Arial Armenian" w:cs="Sylfaen"/>
          <w:sz w:val="20"/>
          <w:lang w:val="af-ZA"/>
        </w:rPr>
        <w:t xml:space="preserve"> </w:t>
      </w:r>
      <w:r w:rsidRPr="003F3FE5">
        <w:rPr>
          <w:rFonts w:ascii="Arial" w:hAnsi="Arial" w:cs="Arial"/>
          <w:sz w:val="20"/>
        </w:rPr>
        <w:t>appreciated</w:t>
      </w:r>
      <w:r w:rsidRPr="003F3FE5">
        <w:rPr>
          <w:rFonts w:ascii="Arial Armenian" w:hAnsi="Arial Armenian" w:cs="Sylfaen"/>
          <w:sz w:val="20"/>
          <w:lang w:val="af-ZA"/>
        </w:rPr>
        <w:t xml:space="preserve"> </w:t>
      </w:r>
      <w:r w:rsidRPr="003F3FE5">
        <w:rPr>
          <w:rFonts w:ascii="Arial" w:hAnsi="Arial" w:cs="Arial"/>
          <w:sz w:val="20"/>
        </w:rPr>
        <w:t>are</w:t>
      </w:r>
      <w:r w:rsidRPr="003F3FE5">
        <w:rPr>
          <w:rFonts w:ascii="Arial Armenian" w:hAnsi="Arial Armenian" w:cs="Sylfaen"/>
          <w:sz w:val="20"/>
          <w:lang w:val="af-ZA"/>
        </w:rPr>
        <w:t xml:space="preserve"> </w:t>
      </w:r>
      <w:r w:rsidRPr="003F3FE5">
        <w:rPr>
          <w:rFonts w:ascii="Arial" w:hAnsi="Arial" w:cs="Arial"/>
          <w:sz w:val="20"/>
        </w:rPr>
        <w:t>insufficient</w:t>
      </w:r>
      <w:r w:rsidRPr="003F3FE5">
        <w:rPr>
          <w:rFonts w:ascii="Arial Armenian" w:hAnsi="Arial Armenian" w:cs="Sylfaen"/>
          <w:sz w:val="20"/>
          <w:lang w:val="af-ZA"/>
        </w:rPr>
        <w:t xml:space="preserve"> </w:t>
      </w:r>
      <w:r w:rsidRPr="003F3FE5">
        <w:rPr>
          <w:rFonts w:ascii="Arial" w:hAnsi="Arial" w:cs="Arial"/>
          <w:sz w:val="20"/>
        </w:rPr>
        <w:t>and:</w:t>
      </w:r>
      <w:r w:rsidRPr="003F3FE5">
        <w:rPr>
          <w:rFonts w:ascii="Arial Armenian" w:hAnsi="Arial Armenian" w:cs="Sylfaen"/>
          <w:sz w:val="20"/>
          <w:lang w:val="af-ZA"/>
        </w:rPr>
        <w:t xml:space="preserve"> </w:t>
      </w:r>
      <w:r w:rsidRPr="003F3FE5">
        <w:rPr>
          <w:rFonts w:ascii="Arial" w:hAnsi="Arial" w:cs="Arial"/>
          <w:sz w:val="20"/>
        </w:rPr>
        <w:t>rejected</w:t>
      </w:r>
      <w:r w:rsidRPr="003F3FE5">
        <w:rPr>
          <w:rFonts w:ascii="Arial Armenian" w:hAnsi="Arial Armenian" w:cs="Sylfaen"/>
          <w:sz w:val="20"/>
          <w:lang w:val="af-ZA"/>
        </w:rPr>
        <w:t xml:space="preserve"> </w:t>
      </w:r>
      <w:r w:rsidRPr="003F3FE5">
        <w:rPr>
          <w:rFonts w:ascii="Arial" w:hAnsi="Arial" w:cs="Arial"/>
          <w:sz w:val="20"/>
        </w:rPr>
        <w:t xml:space="preserve">are </w:t>
      </w:r>
      <w:r w:rsidRPr="003F3FE5">
        <w:rPr>
          <w:rFonts w:ascii="Arial Armenian" w:hAnsi="Arial Armenian" w:cs="Sylfaen"/>
          <w:sz w:val="20"/>
          <w:lang w:val="af-ZA"/>
        </w:rPr>
        <w:t xml:space="preserve">_ </w:t>
      </w:r>
      <w:r w:rsidRPr="003F3FE5">
        <w:rPr>
          <w:rFonts w:ascii="Arial" w:hAnsi="Arial" w:cs="Arial"/>
          <w:sz w:val="20"/>
        </w:rPr>
        <w:t>With</w:t>
      </w:r>
      <w:r w:rsidRPr="003F3FE5">
        <w:rPr>
          <w:rFonts w:ascii="Arial Armenian" w:hAnsi="Arial Armenian" w:cs="Sylfaen"/>
          <w:sz w:val="20"/>
          <w:lang w:val="af-ZA"/>
        </w:rPr>
        <w:t xml:space="preserve"> </w:t>
      </w:r>
      <w:r w:rsidRPr="003F3FE5">
        <w:rPr>
          <w:rFonts w:ascii="Arial" w:hAnsi="Arial" w:cs="Arial"/>
          <w:sz w:val="20"/>
          <w:lang w:val="af-ZA"/>
        </w:rPr>
        <w:t>in which</w:t>
      </w:r>
      <w:r w:rsidRPr="003F3FE5">
        <w:rPr>
          <w:rFonts w:ascii="Arial Armenian" w:hAnsi="Arial Armenian" w:cs="Sylfaen"/>
          <w:sz w:val="20"/>
          <w:lang w:val="af-ZA"/>
        </w:rPr>
        <w:t xml:space="preserve"> </w:t>
      </w:r>
      <w:r w:rsidRPr="003F3FE5">
        <w:rPr>
          <w:rFonts w:ascii="Arial" w:hAnsi="Arial" w:cs="Arial"/>
          <w:sz w:val="20"/>
          <w:lang w:val="af-ZA"/>
        </w:rPr>
        <w:t>applications</w:t>
      </w:r>
      <w:r w:rsidRPr="003F3FE5">
        <w:rPr>
          <w:rFonts w:ascii="Arial Armenian" w:hAnsi="Arial Armenian" w:cs="Sylfaen"/>
          <w:sz w:val="20"/>
          <w:lang w:val="af-ZA"/>
        </w:rPr>
        <w:t xml:space="preserve"> </w:t>
      </w:r>
      <w:r w:rsidRPr="003F3FE5">
        <w:rPr>
          <w:rFonts w:ascii="Arial" w:hAnsi="Arial" w:cs="Arial"/>
          <w:sz w:val="20"/>
          <w:lang w:val="af-ZA"/>
        </w:rPr>
        <w:t>opening</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evaluation</w:t>
      </w:r>
      <w:r w:rsidRPr="003F3FE5">
        <w:rPr>
          <w:rFonts w:ascii="Arial Armenian" w:hAnsi="Arial Armenian" w:cs="Sylfaen"/>
          <w:sz w:val="20"/>
          <w:lang w:val="af-ZA"/>
        </w:rPr>
        <w:t xml:space="preserve"> </w:t>
      </w:r>
      <w:r w:rsidRPr="003F3FE5">
        <w:rPr>
          <w:rFonts w:ascii="Arial" w:hAnsi="Arial" w:cs="Arial"/>
          <w:sz w:val="20"/>
          <w:lang w:val="af-ZA"/>
        </w:rPr>
        <w:t>in the session</w:t>
      </w:r>
      <w:r w:rsidRPr="003F3FE5">
        <w:rPr>
          <w:rFonts w:ascii="Arial Armenian" w:hAnsi="Arial Armenian" w:cs="Sylfaen"/>
          <w:sz w:val="20"/>
          <w:lang w:val="af-ZA"/>
        </w:rPr>
        <w:t xml:space="preserve"> </w:t>
      </w:r>
      <w:r w:rsidRPr="003F3FE5">
        <w:rPr>
          <w:rFonts w:ascii="Arial" w:hAnsi="Arial" w:cs="Arial"/>
          <w:sz w:val="20"/>
          <w:lang w:val="af-ZA"/>
        </w:rPr>
        <w:t>the commission</w:t>
      </w:r>
      <w:r w:rsidRPr="003F3FE5">
        <w:rPr>
          <w:rFonts w:ascii="Arial Armenian" w:hAnsi="Arial Armenian" w:cs="Sylfaen"/>
          <w:sz w:val="20"/>
          <w:lang w:val="af-ZA"/>
        </w:rPr>
        <w:t xml:space="preserve"> </w:t>
      </w:r>
      <w:r w:rsidRPr="003F3FE5">
        <w:rPr>
          <w:rFonts w:ascii="Arial" w:hAnsi="Arial" w:cs="Arial"/>
          <w:sz w:val="20"/>
          <w:lang w:val="af-ZA"/>
        </w:rPr>
        <w:t>refusal</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af-ZA"/>
        </w:rPr>
        <w:t>it</w:t>
      </w:r>
      <w:r w:rsidRPr="003F3FE5">
        <w:rPr>
          <w:rFonts w:ascii="Arial Armenian" w:hAnsi="Arial Armenian" w:cs="Sylfaen"/>
          <w:sz w:val="20"/>
          <w:lang w:val="af-ZA"/>
        </w:rPr>
        <w:t xml:space="preserve"> </w:t>
      </w:r>
      <w:r w:rsidRPr="003F3FE5">
        <w:rPr>
          <w:rFonts w:ascii="Arial" w:hAnsi="Arial" w:cs="Arial"/>
          <w:sz w:val="20"/>
          <w:lang w:val="af-ZA"/>
        </w:rPr>
        <w:t xml:space="preserve">applications </w:t>
      </w:r>
      <w:r w:rsidRPr="003F3FE5">
        <w:rPr>
          <w:rFonts w:ascii="Arial Armenian" w:hAnsi="Arial Armenian" w:cs="Sylfaen"/>
          <w:sz w:val="20"/>
          <w:lang w:val="af-ZA"/>
        </w:rPr>
        <w:t xml:space="preserve">in </w:t>
      </w:r>
      <w:r w:rsidRPr="003F3FE5">
        <w:rPr>
          <w:rFonts w:ascii="Arial" w:hAnsi="Arial" w:cs="Arial"/>
          <w:sz w:val="20"/>
        </w:rPr>
        <w:t>which</w:t>
      </w:r>
      <w:r w:rsidRPr="003F3FE5">
        <w:rPr>
          <w:rFonts w:ascii="Arial Armenian" w:hAnsi="Arial Armenian" w:cs="Sylfaen"/>
          <w:sz w:val="20"/>
          <w:lang w:val="af-ZA"/>
        </w:rPr>
        <w:t xml:space="preserve"> </w:t>
      </w:r>
      <w:r w:rsidRPr="003F3FE5">
        <w:rPr>
          <w:rFonts w:ascii="Arial" w:hAnsi="Arial" w:cs="Arial"/>
          <w:sz w:val="20"/>
        </w:rPr>
        <w:t>absent</w:t>
      </w:r>
      <w:r w:rsidRPr="003F3FE5">
        <w:rPr>
          <w:rFonts w:ascii="Arial Armenian" w:hAnsi="Arial Armenian" w:cs="Sylfaen"/>
          <w:sz w:val="20"/>
          <w:lang w:val="af-ZA"/>
        </w:rPr>
        <w:t xml:space="preserve"> </w:t>
      </w:r>
      <w:r w:rsidRPr="003F3FE5">
        <w:rPr>
          <w:rFonts w:ascii="Arial" w:hAnsi="Arial" w:cs="Arial"/>
          <w:sz w:val="20"/>
          <w:lang w:val="hy-AM"/>
        </w:rPr>
        <w:t>are</w:t>
      </w:r>
      <w:r w:rsidRPr="003F3FE5">
        <w:rPr>
          <w:rFonts w:ascii="Arial Armenian" w:hAnsi="Arial Armenian" w:cs="Sylfaen"/>
          <w:sz w:val="20"/>
          <w:lang w:val="af-ZA"/>
        </w:rPr>
        <w:t xml:space="preserve"> </w:t>
      </w:r>
      <w:r w:rsidRPr="003F3FE5">
        <w:rPr>
          <w:rFonts w:ascii="Arial" w:hAnsi="Arial" w:cs="Arial"/>
          <w:sz w:val="20"/>
        </w:rPr>
        <w:t>price</w:t>
      </w:r>
      <w:r w:rsidRPr="003F3FE5">
        <w:rPr>
          <w:rFonts w:ascii="Arial Armenian" w:hAnsi="Arial Armenian" w:cs="Sylfaen"/>
          <w:sz w:val="20"/>
          <w:lang w:val="af-ZA"/>
        </w:rPr>
        <w:t xml:space="preserve"> </w:t>
      </w:r>
      <w:r w:rsidRPr="003F3FE5">
        <w:rPr>
          <w:rFonts w:ascii="Arial" w:hAnsi="Arial" w:cs="Arial"/>
          <w:sz w:val="20"/>
        </w:rPr>
        <w:t>suggestions</w:t>
      </w:r>
      <w:r w:rsidRPr="003F3FE5">
        <w:rPr>
          <w:rFonts w:ascii="Arial Armenian" w:hAnsi="Arial Armenian" w:cs="Sylfaen"/>
          <w:sz w:val="20"/>
          <w:lang w:val="hy-AM"/>
        </w:rPr>
        <w:t xml:space="preserve"> </w:t>
      </w:r>
      <w:r w:rsidRPr="003F3FE5">
        <w:rPr>
          <w:rFonts w:ascii="Arial" w:hAnsi="Arial" w:cs="Arial"/>
          <w:sz w:val="20"/>
          <w:lang w:val="hy-AM"/>
        </w:rPr>
        <w:t xml:space="preserve">and </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of the application</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af-ZA"/>
        </w:rPr>
        <w:t xml:space="preserve"> </w:t>
      </w:r>
      <w:r w:rsidRPr="003F3FE5">
        <w:rPr>
          <w:rFonts w:ascii="Arial" w:hAnsi="Arial" w:cs="Arial"/>
          <w:sz w:val="20"/>
        </w:rPr>
        <w:t>or</w:t>
      </w:r>
      <w:r w:rsidRPr="003F3FE5">
        <w:rPr>
          <w:rFonts w:ascii="Arial Armenian" w:hAnsi="Arial Armenian" w:cs="Sylfaen"/>
          <w:sz w:val="20"/>
          <w:lang w:val="af-ZA"/>
        </w:rPr>
        <w:t xml:space="preserve"> </w:t>
      </w:r>
      <w:r w:rsidRPr="003F3FE5">
        <w:rPr>
          <w:rFonts w:ascii="Arial" w:hAnsi="Arial" w:cs="Arial"/>
          <w:sz w:val="20"/>
          <w:lang w:val="af-ZA"/>
        </w:rPr>
        <w:t>them</w:t>
      </w:r>
      <w:r w:rsidRPr="003F3FE5">
        <w:rPr>
          <w:rFonts w:ascii="Arial Armenian" w:hAnsi="Arial Armenian" w:cs="Sylfaen"/>
          <w:sz w:val="20"/>
          <w:lang w:val="af-ZA"/>
        </w:rPr>
        <w:t xml:space="preserve"> </w:t>
      </w:r>
      <w:r w:rsidRPr="003F3FE5">
        <w:rPr>
          <w:rFonts w:ascii="Arial" w:hAnsi="Arial" w:cs="Arial"/>
          <w:sz w:val="20"/>
        </w:rPr>
        <w:t>presented</w:t>
      </w:r>
      <w:r w:rsidRPr="003F3FE5">
        <w:rPr>
          <w:rFonts w:ascii="Arial Armenian" w:hAnsi="Arial Armenian" w:cs="Sylfaen"/>
          <w:sz w:val="20"/>
          <w:lang w:val="af-ZA"/>
        </w:rPr>
        <w:t xml:space="preserve"> </w:t>
      </w:r>
      <w:r w:rsidRPr="003F3FE5">
        <w:rPr>
          <w:rFonts w:ascii="Arial" w:hAnsi="Arial" w:cs="Arial"/>
          <w:sz w:val="20"/>
        </w:rPr>
        <w:t>are</w:t>
      </w:r>
      <w:r w:rsidRPr="003F3FE5">
        <w:rPr>
          <w:rFonts w:ascii="Arial Armenian" w:hAnsi="Arial Armenian" w:cs="Sylfaen"/>
          <w:sz w:val="20"/>
          <w:lang w:val="af-ZA"/>
        </w:rPr>
        <w:t xml:space="preserve"> </w:t>
      </w:r>
      <w:r w:rsidRPr="003F3FE5">
        <w:rPr>
          <w:rFonts w:ascii="Arial" w:hAnsi="Arial" w:cs="Arial"/>
          <w:sz w:val="20"/>
        </w:rPr>
        <w:t>of invitation</w:t>
      </w:r>
      <w:r w:rsidRPr="003F3FE5">
        <w:rPr>
          <w:rFonts w:ascii="Arial Armenian" w:hAnsi="Arial Armenian" w:cs="Sylfaen"/>
          <w:sz w:val="20"/>
          <w:lang w:val="af-ZA"/>
        </w:rPr>
        <w:t xml:space="preserve"> </w:t>
      </w:r>
      <w:r w:rsidRPr="003F3FE5">
        <w:rPr>
          <w:rFonts w:ascii="Arial" w:hAnsi="Arial" w:cs="Arial"/>
          <w:sz w:val="20"/>
        </w:rPr>
        <w:t>requirements</w:t>
      </w:r>
      <w:r w:rsidRPr="003F3FE5">
        <w:rPr>
          <w:rFonts w:ascii="Arial Armenian" w:hAnsi="Arial Armenian" w:cs="Sylfaen"/>
          <w:sz w:val="20"/>
          <w:lang w:val="af-ZA"/>
        </w:rPr>
        <w:t xml:space="preserve"> </w:t>
      </w:r>
      <w:r w:rsidRPr="003F3FE5">
        <w:rPr>
          <w:rFonts w:ascii="Arial" w:hAnsi="Arial" w:cs="Arial"/>
          <w:sz w:val="20"/>
        </w:rPr>
        <w:t xml:space="preserve">inconsistent </w:t>
      </w:r>
      <w:r w:rsidRPr="003F3FE5">
        <w:rPr>
          <w:rFonts w:ascii="Arial Armenian" w:hAnsi="Arial Armenian" w:cs="Sylfaen"/>
          <w:sz w:val="20"/>
          <w:lang w:val="hy-AM"/>
        </w:rPr>
        <w:t xml:space="preserve">except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1 </w:t>
      </w:r>
      <w:r w:rsidRPr="003F3FE5">
        <w:rPr>
          <w:rFonts w:ascii="Arial" w:hAnsi="Arial" w:cs="Arial"/>
          <w:sz w:val="20"/>
          <w:lang w:val="hy-AM"/>
        </w:rPr>
        <w:t>of the invitation</w:t>
      </w:r>
      <w:r w:rsidRPr="003F3FE5">
        <w:rPr>
          <w:rFonts w:ascii="Arial Armenian" w:hAnsi="Arial Armenian" w:cs="Sylfaen"/>
          <w:sz w:val="20"/>
          <w:lang w:val="hy-AM"/>
        </w:rPr>
        <w:t xml:space="preserve"> </w:t>
      </w:r>
      <w:r w:rsidRPr="003F3FE5">
        <w:rPr>
          <w:rFonts w:ascii="Arial" w:hAnsi="Arial" w:cs="Arial"/>
          <w:sz w:val="20"/>
          <w:lang w:val="hy-AM"/>
        </w:rPr>
        <w:t xml:space="preserve">with clause </w:t>
      </w:r>
      <w:r w:rsidRPr="003F3FE5">
        <w:rPr>
          <w:rFonts w:ascii="Arial Armenian" w:hAnsi="Arial Armenian" w:cs="Sylfaen"/>
          <w:sz w:val="20"/>
          <w:lang w:val="hy-AM"/>
        </w:rPr>
        <w:t xml:space="preserve">8.9 </w:t>
      </w:r>
      <w:r w:rsidRPr="003F3FE5">
        <w:rPr>
          <w:rFonts w:ascii="Arial" w:hAnsi="Arial" w:cs="Arial"/>
          <w:sz w:val="20"/>
          <w:lang w:val="hy-AM"/>
        </w:rPr>
        <w:t>of the part</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 xml:space="preserve">case </w:t>
      </w:r>
      <w:r w:rsidRPr="003F3FE5">
        <w:rPr>
          <w:rFonts w:ascii="Arial Armenian" w:hAnsi="Arial Armenian" w:cs="Sylfaen"/>
          <w:sz w:val="20"/>
          <w:lang w:val="hy-AM"/>
        </w:rPr>
        <w:t>_</w:t>
      </w:r>
      <w:proofErr w:type="gramEnd"/>
    </w:p>
    <w:p w:rsidR="002E14DC" w:rsidRPr="003F3FE5" w:rsidRDefault="002E14DC" w:rsidP="002E14DC">
      <w:pPr>
        <w:ind w:firstLine="567"/>
        <w:jc w:val="both"/>
        <w:rPr>
          <w:rFonts w:ascii="Arial Armenian" w:hAnsi="Arial Armenian" w:cs="Sylfaen"/>
          <w:sz w:val="22"/>
          <w:lang w:val="af-ZA" w:eastAsia="ru-RU"/>
        </w:rPr>
      </w:pPr>
      <w:r w:rsidRPr="003F3FE5">
        <w:rPr>
          <w:rFonts w:ascii="Arial Armenian" w:hAnsi="Arial Armenian" w:cs="Sylfaen"/>
          <w:sz w:val="20"/>
          <w:szCs w:val="20"/>
          <w:lang w:val="af-ZA" w:eastAsia="ru-RU"/>
        </w:rPr>
        <w:t xml:space="preserve">8.3 </w:t>
      </w:r>
      <w:r w:rsidRPr="00042F18">
        <w:rPr>
          <w:rFonts w:ascii="Arial" w:hAnsi="Arial" w:cs="Arial"/>
          <w:sz w:val="20"/>
          <w:lang w:val="en-US"/>
        </w:rPr>
        <w:t>Selected</w:t>
      </w:r>
      <w:r w:rsidRPr="003F3FE5">
        <w:rPr>
          <w:rFonts w:ascii="Arial Armenian" w:hAnsi="Arial Armenian" w:cs="Sylfaen"/>
          <w:sz w:val="20"/>
          <w:lang w:val="af-ZA"/>
        </w:rPr>
        <w:t xml:space="preserve"> </w:t>
      </w:r>
      <w:r w:rsidRPr="003F3FE5">
        <w:rPr>
          <w:rFonts w:ascii="Arial" w:hAnsi="Arial" w:cs="Arial"/>
          <w:sz w:val="20"/>
        </w:rPr>
        <w:t>and:</w:t>
      </w:r>
      <w:r w:rsidRPr="003F3FE5">
        <w:rPr>
          <w:rFonts w:ascii="Arial Armenian" w:hAnsi="Arial Armenian" w:cs="Sylfaen"/>
          <w:sz w:val="20"/>
          <w:lang w:val="af-ZA"/>
        </w:rPr>
        <w:t xml:space="preserve"> </w:t>
      </w:r>
      <w:r w:rsidRPr="003F3FE5">
        <w:rPr>
          <w:rFonts w:ascii="Arial" w:hAnsi="Arial" w:cs="Arial"/>
          <w:sz w:val="20"/>
          <w:lang w:val="hy-AM"/>
        </w:rPr>
        <w:t>such</w:t>
      </w:r>
      <w:r w:rsidRPr="003F3FE5">
        <w:rPr>
          <w:rFonts w:ascii="Arial Armenian" w:hAnsi="Arial Armenian" w:cs="Sylfaen"/>
          <w:sz w:val="20"/>
          <w:lang w:val="hy-AM"/>
        </w:rPr>
        <w:t xml:space="preserve"> </w:t>
      </w:r>
      <w:r w:rsidRPr="003F3FE5">
        <w:rPr>
          <w:rFonts w:ascii="Arial" w:hAnsi="Arial" w:cs="Arial"/>
          <w:sz w:val="20"/>
          <w:lang w:val="hy-AM"/>
        </w:rPr>
        <w:t>unrecognized</w:t>
      </w:r>
      <w:r w:rsidRPr="003F3FE5">
        <w:rPr>
          <w:rFonts w:ascii="Arial Armenian" w:hAnsi="Arial Armenian" w:cs="Sylfaen"/>
          <w:sz w:val="20"/>
          <w:lang w:val="af-ZA"/>
        </w:rPr>
        <w:t xml:space="preserve"> </w:t>
      </w:r>
      <w:r w:rsidRPr="003F3FE5">
        <w:rPr>
          <w:rFonts w:ascii="Arial" w:hAnsi="Arial" w:cs="Arial"/>
          <w:sz w:val="20"/>
        </w:rPr>
        <w:t>participants</w:t>
      </w:r>
      <w:r w:rsidRPr="003F3FE5">
        <w:rPr>
          <w:rFonts w:ascii="Arial Armenian" w:hAnsi="Arial Armenian" w:cs="Sylfaen"/>
          <w:sz w:val="20"/>
          <w:lang w:val="af-ZA"/>
        </w:rPr>
        <w:t xml:space="preserve"> </w:t>
      </w:r>
      <w:r w:rsidRPr="003F3FE5">
        <w:rPr>
          <w:rFonts w:ascii="Arial" w:hAnsi="Arial" w:cs="Arial"/>
          <w:sz w:val="20"/>
        </w:rPr>
        <w:t>decision</w:t>
      </w:r>
      <w:r w:rsidRPr="003F3FE5">
        <w:rPr>
          <w:rFonts w:ascii="Arial Armenian" w:hAnsi="Arial Armenian" w:cs="Sylfaen"/>
          <w:sz w:val="20"/>
          <w:lang w:val="af-ZA"/>
        </w:rPr>
        <w:t xml:space="preserve"> </w:t>
      </w:r>
      <w:r w:rsidRPr="003F3FE5">
        <w:rPr>
          <w:rFonts w:ascii="Arial" w:hAnsi="Arial" w:cs="Arial"/>
          <w:sz w:val="20"/>
        </w:rPr>
        <w:t>purpose</w:t>
      </w:r>
      <w:r w:rsidRPr="003F3FE5">
        <w:rPr>
          <w:rFonts w:ascii="Arial Armenian" w:hAnsi="Arial Armenian" w:cs="Sylfaen"/>
          <w:sz w:val="20"/>
          <w:lang w:val="af-ZA"/>
        </w:rPr>
        <w:t xml:space="preserve"> </w:t>
      </w:r>
      <w:r w:rsidRPr="003F3FE5">
        <w:rPr>
          <w:rFonts w:ascii="Arial" w:hAnsi="Arial" w:cs="Arial"/>
          <w:sz w:val="20"/>
        </w:rPr>
        <w:t>of the commission</w:t>
      </w:r>
      <w:r w:rsidRPr="003F3FE5">
        <w:rPr>
          <w:rFonts w:ascii="Arial Armenian" w:hAnsi="Arial Armenian" w:cs="Sylfaen"/>
          <w:sz w:val="20"/>
          <w:lang w:val="af-ZA"/>
        </w:rPr>
        <w:t xml:space="preserve"> </w:t>
      </w:r>
      <w:r w:rsidRPr="003F3FE5">
        <w:rPr>
          <w:rFonts w:ascii="Arial" w:hAnsi="Arial" w:cs="Arial"/>
          <w:sz w:val="20"/>
        </w:rPr>
        <w:t>the president</w:t>
      </w:r>
      <w:r w:rsidRPr="003F3FE5">
        <w:rPr>
          <w:rFonts w:ascii="Arial Armenian" w:hAnsi="Arial Armenian" w:cs="Sylfaen"/>
          <w:sz w:val="20"/>
          <w:lang w:val="af-ZA"/>
        </w:rPr>
        <w:t xml:space="preserve"> </w:t>
      </w:r>
      <w:r w:rsidRPr="003F3FE5">
        <w:rPr>
          <w:rFonts w:ascii="Arial" w:hAnsi="Arial" w:cs="Arial"/>
          <w:sz w:val="20"/>
        </w:rPr>
        <w:t>automatic</w:t>
      </w:r>
      <w:r w:rsidRPr="003F3FE5">
        <w:rPr>
          <w:rFonts w:ascii="Arial Armenian" w:hAnsi="Arial Armenian" w:cs="Sylfaen"/>
          <w:sz w:val="20"/>
          <w:lang w:val="af-ZA"/>
        </w:rPr>
        <w:t xml:space="preserve"> </w:t>
      </w:r>
      <w:r w:rsidRPr="003F3FE5">
        <w:rPr>
          <w:rFonts w:ascii="Arial" w:hAnsi="Arial" w:cs="Arial"/>
          <w:sz w:val="20"/>
        </w:rPr>
        <w:t>manner</w:t>
      </w:r>
      <w:r w:rsidRPr="003F3FE5">
        <w:rPr>
          <w:rFonts w:ascii="Arial Armenian" w:hAnsi="Arial Armenian" w:cs="Sylfaen"/>
          <w:sz w:val="20"/>
          <w:lang w:val="af-ZA"/>
        </w:rPr>
        <w:t xml:space="preserve"> </w:t>
      </w:r>
      <w:r w:rsidRPr="003F3FE5">
        <w:rPr>
          <w:rFonts w:ascii="Arial" w:hAnsi="Arial" w:cs="Arial"/>
          <w:sz w:val="20"/>
        </w:rPr>
        <w:t>creates</w:t>
      </w:r>
      <w:r w:rsidRPr="003F3FE5">
        <w:rPr>
          <w:rFonts w:ascii="Arial Armenian" w:hAnsi="Arial Armenian" w:cs="Sylfaen"/>
          <w:sz w:val="20"/>
          <w:lang w:val="af-ZA"/>
        </w:rPr>
        <w:t xml:space="preserve"> </w:t>
      </w:r>
      <w:r w:rsidRPr="003F3FE5">
        <w:rPr>
          <w:rFonts w:ascii="Arial" w:hAnsi="Arial" w:cs="Arial"/>
          <w:sz w:val="20"/>
        </w:rPr>
        <w:t>is</w:t>
      </w:r>
      <w:r w:rsidRPr="003F3FE5">
        <w:rPr>
          <w:rFonts w:ascii="Arial Armenian" w:hAnsi="Arial Armenian" w:cs="Sylfaen"/>
          <w:sz w:val="20"/>
          <w:lang w:val="af-ZA"/>
        </w:rPr>
        <w:t xml:space="preserve"> </w:t>
      </w:r>
      <w:r w:rsidRPr="003F3FE5">
        <w:rPr>
          <w:rFonts w:ascii="Arial" w:hAnsi="Arial" w:cs="Arial"/>
          <w:sz w:val="20"/>
        </w:rPr>
        <w:t>applications</w:t>
      </w:r>
      <w:r w:rsidRPr="003F3FE5">
        <w:rPr>
          <w:rFonts w:ascii="Arial Armenian" w:hAnsi="Arial Armenian" w:cs="Sylfaen"/>
          <w:sz w:val="20"/>
          <w:lang w:val="af-ZA"/>
        </w:rPr>
        <w:t xml:space="preserve"> </w:t>
      </w:r>
      <w:r w:rsidRPr="003F3FE5">
        <w:rPr>
          <w:rFonts w:ascii="Arial" w:hAnsi="Arial" w:cs="Arial"/>
          <w:sz w:val="20"/>
        </w:rPr>
        <w:t>evaluation</w:t>
      </w:r>
      <w:r w:rsidRPr="003F3FE5">
        <w:rPr>
          <w:rFonts w:ascii="Arial Armenian" w:hAnsi="Arial Armenian" w:cs="Sylfaen"/>
          <w:sz w:val="20"/>
          <w:lang w:val="af-ZA"/>
        </w:rPr>
        <w:t xml:space="preserve"> </w:t>
      </w:r>
      <w:r w:rsidRPr="003F3FE5">
        <w:rPr>
          <w:rFonts w:ascii="Arial" w:hAnsi="Arial" w:cs="Arial"/>
          <w:sz w:val="20"/>
        </w:rPr>
        <w:t>about</w:t>
      </w:r>
      <w:r w:rsidRPr="003F3FE5">
        <w:rPr>
          <w:rFonts w:ascii="Arial Armenian" w:hAnsi="Arial Armenian" w:cs="Sylfaen"/>
          <w:sz w:val="20"/>
          <w:lang w:val="af-ZA"/>
        </w:rPr>
        <w:t xml:space="preserve"> </w:t>
      </w:r>
      <w:r w:rsidRPr="003F3FE5">
        <w:rPr>
          <w:rFonts w:ascii="Arial" w:hAnsi="Arial" w:cs="Arial"/>
          <w:sz w:val="20"/>
        </w:rPr>
        <w:t xml:space="preserve">protocol </w:t>
      </w:r>
      <w:r w:rsidRPr="003F3FE5">
        <w:rPr>
          <w:rFonts w:ascii="Arial Armenian" w:hAnsi="Arial Armenian" w:cs="Sylfaen"/>
          <w:sz w:val="20"/>
          <w:lang w:val="af-ZA"/>
        </w:rPr>
        <w:t xml:space="preserve">which </w:t>
      </w:r>
      <w:r w:rsidRPr="003F3FE5">
        <w:rPr>
          <w:rFonts w:ascii="Arial" w:hAnsi="Arial" w:cs="Arial"/>
          <w:sz w:val="20"/>
        </w:rPr>
        <w:t>_</w:t>
      </w:r>
      <w:r w:rsidRPr="003F3FE5">
        <w:rPr>
          <w:rFonts w:ascii="Arial Armenian" w:hAnsi="Arial Armenian" w:cs="Sylfaen"/>
          <w:sz w:val="20"/>
          <w:lang w:val="af-ZA"/>
        </w:rPr>
        <w:t xml:space="preserve"> </w:t>
      </w:r>
      <w:r w:rsidRPr="003F3FE5">
        <w:rPr>
          <w:rFonts w:ascii="Arial" w:hAnsi="Arial" w:cs="Arial"/>
          <w:sz w:val="20"/>
        </w:rPr>
        <w:t>system</w:t>
      </w:r>
      <w:r w:rsidRPr="003F3FE5">
        <w:rPr>
          <w:rFonts w:ascii="Arial Armenian" w:hAnsi="Arial Armenian" w:cs="Sylfaen"/>
          <w:sz w:val="20"/>
          <w:lang w:val="af-ZA"/>
        </w:rPr>
        <w:t xml:space="preserve"> </w:t>
      </w:r>
      <w:r w:rsidRPr="003F3FE5">
        <w:rPr>
          <w:rFonts w:ascii="Arial" w:hAnsi="Arial" w:cs="Arial"/>
          <w:sz w:val="20"/>
        </w:rPr>
        <w:t>to be confirmed</w:t>
      </w:r>
      <w:r w:rsidRPr="003F3FE5">
        <w:rPr>
          <w:rFonts w:ascii="Arial Armenian" w:hAnsi="Arial Armenian" w:cs="Sylfaen"/>
          <w:sz w:val="20"/>
          <w:lang w:val="af-ZA"/>
        </w:rPr>
        <w:t xml:space="preserve"> </w:t>
      </w:r>
      <w:r w:rsidRPr="003F3FE5">
        <w:rPr>
          <w:rFonts w:ascii="Arial" w:hAnsi="Arial" w:cs="Arial"/>
          <w:sz w:val="20"/>
        </w:rPr>
        <w:t>is</w:t>
      </w:r>
      <w:r w:rsidRPr="003F3FE5">
        <w:rPr>
          <w:rFonts w:ascii="Arial Armenian" w:hAnsi="Arial Armenian" w:cs="Sylfaen"/>
          <w:sz w:val="20"/>
          <w:lang w:val="af-ZA"/>
        </w:rPr>
        <w:t xml:space="preserve"> </w:t>
      </w:r>
      <w:r w:rsidRPr="003F3FE5">
        <w:rPr>
          <w:rFonts w:ascii="Arial" w:hAnsi="Arial" w:cs="Arial"/>
          <w:sz w:val="20"/>
        </w:rPr>
        <w:t>of the commission</w:t>
      </w:r>
      <w:r w:rsidRPr="003F3FE5">
        <w:rPr>
          <w:rFonts w:ascii="Arial Armenian" w:hAnsi="Arial Armenian" w:cs="Sylfaen"/>
          <w:sz w:val="20"/>
          <w:lang w:val="af-ZA"/>
        </w:rPr>
        <w:t xml:space="preserve"> </w:t>
      </w:r>
      <w:r w:rsidRPr="003F3FE5">
        <w:rPr>
          <w:rFonts w:ascii="Arial" w:hAnsi="Arial" w:cs="Arial"/>
          <w:sz w:val="20"/>
        </w:rPr>
        <w:t>members</w:t>
      </w:r>
      <w:r w:rsidRPr="003F3FE5">
        <w:rPr>
          <w:rFonts w:ascii="Arial Armenian" w:hAnsi="Arial Armenian" w:cs="Sylfaen"/>
          <w:sz w:val="20"/>
          <w:lang w:val="af-ZA"/>
        </w:rPr>
        <w:t xml:space="preserve"> </w:t>
      </w:r>
      <w:r w:rsidRPr="003F3FE5">
        <w:rPr>
          <w:rFonts w:ascii="Arial" w:hAnsi="Arial" w:cs="Arial"/>
          <w:sz w:val="20"/>
        </w:rPr>
        <w:t xml:space="preserve">by </w:t>
      </w:r>
      <w:r w:rsidRPr="003F3FE5">
        <w:rPr>
          <w:rFonts w:ascii="Arial Armenian" w:hAnsi="Arial Armenian" w:cs="Sylfaen"/>
          <w:sz w:val="20"/>
          <w:lang w:val="af-ZA"/>
        </w:rPr>
        <w:t xml:space="preserve">: </w:t>
      </w:r>
      <w:r w:rsidRPr="003F3FE5">
        <w:rPr>
          <w:rFonts w:ascii="Arial" w:hAnsi="Arial" w:cs="Arial"/>
          <w:sz w:val="20"/>
        </w:rPr>
        <w:t>in the system</w:t>
      </w:r>
      <w:r w:rsidRPr="003F3FE5">
        <w:rPr>
          <w:rFonts w:ascii="Arial Armenian" w:hAnsi="Arial Armenian" w:cs="Sylfaen"/>
          <w:sz w:val="20"/>
          <w:lang w:val="af-ZA"/>
        </w:rPr>
        <w:t xml:space="preserve"> </w:t>
      </w:r>
      <w:r w:rsidRPr="003F3FE5">
        <w:rPr>
          <w:rFonts w:ascii="Arial" w:hAnsi="Arial" w:cs="Arial"/>
          <w:sz w:val="20"/>
        </w:rPr>
        <w:t>note</w:t>
      </w:r>
      <w:r w:rsidRPr="003F3FE5">
        <w:rPr>
          <w:rFonts w:ascii="Arial Armenian" w:hAnsi="Arial Armenian" w:cs="Sylfaen"/>
          <w:sz w:val="20"/>
          <w:lang w:val="af-ZA"/>
        </w:rPr>
        <w:t xml:space="preserve"> </w:t>
      </w:r>
      <w:r w:rsidRPr="003F3FE5">
        <w:rPr>
          <w:rFonts w:ascii="Arial" w:hAnsi="Arial" w:cs="Arial"/>
          <w:sz w:val="20"/>
        </w:rPr>
        <w:t>to perform</w:t>
      </w:r>
      <w:r w:rsidRPr="003F3FE5">
        <w:rPr>
          <w:rFonts w:ascii="Arial Armenian" w:hAnsi="Arial Armenian" w:cs="Sylfaen"/>
          <w:sz w:val="20"/>
          <w:lang w:val="af-ZA"/>
        </w:rPr>
        <w:t xml:space="preserve"> </w:t>
      </w:r>
      <w:r w:rsidRPr="003F3FE5">
        <w:rPr>
          <w:rFonts w:ascii="Arial" w:hAnsi="Arial" w:cs="Arial"/>
          <w:sz w:val="20"/>
        </w:rPr>
        <w:t xml:space="preserve">through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hy-AM"/>
        </w:rPr>
      </w:pPr>
      <w:r w:rsidRPr="003F3FE5">
        <w:rPr>
          <w:rFonts w:ascii="Arial Armenian" w:hAnsi="Arial Armenian" w:cs="Sylfaen"/>
          <w:sz w:val="20"/>
          <w:lang w:val="af-ZA"/>
        </w:rPr>
        <w:t xml:space="preserve">8. </w:t>
      </w:r>
      <w:r w:rsidRPr="003F3FE5">
        <w:rPr>
          <w:rFonts w:ascii="Arial Armenian" w:hAnsi="Arial Armenian" w:cs="Sylfaen"/>
          <w:sz w:val="20"/>
          <w:lang w:val="hy-AM"/>
        </w:rPr>
        <w:t>4:</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042F18">
        <w:rPr>
          <w:rFonts w:ascii="Arial" w:hAnsi="Arial" w:cs="Arial"/>
          <w:sz w:val="20"/>
          <w:lang w:val="en-US"/>
        </w:rPr>
        <w:t>the participant</w:t>
      </w:r>
      <w:r w:rsidRPr="003F3FE5">
        <w:rPr>
          <w:rFonts w:ascii="Arial Armenian" w:hAnsi="Arial Armenian" w:cs="Sylfaen"/>
          <w:sz w:val="20"/>
          <w:lang w:val="af-ZA"/>
        </w:rPr>
        <w:t xml:space="preserve"> </w:t>
      </w:r>
      <w:r w:rsidRPr="00042F18">
        <w:rPr>
          <w:rFonts w:ascii="Arial" w:hAnsi="Arial" w:cs="Arial"/>
          <w:sz w:val="20"/>
          <w:lang w:val="en-US"/>
        </w:rPr>
        <w:t>determined</w:t>
      </w:r>
      <w:r w:rsidRPr="003F3FE5">
        <w:rPr>
          <w:rFonts w:ascii="Arial Armenian" w:hAnsi="Arial Armenian" w:cs="Sylfaen"/>
          <w:sz w:val="20"/>
          <w:lang w:val="af-ZA"/>
        </w:rPr>
        <w:t xml:space="preserve"> </w:t>
      </w:r>
      <w:r w:rsidRPr="00042F18">
        <w:rPr>
          <w:rFonts w:ascii="Arial" w:hAnsi="Arial" w:cs="Arial"/>
          <w:sz w:val="20"/>
          <w:lang w:val="en-US"/>
        </w:rPr>
        <w:t xml:space="preserve">is sufficient </w:t>
      </w:r>
      <w:r w:rsidRPr="003F3FE5">
        <w:rPr>
          <w:rFonts w:ascii="Arial Armenian" w:hAnsi="Arial Armenian" w:cs="Sylfaen"/>
          <w:sz w:val="20"/>
          <w:lang w:val="af-ZA"/>
        </w:rPr>
        <w:t xml:space="preserve">_ </w:t>
      </w:r>
      <w:r w:rsidRPr="00042F18">
        <w:rPr>
          <w:rFonts w:ascii="Arial" w:hAnsi="Arial" w:cs="Arial"/>
          <w:sz w:val="20"/>
          <w:lang w:val="en-US"/>
        </w:rPr>
        <w:t>Estimated</w:t>
      </w:r>
      <w:r w:rsidRPr="003F3FE5">
        <w:rPr>
          <w:rFonts w:ascii="Arial Armenian" w:hAnsi="Arial Armenian" w:cs="Sylfaen"/>
          <w:sz w:val="20"/>
          <w:lang w:val="af-ZA"/>
        </w:rPr>
        <w:t xml:space="preserve"> </w:t>
      </w:r>
      <w:r w:rsidRPr="00042F18">
        <w:rPr>
          <w:rFonts w:ascii="Arial" w:hAnsi="Arial" w:cs="Arial"/>
          <w:sz w:val="20"/>
          <w:lang w:val="en-US"/>
        </w:rPr>
        <w:t>applications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 xml:space="preserve">of the number </w:t>
      </w:r>
      <w:r w:rsidRPr="003F3FE5">
        <w:rPr>
          <w:rFonts w:ascii="Arial Armenian" w:hAnsi="Arial Armenian" w:cs="Sylfaen"/>
          <w:sz w:val="20"/>
          <w:lang w:val="af-ZA"/>
        </w:rPr>
        <w:t xml:space="preserve">- </w:t>
      </w:r>
      <w:r w:rsidRPr="00042F18">
        <w:rPr>
          <w:rFonts w:ascii="Arial" w:hAnsi="Arial" w:cs="Arial"/>
          <w:sz w:val="20"/>
          <w:lang w:val="en-US"/>
        </w:rPr>
        <w:t>minimum</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offer</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to </w:t>
      </w:r>
      <w:r w:rsidRPr="003F3FE5">
        <w:rPr>
          <w:rFonts w:ascii="Arial" w:hAnsi="Arial" w:cs="Arial"/>
          <w:sz w:val="20"/>
        </w:rPr>
        <w:t xml:space="preserve">my </w:t>
      </w:r>
      <w:r w:rsidRPr="00042F18">
        <w:rPr>
          <w:rFonts w:ascii="Arial" w:hAnsi="Arial" w:cs="Arial"/>
          <w:sz w:val="20"/>
          <w:lang w:val="en-US"/>
        </w:rPr>
        <w:t>partner</w:t>
      </w:r>
      <w:r w:rsidRPr="003F3FE5">
        <w:rPr>
          <w:rFonts w:ascii="Arial Armenian" w:hAnsi="Arial Armenian" w:cs="Sylfaen"/>
          <w:sz w:val="20"/>
          <w:lang w:val="af-ZA"/>
        </w:rPr>
        <w:t xml:space="preserve"> </w:t>
      </w:r>
      <w:r w:rsidRPr="00042F18">
        <w:rPr>
          <w:rFonts w:ascii="Arial" w:hAnsi="Arial" w:cs="Arial"/>
          <w:sz w:val="20"/>
          <w:lang w:val="en-US"/>
        </w:rPr>
        <w:t>preference</w:t>
      </w:r>
      <w:r w:rsidRPr="003F3FE5">
        <w:rPr>
          <w:rFonts w:ascii="Arial Armenian" w:hAnsi="Arial Armenian" w:cs="Sylfaen"/>
          <w:sz w:val="20"/>
          <w:lang w:val="af-ZA"/>
        </w:rPr>
        <w:t xml:space="preserve"> </w:t>
      </w:r>
      <w:r w:rsidRPr="00042F18">
        <w:rPr>
          <w:rFonts w:ascii="Arial" w:hAnsi="Arial" w:cs="Arial"/>
          <w:sz w:val="20"/>
          <w:lang w:val="en-US"/>
        </w:rPr>
        <w:t>to give</w:t>
      </w:r>
      <w:r w:rsidRPr="003F3FE5">
        <w:rPr>
          <w:rFonts w:ascii="Arial Armenian" w:hAnsi="Arial Armenian" w:cs="Sylfaen"/>
          <w:sz w:val="20"/>
          <w:lang w:val="af-ZA"/>
        </w:rPr>
        <w:t xml:space="preserve"> </w:t>
      </w:r>
      <w:r w:rsidRPr="00042F18">
        <w:rPr>
          <w:rFonts w:ascii="Arial" w:hAnsi="Arial" w:cs="Arial"/>
          <w:sz w:val="20"/>
          <w:lang w:val="en-US"/>
        </w:rPr>
        <w:t>in principle.</w:t>
      </w:r>
      <w:r w:rsidRPr="003F3FE5">
        <w:rPr>
          <w:rFonts w:ascii="Arial Armenian" w:hAnsi="Arial Armenian" w:cs="Sylfaen"/>
          <w:sz w:val="20"/>
          <w:lang w:val="af-ZA"/>
        </w:rPr>
        <w:t xml:space="preserve"> </w:t>
      </w:r>
      <w:r w:rsidRPr="00042F18">
        <w:rPr>
          <w:rFonts w:ascii="Arial" w:hAnsi="Arial" w:cs="Arial"/>
          <w:sz w:val="20"/>
          <w:lang w:val="en-US"/>
        </w:rPr>
        <w:t>With</w:t>
      </w:r>
      <w:r w:rsidRPr="003F3FE5">
        <w:rPr>
          <w:rFonts w:ascii="Arial Armenian" w:hAnsi="Arial Armenian" w:cs="Sylfaen"/>
          <w:sz w:val="20"/>
          <w:lang w:val="af-ZA"/>
        </w:rPr>
        <w:t xml:space="preserve"> in </w:t>
      </w:r>
      <w:r w:rsidRPr="00042F18">
        <w:rPr>
          <w:rFonts w:ascii="Arial" w:hAnsi="Arial" w:cs="Arial"/>
          <w:sz w:val="20"/>
          <w:lang w:val="en-US"/>
        </w:rPr>
        <w:t>which the commission</w:t>
      </w:r>
      <w:r w:rsidRPr="003F3FE5">
        <w:rPr>
          <w:rFonts w:ascii="Arial Armenian" w:hAnsi="Arial Armenian" w:cs="Sylfaen"/>
          <w:sz w:val="20"/>
          <w:lang w:val="af-ZA"/>
        </w:rPr>
        <w:t xml:space="preserve"> </w:t>
      </w:r>
      <w:r w:rsidRPr="00042F18">
        <w:rPr>
          <w:rFonts w:ascii="Arial" w:hAnsi="Arial" w:cs="Arial"/>
          <w:sz w:val="20"/>
          <w:lang w:val="en-US"/>
        </w:rPr>
        <w:t>from</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3F3FE5">
        <w:rPr>
          <w:rFonts w:ascii="Arial" w:hAnsi="Arial" w:cs="Arial"/>
          <w:sz w:val="20"/>
        </w:rPr>
        <w:t>and:</w:t>
      </w:r>
      <w:r w:rsidRPr="003F3FE5">
        <w:rPr>
          <w:rFonts w:ascii="Arial Armenian" w:hAnsi="Arial Armenian" w:cs="Sylfaen"/>
          <w:sz w:val="20"/>
          <w:lang w:val="af-ZA"/>
        </w:rPr>
        <w:t xml:space="preserve"> </w:t>
      </w:r>
      <w:r w:rsidRPr="003F3FE5">
        <w:rPr>
          <w:rFonts w:ascii="Arial" w:hAnsi="Arial" w:cs="Arial"/>
          <w:sz w:val="20"/>
          <w:lang w:val="hy-AM"/>
        </w:rPr>
        <w:t>such</w:t>
      </w:r>
      <w:r w:rsidRPr="003F3FE5">
        <w:rPr>
          <w:rFonts w:ascii="Arial Armenian" w:hAnsi="Arial Armenian" w:cs="Sylfaen"/>
          <w:sz w:val="20"/>
          <w:lang w:val="hy-AM"/>
        </w:rPr>
        <w:t xml:space="preserve"> </w:t>
      </w:r>
      <w:r w:rsidRPr="003F3FE5">
        <w:rPr>
          <w:rFonts w:ascii="Arial" w:hAnsi="Arial" w:cs="Arial"/>
          <w:sz w:val="20"/>
          <w:lang w:val="hy-AM"/>
        </w:rPr>
        <w:t>unrecognized</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when deciding</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of proposals</w:t>
      </w:r>
      <w:r w:rsidRPr="003F3FE5">
        <w:rPr>
          <w:rFonts w:ascii="Arial Armenian" w:hAnsi="Arial Armenian" w:cs="Sylfaen"/>
          <w:sz w:val="20"/>
          <w:lang w:val="af-ZA"/>
        </w:rPr>
        <w:t xml:space="preserve"> </w:t>
      </w:r>
      <w:r w:rsidRPr="003F3FE5">
        <w:rPr>
          <w:rFonts w:ascii="Arial" w:hAnsi="Arial" w:cs="Arial"/>
          <w:sz w:val="20"/>
          <w:lang w:val="af-ZA"/>
        </w:rPr>
        <w:t>assessment</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042F18">
        <w:rPr>
          <w:rFonts w:ascii="Arial" w:hAnsi="Arial" w:cs="Arial"/>
          <w:sz w:val="20"/>
          <w:lang w:val="en-US"/>
        </w:rPr>
        <w:t>comparison</w:t>
      </w:r>
      <w:r w:rsidRPr="003F3FE5">
        <w:rPr>
          <w:rFonts w:ascii="Arial Armenian" w:hAnsi="Arial Armenian" w:cs="Sylfaen"/>
          <w:sz w:val="20"/>
          <w:lang w:val="af-ZA"/>
        </w:rPr>
        <w:t xml:space="preserve"> </w:t>
      </w:r>
      <w:r w:rsidRPr="00042F18">
        <w:rPr>
          <w:rFonts w:ascii="Arial" w:hAnsi="Arial" w:cs="Arial"/>
          <w:sz w:val="20"/>
          <w:lang w:val="en-US"/>
        </w:rPr>
        <w:t>is being implemented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without</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1 </w:t>
      </w:r>
      <w:r w:rsidRPr="003F3FE5">
        <w:rPr>
          <w:rFonts w:ascii="Arial" w:hAnsi="Arial" w:cs="Arial"/>
          <w:sz w:val="20"/>
          <w:lang w:val="af-ZA"/>
        </w:rPr>
        <w:t xml:space="preserve">of </w:t>
      </w:r>
      <w:r w:rsidRPr="00042F18">
        <w:rPr>
          <w:rFonts w:ascii="Arial" w:hAnsi="Arial" w:cs="Arial"/>
          <w:sz w:val="20"/>
          <w:lang w:val="en-US"/>
        </w:rPr>
        <w:t>the invitation</w:t>
      </w:r>
      <w:r w:rsidRPr="003F3FE5">
        <w:rPr>
          <w:rFonts w:ascii="Arial Armenian" w:hAnsi="Arial Armenian" w:cs="Sylfaen"/>
          <w:sz w:val="20"/>
          <w:lang w:val="af-ZA"/>
        </w:rPr>
        <w:t xml:space="preserve"> </w:t>
      </w:r>
      <w:r w:rsidRPr="00042F18">
        <w:rPr>
          <w:rFonts w:ascii="Arial" w:hAnsi="Arial" w:cs="Arial"/>
          <w:sz w:val="20"/>
          <w:lang w:val="en-US"/>
        </w:rPr>
        <w:t xml:space="preserve">part </w:t>
      </w:r>
      <w:r w:rsidRPr="003F3FE5">
        <w:rPr>
          <w:rFonts w:ascii="Arial Armenian" w:hAnsi="Arial Armenian" w:cs="Sylfaen"/>
          <w:sz w:val="20"/>
          <w:lang w:val="af-ZA"/>
        </w:rPr>
        <w:t xml:space="preserve">5.2 </w:t>
      </w:r>
      <w:r w:rsidRPr="003F3FE5">
        <w:rPr>
          <w:rFonts w:ascii="Arial" w:hAnsi="Arial" w:cs="Arial"/>
          <w:sz w:val="20"/>
          <w:lang w:val="af-ZA"/>
        </w:rPr>
        <w:t>_</w:t>
      </w:r>
      <w:r w:rsidRPr="003F3FE5">
        <w:rPr>
          <w:rFonts w:ascii="Arial Armenian" w:hAnsi="Arial Armenian" w:cs="Sylfaen"/>
          <w:sz w:val="20"/>
          <w:lang w:val="af-ZA"/>
        </w:rPr>
        <w:t xml:space="preserve"> </w:t>
      </w:r>
      <w:r w:rsidRPr="00042F18">
        <w:rPr>
          <w:rFonts w:ascii="Arial" w:hAnsi="Arial" w:cs="Arial"/>
          <w:sz w:val="20"/>
          <w:lang w:val="en-US"/>
        </w:rPr>
        <w:t>at the point</w:t>
      </w:r>
      <w:r w:rsidRPr="003F3FE5">
        <w:rPr>
          <w:rFonts w:ascii="Arial Armenian" w:hAnsi="Arial Armenian" w:cs="Sylfaen"/>
          <w:sz w:val="20"/>
          <w:lang w:val="af-ZA"/>
        </w:rPr>
        <w:t xml:space="preserve"> </w:t>
      </w:r>
      <w:r w:rsidRPr="00042F18">
        <w:rPr>
          <w:rFonts w:ascii="Arial" w:hAnsi="Arial" w:cs="Arial"/>
          <w:sz w:val="20"/>
          <w:lang w:val="en-US"/>
        </w:rPr>
        <w:t>specified</w:t>
      </w:r>
      <w:r w:rsidRPr="003F3FE5">
        <w:rPr>
          <w:rFonts w:ascii="Arial Armenian" w:hAnsi="Arial Armenian" w:cs="Sylfaen"/>
          <w:sz w:val="20"/>
          <w:lang w:val="af-ZA"/>
        </w:rPr>
        <w:t xml:space="preserve"> </w:t>
      </w:r>
      <w:r w:rsidRPr="00042F18">
        <w:rPr>
          <w:rFonts w:ascii="Arial" w:hAnsi="Arial" w:cs="Arial"/>
          <w:sz w:val="20"/>
          <w:lang w:val="en-US"/>
        </w:rPr>
        <w:t>tax</w:t>
      </w:r>
      <w:r w:rsidRPr="003F3FE5">
        <w:rPr>
          <w:rFonts w:ascii="Arial Armenian" w:hAnsi="Arial Armenian" w:cs="Sylfaen"/>
          <w:sz w:val="20"/>
          <w:lang w:val="af-ZA"/>
        </w:rPr>
        <w:t xml:space="preserve"> </w:t>
      </w:r>
      <w:r w:rsidRPr="00042F18">
        <w:rPr>
          <w:rFonts w:ascii="Arial" w:hAnsi="Arial" w:cs="Arial"/>
          <w:sz w:val="20"/>
          <w:lang w:val="en-US"/>
        </w:rPr>
        <w:t>of money</w:t>
      </w:r>
      <w:r w:rsidRPr="003F3FE5">
        <w:rPr>
          <w:rFonts w:ascii="Arial Armenian" w:hAnsi="Arial Armenian" w:cs="Sylfaen"/>
          <w:sz w:val="20"/>
          <w:lang w:val="af-ZA"/>
        </w:rPr>
        <w:t xml:space="preserve"> </w:t>
      </w:r>
      <w:r w:rsidRPr="00042F18">
        <w:rPr>
          <w:rFonts w:ascii="Arial" w:hAnsi="Arial" w:cs="Arial"/>
          <w:sz w:val="20"/>
          <w:lang w:val="en-US"/>
        </w:rPr>
        <w:t xml:space="preserve">calculation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szCs w:val="20"/>
          <w:lang w:val="af-ZA"/>
        </w:rPr>
        <w:t>applications</w:t>
      </w:r>
      <w:r w:rsidRPr="003F3FE5">
        <w:rPr>
          <w:rFonts w:ascii="Arial Armenian" w:hAnsi="Arial Armenian" w:cs="Sylfaen"/>
          <w:sz w:val="20"/>
          <w:szCs w:val="20"/>
          <w:lang w:val="af-ZA"/>
        </w:rPr>
        <w:t xml:space="preserve"> </w:t>
      </w:r>
      <w:r w:rsidRPr="003F3FE5">
        <w:rPr>
          <w:rFonts w:ascii="Arial" w:hAnsi="Arial" w:cs="Arial"/>
          <w:sz w:val="20"/>
          <w:szCs w:val="20"/>
          <w:lang w:val="af-ZA"/>
        </w:rPr>
        <w:t>when evaluating</w:t>
      </w:r>
      <w:r w:rsidRPr="003F3FE5">
        <w:rPr>
          <w:rFonts w:ascii="Arial Armenian" w:hAnsi="Arial Armenian" w:cs="Sylfaen"/>
          <w:sz w:val="20"/>
          <w:szCs w:val="20"/>
          <w:lang w:val="af-ZA"/>
        </w:rPr>
        <w:t xml:space="preserve"> </w:t>
      </w:r>
      <w:r w:rsidRPr="003F3FE5">
        <w:rPr>
          <w:rFonts w:ascii="Arial" w:hAnsi="Arial" w:cs="Arial"/>
          <w:sz w:val="20"/>
          <w:szCs w:val="20"/>
        </w:rPr>
        <w:t>basis</w:t>
      </w:r>
      <w:r w:rsidRPr="003F3FE5">
        <w:rPr>
          <w:rFonts w:ascii="Arial Armenian" w:hAnsi="Arial Armenian" w:cs="Sylfaen"/>
          <w:sz w:val="20"/>
          <w:szCs w:val="20"/>
          <w:lang w:val="af-ZA"/>
        </w:rPr>
        <w:t xml:space="preserve"> </w:t>
      </w:r>
      <w:r w:rsidRPr="003F3FE5">
        <w:rPr>
          <w:rFonts w:ascii="Arial" w:hAnsi="Arial" w:cs="Arial"/>
          <w:sz w:val="20"/>
          <w:szCs w:val="20"/>
        </w:rPr>
        <w:t>is</w:t>
      </w:r>
      <w:r w:rsidRPr="003F3FE5">
        <w:rPr>
          <w:rFonts w:ascii="Arial Armenian" w:hAnsi="Arial Armenian" w:cs="Sylfaen"/>
          <w:sz w:val="20"/>
          <w:szCs w:val="20"/>
          <w:lang w:val="af-ZA"/>
        </w:rPr>
        <w:t xml:space="preserve"> </w:t>
      </w:r>
      <w:r w:rsidRPr="003F3FE5">
        <w:rPr>
          <w:rFonts w:ascii="Arial" w:hAnsi="Arial" w:cs="Arial"/>
          <w:sz w:val="20"/>
          <w:szCs w:val="20"/>
        </w:rPr>
        <w:t>acceptance</w:t>
      </w:r>
      <w:r w:rsidRPr="003F3FE5">
        <w:rPr>
          <w:rFonts w:ascii="Arial Armenian" w:hAnsi="Arial Armenian" w:cs="Sylfaen"/>
          <w:sz w:val="20"/>
          <w:szCs w:val="20"/>
          <w:lang w:val="af-ZA"/>
        </w:rPr>
        <w:t xml:space="preserve"> </w:t>
      </w:r>
      <w:r w:rsidRPr="003F3FE5">
        <w:rPr>
          <w:rFonts w:ascii="Arial" w:hAnsi="Arial" w:cs="Arial"/>
          <w:sz w:val="20"/>
          <w:szCs w:val="20"/>
          <w:lang w:val="af-ZA"/>
        </w:rPr>
        <w:t xml:space="preserve">h </w:t>
      </w:r>
      <w:r w:rsidRPr="003F3FE5">
        <w:rPr>
          <w:rFonts w:ascii="Arial" w:hAnsi="Arial" w:cs="Arial"/>
          <w:sz w:val="20"/>
          <w:szCs w:val="20"/>
        </w:rPr>
        <w:t>system</w:t>
      </w:r>
      <w:r w:rsidRPr="003F3FE5">
        <w:rPr>
          <w:rFonts w:ascii="Arial Armenian" w:hAnsi="Arial Armenian" w:cs="Sylfaen"/>
          <w:sz w:val="20"/>
          <w:szCs w:val="20"/>
          <w:lang w:val="af-ZA"/>
        </w:rPr>
        <w:t xml:space="preserve"> </w:t>
      </w:r>
      <w:r w:rsidRPr="003F3FE5">
        <w:rPr>
          <w:rFonts w:ascii="Arial" w:hAnsi="Arial" w:cs="Arial"/>
          <w:sz w:val="20"/>
          <w:szCs w:val="20"/>
        </w:rPr>
        <w:t xml:space="preserve">attached </w:t>
      </w:r>
      <w:r w:rsidRPr="003F3FE5">
        <w:rPr>
          <w:rFonts w:ascii="Arial Armenian" w:hAnsi="Arial Armenian" w:cs="Sylfaen"/>
          <w:sz w:val="20"/>
          <w:szCs w:val="20"/>
          <w:lang w:val="af-ZA"/>
        </w:rPr>
        <w:t xml:space="preserve">to </w:t>
      </w:r>
      <w:r w:rsidRPr="003F3FE5">
        <w:rPr>
          <w:rFonts w:ascii="Arial" w:hAnsi="Arial" w:cs="Arial"/>
          <w:sz w:val="20"/>
          <w:szCs w:val="20"/>
        </w:rPr>
        <w:t>the participant</w:t>
      </w:r>
      <w:r w:rsidRPr="003F3FE5">
        <w:rPr>
          <w:rFonts w:ascii="Arial Armenian" w:hAnsi="Arial Armenian" w:cs="Sylfaen"/>
          <w:sz w:val="20"/>
          <w:szCs w:val="20"/>
          <w:lang w:val="af-ZA"/>
        </w:rPr>
        <w:t xml:space="preserve"> </w:t>
      </w:r>
      <w:r w:rsidRPr="003F3FE5">
        <w:rPr>
          <w:rFonts w:ascii="Arial" w:hAnsi="Arial" w:cs="Arial"/>
          <w:sz w:val="20"/>
          <w:szCs w:val="20"/>
        </w:rPr>
        <w:t>from</w:t>
      </w:r>
      <w:r w:rsidRPr="003F3FE5">
        <w:rPr>
          <w:rFonts w:ascii="Arial Armenian" w:hAnsi="Arial Armenian" w:cs="Sylfaen"/>
          <w:sz w:val="20"/>
          <w:szCs w:val="20"/>
          <w:lang w:val="af-ZA"/>
        </w:rPr>
        <w:t xml:space="preserve"> </w:t>
      </w:r>
      <w:r w:rsidRPr="003F3FE5">
        <w:rPr>
          <w:rFonts w:ascii="Arial" w:hAnsi="Arial" w:cs="Arial"/>
          <w:sz w:val="20"/>
          <w:szCs w:val="20"/>
        </w:rPr>
        <w:t>approved</w:t>
      </w:r>
      <w:r w:rsidRPr="003F3FE5">
        <w:rPr>
          <w:rFonts w:ascii="Arial Armenian" w:hAnsi="Arial Armenian" w:cs="Sylfaen"/>
          <w:sz w:val="20"/>
          <w:szCs w:val="20"/>
          <w:lang w:val="af-ZA"/>
        </w:rPr>
        <w:t xml:space="preserve"> </w:t>
      </w:r>
      <w:r w:rsidRPr="003F3FE5">
        <w:rPr>
          <w:rFonts w:ascii="Arial" w:hAnsi="Arial" w:cs="Arial"/>
          <w:sz w:val="20"/>
          <w:szCs w:val="20"/>
        </w:rPr>
        <w:t>price</w:t>
      </w:r>
      <w:r w:rsidRPr="003F3FE5">
        <w:rPr>
          <w:rFonts w:ascii="Arial Armenian" w:hAnsi="Arial Armenian" w:cs="Sylfaen"/>
          <w:sz w:val="20"/>
          <w:szCs w:val="20"/>
          <w:lang w:val="af-ZA"/>
        </w:rPr>
        <w:t xml:space="preserve"> </w:t>
      </w:r>
      <w:r w:rsidRPr="003F3FE5">
        <w:rPr>
          <w:rFonts w:ascii="Arial Armenian" w:hAnsi="Arial Armenian" w:cs="Sylfaen"/>
          <w:sz w:val="20"/>
          <w:szCs w:val="20"/>
          <w:lang w:val="hy-AM"/>
        </w:rPr>
        <w:t xml:space="preserve">the </w:t>
      </w:r>
      <w:r w:rsidRPr="003F3FE5">
        <w:rPr>
          <w:rFonts w:ascii="Arial" w:hAnsi="Arial" w:cs="Arial"/>
          <w:sz w:val="20"/>
          <w:szCs w:val="20"/>
        </w:rPr>
        <w:t>proposal</w:t>
      </w:r>
    </w:p>
    <w:p w:rsidR="002E14DC" w:rsidRPr="003F3FE5" w:rsidRDefault="002E14DC" w:rsidP="002E14DC">
      <w:pPr>
        <w:ind w:firstLine="567"/>
        <w:jc w:val="both"/>
        <w:rPr>
          <w:rFonts w:ascii="Arial Armenian" w:hAnsi="Arial Armenian" w:cs="Sylfaen"/>
          <w:b/>
          <w:sz w:val="20"/>
          <w:lang w:val="af-ZA"/>
        </w:rPr>
      </w:pPr>
      <w:r w:rsidRPr="003F3FE5">
        <w:rPr>
          <w:rFonts w:ascii="Arial Armenian" w:hAnsi="Arial Armenian" w:cs="Sylfaen"/>
          <w:sz w:val="20"/>
          <w:lang w:val="af-ZA"/>
        </w:rPr>
        <w:t xml:space="preserve">8: </w:t>
      </w:r>
      <w:r w:rsidRPr="003F3FE5">
        <w:rPr>
          <w:rFonts w:ascii="Arial Armenian" w:hAnsi="Arial Armenian" w:cs="Sylfaen"/>
          <w:sz w:val="20"/>
          <w:lang w:val="hy-AM"/>
        </w:rPr>
        <w:t>5</w:t>
      </w:r>
      <w:r w:rsidRPr="003F3FE5">
        <w:rPr>
          <w:rFonts w:ascii="Arial Armenian" w:hAnsi="Arial Armenian" w:cs="Sylfaen"/>
          <w:sz w:val="20"/>
          <w:lang w:val="af-ZA"/>
        </w:rPr>
        <w:t xml:space="preserve"> </w:t>
      </w:r>
      <w:r w:rsidRPr="003F3FE5">
        <w:rPr>
          <w:rFonts w:ascii="Arial" w:hAnsi="Arial" w:cs="Arial"/>
          <w:sz w:val="20"/>
          <w:lang w:val="hy-AM"/>
        </w:rPr>
        <w:t>If:</w:t>
      </w:r>
      <w:r w:rsidRPr="003F3FE5">
        <w:rPr>
          <w:rFonts w:ascii="Arial Armenian" w:hAnsi="Arial Armenian" w:cs="Sylfaen"/>
          <w:sz w:val="20"/>
          <w:lang w:val="af-ZA"/>
        </w:rPr>
        <w:t xml:space="preserve"> </w:t>
      </w:r>
      <w:r w:rsidRPr="003F3FE5">
        <w:rPr>
          <w:rFonts w:ascii="Arial" w:hAnsi="Arial" w:cs="Arial"/>
          <w:sz w:val="20"/>
          <w:lang w:val="hy-AM"/>
        </w:rPr>
        <w:t>application</w:t>
      </w:r>
      <w:r w:rsidRPr="003F3FE5">
        <w:rPr>
          <w:rFonts w:ascii="Arial Armenian" w:hAnsi="Arial Armenian" w:cs="Sylfaen"/>
          <w:sz w:val="20"/>
          <w:lang w:val="af-ZA"/>
        </w:rPr>
        <w:t xml:space="preserve"> </w:t>
      </w:r>
      <w:r w:rsidRPr="003F3FE5">
        <w:rPr>
          <w:rFonts w:ascii="Arial" w:hAnsi="Arial" w:cs="Arial"/>
          <w:sz w:val="20"/>
          <w:lang w:val="hy-AM"/>
        </w:rPr>
        <w:t>inconsistency</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place</w:t>
      </w:r>
      <w:r w:rsidRPr="003F3FE5">
        <w:rPr>
          <w:rFonts w:ascii="Arial Armenian" w:hAnsi="Arial Armenian" w:cs="Sylfaen"/>
          <w:sz w:val="20"/>
          <w:lang w:val="af-ZA"/>
        </w:rPr>
        <w:t xml:space="preserve"> </w:t>
      </w:r>
      <w:r w:rsidRPr="003F3FE5">
        <w:rPr>
          <w:rFonts w:ascii="Arial" w:hAnsi="Arial" w:cs="Arial"/>
          <w:sz w:val="20"/>
          <w:lang w:val="hy-AM"/>
        </w:rPr>
        <w:t>found</w:t>
      </w:r>
      <w:r w:rsidRPr="003F3FE5">
        <w:rPr>
          <w:rFonts w:ascii="Arial Armenian" w:hAnsi="Arial Armenian" w:cs="Sylfaen"/>
          <w:sz w:val="20"/>
          <w:lang w:val="af-ZA"/>
        </w:rPr>
        <w:t xml:space="preserve"> </w:t>
      </w:r>
      <w:r w:rsidRPr="003F3FE5">
        <w:rPr>
          <w:rFonts w:ascii="Arial" w:hAnsi="Arial" w:cs="Arial"/>
          <w:sz w:val="20"/>
          <w:lang w:val="hy-AM"/>
        </w:rPr>
        <w:t>in letters</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in numbers</w:t>
      </w:r>
      <w:r w:rsidRPr="003F3FE5">
        <w:rPr>
          <w:rFonts w:ascii="Arial Armenian" w:hAnsi="Arial Armenian" w:cs="Sylfaen"/>
          <w:sz w:val="20"/>
          <w:lang w:val="af-ZA"/>
        </w:rPr>
        <w:t xml:space="preserve"> </w:t>
      </w:r>
      <w:r w:rsidRPr="003F3FE5">
        <w:rPr>
          <w:rFonts w:ascii="Arial" w:hAnsi="Arial" w:cs="Arial"/>
          <w:sz w:val="20"/>
          <w:lang w:val="hy-AM"/>
        </w:rPr>
        <w:t>written</w:t>
      </w:r>
      <w:r w:rsidRPr="003F3FE5">
        <w:rPr>
          <w:rFonts w:ascii="Arial Armenian" w:hAnsi="Arial Armenian" w:cs="Sylfaen"/>
          <w:sz w:val="20"/>
          <w:lang w:val="af-ZA"/>
        </w:rPr>
        <w:t xml:space="preserve"> </w:t>
      </w:r>
      <w:r w:rsidRPr="003F3FE5">
        <w:rPr>
          <w:rFonts w:ascii="Arial" w:hAnsi="Arial" w:cs="Arial"/>
          <w:sz w:val="20"/>
          <w:lang w:val="hy-AM"/>
        </w:rPr>
        <w:t>of money</w:t>
      </w:r>
      <w:r w:rsidRPr="003F3FE5">
        <w:rPr>
          <w:rFonts w:ascii="Arial Armenian" w:hAnsi="Arial Armenian" w:cs="Sylfaen"/>
          <w:sz w:val="20"/>
          <w:lang w:val="af-ZA"/>
        </w:rPr>
        <w:t xml:space="preserve"> </w:t>
      </w:r>
      <w:r w:rsidRPr="003F3FE5">
        <w:rPr>
          <w:rFonts w:ascii="Arial" w:hAnsi="Arial" w:cs="Arial"/>
          <w:sz w:val="20"/>
          <w:lang w:val="hy-AM"/>
        </w:rPr>
        <w:t xml:space="preserve">between </w:t>
      </w:r>
      <w:r w:rsidRPr="003F3FE5">
        <w:rPr>
          <w:rFonts w:ascii="Arial Armenian" w:hAnsi="Arial Armenian" w:cs="Sylfaen"/>
          <w:sz w:val="20"/>
          <w:lang w:val="af-ZA"/>
        </w:rPr>
        <w:t xml:space="preserve">, </w:t>
      </w:r>
      <w:r w:rsidRPr="003F3FE5">
        <w:rPr>
          <w:rFonts w:ascii="Arial" w:hAnsi="Arial" w:cs="Arial"/>
          <w:sz w:val="20"/>
          <w:lang w:val="hy-AM"/>
        </w:rPr>
        <w:t>then</w:t>
      </w:r>
      <w:r w:rsidRPr="003F3FE5">
        <w:rPr>
          <w:rFonts w:ascii="Arial Armenian" w:hAnsi="Arial Armenian" w:cs="Sylfaen"/>
          <w:sz w:val="20"/>
          <w:lang w:val="af-ZA"/>
        </w:rPr>
        <w:t xml:space="preserve"> </w:t>
      </w:r>
      <w:r w:rsidRPr="003F3FE5">
        <w:rPr>
          <w:rFonts w:ascii="Arial" w:hAnsi="Arial" w:cs="Arial"/>
          <w:sz w:val="20"/>
          <w:lang w:val="hy-AM"/>
        </w:rPr>
        <w:t>basis</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accepted</w:t>
      </w:r>
      <w:r w:rsidRPr="003F3FE5">
        <w:rPr>
          <w:rFonts w:ascii="Arial Armenian" w:hAnsi="Arial Armenian" w:cs="Sylfaen"/>
          <w:sz w:val="20"/>
          <w:lang w:val="af-ZA"/>
        </w:rPr>
        <w:t xml:space="preserve"> </w:t>
      </w:r>
      <w:r w:rsidRPr="003F3FE5">
        <w:rPr>
          <w:rFonts w:ascii="Arial" w:hAnsi="Arial" w:cs="Arial"/>
          <w:sz w:val="20"/>
          <w:lang w:val="hy-AM"/>
        </w:rPr>
        <w:t>in letters</w:t>
      </w:r>
      <w:r w:rsidRPr="003F3FE5">
        <w:rPr>
          <w:rFonts w:ascii="Arial Armenian" w:hAnsi="Arial Armenian" w:cs="Sylfaen"/>
          <w:sz w:val="20"/>
          <w:lang w:val="af-ZA"/>
        </w:rPr>
        <w:t xml:space="preserve"> </w:t>
      </w:r>
      <w:r w:rsidRPr="003F3FE5">
        <w:rPr>
          <w:rFonts w:ascii="Arial" w:hAnsi="Arial" w:cs="Arial"/>
          <w:sz w:val="20"/>
          <w:lang w:val="hy-AM"/>
        </w:rPr>
        <w:t>written</w:t>
      </w:r>
      <w:r w:rsidRPr="003F3FE5">
        <w:rPr>
          <w:rFonts w:ascii="Arial Armenian" w:hAnsi="Arial Armenian" w:cs="Sylfaen"/>
          <w:sz w:val="20"/>
          <w:lang w:val="af-ZA"/>
        </w:rPr>
        <w:t xml:space="preserve"> </w:t>
      </w:r>
      <w:r w:rsidRPr="003F3FE5">
        <w:rPr>
          <w:rFonts w:ascii="Arial" w:hAnsi="Arial" w:cs="Arial"/>
          <w:sz w:val="20"/>
          <w:lang w:val="hy-AM"/>
        </w:rPr>
        <w:t>sum.</w:t>
      </w:r>
      <w:r w:rsidRPr="003F3FE5">
        <w:rPr>
          <w:rFonts w:ascii="Arial Armenian" w:hAnsi="Arial Armenian" w:cs="Sylfaen"/>
          <w:sz w:val="20"/>
          <w:lang w:val="af-ZA"/>
        </w:rPr>
        <w:t xml:space="preserve"> </w:t>
      </w:r>
      <w:r w:rsidRPr="00042F18">
        <w:rPr>
          <w:rFonts w:ascii="Arial" w:hAnsi="Arial" w:cs="Arial"/>
          <w:sz w:val="20"/>
          <w:lang w:val="en-US"/>
        </w:rPr>
        <w:t>If:</w:t>
      </w:r>
      <w:r w:rsidRPr="003F3FE5">
        <w:rPr>
          <w:rFonts w:ascii="Arial Armenian" w:hAnsi="Arial Armenian" w:cs="Sylfaen"/>
          <w:sz w:val="20"/>
          <w:lang w:val="af-ZA"/>
        </w:rPr>
        <w:t xml:space="preserve"> </w:t>
      </w:r>
      <w:r w:rsidRPr="00042F18">
        <w:rPr>
          <w:rFonts w:ascii="Arial" w:hAnsi="Arial" w:cs="Arial"/>
          <w:sz w:val="20"/>
          <w:lang w:val="en-US"/>
        </w:rPr>
        <w:t>offered</w:t>
      </w:r>
      <w:r w:rsidRPr="003F3FE5">
        <w:rPr>
          <w:rFonts w:ascii="Arial Armenian" w:hAnsi="Arial Armenian" w:cs="Sylfaen"/>
          <w:sz w:val="20"/>
          <w:lang w:val="af-ZA"/>
        </w:rPr>
        <w:t xml:space="preserve"> </w:t>
      </w:r>
      <w:r w:rsidRPr="00042F18">
        <w:rPr>
          <w:rFonts w:ascii="Arial" w:hAnsi="Arial" w:cs="Arial"/>
          <w:sz w:val="20"/>
          <w:lang w:val="en-US"/>
        </w:rPr>
        <w:t>the prices</w:t>
      </w:r>
      <w:r w:rsidRPr="003F3FE5">
        <w:rPr>
          <w:rFonts w:ascii="Arial Armenian" w:hAnsi="Arial Armenian" w:cs="Sylfaen"/>
          <w:sz w:val="20"/>
          <w:lang w:val="af-ZA"/>
        </w:rPr>
        <w:t xml:space="preserve"> </w:t>
      </w:r>
      <w:r w:rsidRPr="00042F18">
        <w:rPr>
          <w:rFonts w:ascii="Arial" w:hAnsi="Arial" w:cs="Arial"/>
          <w:sz w:val="20"/>
          <w:lang w:val="en-US"/>
        </w:rPr>
        <w:t>presented</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two</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more</w:t>
      </w:r>
      <w:r w:rsidRPr="003F3FE5">
        <w:rPr>
          <w:rFonts w:ascii="Arial Armenian" w:hAnsi="Arial Armenian" w:cs="Sylfaen"/>
          <w:sz w:val="20"/>
          <w:lang w:val="af-ZA"/>
        </w:rPr>
        <w:t xml:space="preserve"> </w:t>
      </w:r>
      <w:r w:rsidRPr="00042F18">
        <w:rPr>
          <w:rFonts w:ascii="Arial" w:hAnsi="Arial" w:cs="Arial"/>
          <w:sz w:val="20"/>
          <w:lang w:val="en-US"/>
        </w:rPr>
        <w:t xml:space="preserve">in currencies </w:t>
      </w:r>
      <w:r w:rsidRPr="003F3FE5">
        <w:rPr>
          <w:rFonts w:ascii="Arial Armenian" w:hAnsi="Arial Armenian" w:cs="Sylfaen"/>
          <w:sz w:val="20"/>
          <w:lang w:val="af-ZA"/>
        </w:rPr>
        <w:t xml:space="preserve">, </w:t>
      </w:r>
      <w:r w:rsidRPr="00042F18">
        <w:rPr>
          <w:rFonts w:ascii="Arial" w:hAnsi="Arial" w:cs="Arial"/>
          <w:sz w:val="20"/>
          <w:lang w:val="en-US"/>
        </w:rPr>
        <w:t>then</w:t>
      </w:r>
      <w:r w:rsidRPr="003F3FE5">
        <w:rPr>
          <w:rFonts w:ascii="Arial Armenian" w:hAnsi="Arial Armenian" w:cs="Sylfaen"/>
          <w:sz w:val="20"/>
          <w:lang w:val="af-ZA"/>
        </w:rPr>
        <w:t xml:space="preserve"> </w:t>
      </w:r>
      <w:r w:rsidRPr="00042F18">
        <w:rPr>
          <w:rFonts w:ascii="Arial" w:hAnsi="Arial" w:cs="Arial"/>
          <w:sz w:val="20"/>
          <w:lang w:val="en-US"/>
        </w:rPr>
        <w:t>them</w:t>
      </w:r>
      <w:r w:rsidRPr="003F3FE5">
        <w:rPr>
          <w:rFonts w:ascii="Arial Armenian" w:hAnsi="Arial Armenian" w:cs="Sylfaen"/>
          <w:sz w:val="20"/>
          <w:lang w:val="af-ZA"/>
        </w:rPr>
        <w:t xml:space="preserve"> </w:t>
      </w:r>
      <w:r w:rsidRPr="00042F18">
        <w:rPr>
          <w:rFonts w:ascii="Arial" w:hAnsi="Arial" w:cs="Arial"/>
          <w:sz w:val="20"/>
          <w:lang w:val="en-US"/>
        </w:rPr>
        <w:t>compared to</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Armenia</w:t>
      </w:r>
      <w:r w:rsidRPr="003F3FE5">
        <w:rPr>
          <w:rFonts w:ascii="Arial Armenian" w:hAnsi="Arial Armenian" w:cs="Sylfaen"/>
          <w:sz w:val="20"/>
          <w:lang w:val="af-ZA"/>
        </w:rPr>
        <w:t xml:space="preserve"> </w:t>
      </w:r>
      <w:r w:rsidRPr="00042F18">
        <w:rPr>
          <w:rFonts w:ascii="Arial" w:hAnsi="Arial" w:cs="Arial"/>
          <w:sz w:val="20"/>
          <w:lang w:val="en-US"/>
        </w:rPr>
        <w:t>Republic</w:t>
      </w:r>
      <w:r w:rsidRPr="003F3FE5">
        <w:rPr>
          <w:rFonts w:ascii="Arial Armenian" w:hAnsi="Arial Armenian" w:cs="Sylfaen"/>
          <w:sz w:val="20"/>
          <w:lang w:val="af-ZA"/>
        </w:rPr>
        <w:t xml:space="preserve"> </w:t>
      </w:r>
      <w:r w:rsidRPr="00042F18">
        <w:rPr>
          <w:rFonts w:ascii="Arial" w:hAnsi="Arial" w:cs="Arial"/>
          <w:sz w:val="20"/>
          <w:lang w:val="en-US"/>
        </w:rPr>
        <w:t xml:space="preserve">in AMD </w:t>
      </w:r>
      <w:r w:rsidRPr="003F3FE5">
        <w:rPr>
          <w:rFonts w:ascii="Arial Armenian" w:hAnsi="Arial Armenian" w:cs="Sylfaen"/>
          <w:sz w:val="20"/>
          <w:lang w:val="af-ZA"/>
        </w:rPr>
        <w:t xml:space="preserve">: </w:t>
      </w:r>
      <w:r w:rsidRPr="00042F18">
        <w:rPr>
          <w:rFonts w:ascii="Arial" w:hAnsi="Arial" w:cs="Arial"/>
          <w:b/>
          <w:sz w:val="20"/>
          <w:lang w:val="en-US"/>
        </w:rPr>
        <w:t>RA</w:t>
      </w:r>
      <w:r w:rsidRPr="003F3FE5">
        <w:rPr>
          <w:rFonts w:ascii="Arial Armenian" w:hAnsi="Arial Armenian" w:cs="Sylfaen"/>
          <w:b/>
          <w:sz w:val="20"/>
          <w:lang w:val="af-ZA"/>
        </w:rPr>
        <w:t xml:space="preserve"> </w:t>
      </w:r>
      <w:r w:rsidRPr="00042F18">
        <w:rPr>
          <w:rFonts w:ascii="Arial" w:hAnsi="Arial" w:cs="Arial"/>
          <w:b/>
          <w:sz w:val="20"/>
          <w:lang w:val="en-US"/>
        </w:rPr>
        <w:t>central</w:t>
      </w:r>
      <w:r w:rsidRPr="003F3FE5">
        <w:rPr>
          <w:rFonts w:ascii="Arial Armenian" w:hAnsi="Arial Armenian" w:cs="Sylfaen"/>
          <w:b/>
          <w:sz w:val="20"/>
          <w:lang w:val="af-ZA"/>
        </w:rPr>
        <w:t xml:space="preserve"> </w:t>
      </w:r>
      <w:r w:rsidRPr="00042F18">
        <w:rPr>
          <w:rFonts w:ascii="Arial" w:hAnsi="Arial" w:cs="Arial"/>
          <w:b/>
          <w:sz w:val="20"/>
          <w:lang w:val="en-US"/>
        </w:rPr>
        <w:t>bank</w:t>
      </w:r>
      <w:r w:rsidRPr="003F3FE5">
        <w:rPr>
          <w:rFonts w:ascii="Arial Armenian" w:hAnsi="Arial Armenian" w:cs="Sylfaen"/>
          <w:b/>
          <w:sz w:val="20"/>
          <w:lang w:val="af-ZA"/>
        </w:rPr>
        <w:t xml:space="preserve"> </w:t>
      </w:r>
      <w:r w:rsidRPr="00042F18">
        <w:rPr>
          <w:rFonts w:ascii="Arial" w:hAnsi="Arial" w:cs="Arial"/>
          <w:b/>
          <w:sz w:val="20"/>
          <w:lang w:val="en-US"/>
        </w:rPr>
        <w:t>from</w:t>
      </w:r>
      <w:r w:rsidRPr="003F3FE5">
        <w:rPr>
          <w:rFonts w:ascii="Arial Armenian" w:hAnsi="Arial Armenian" w:cs="Sylfaen"/>
          <w:b/>
          <w:sz w:val="20"/>
          <w:lang w:val="af-ZA"/>
        </w:rPr>
        <w:t xml:space="preserve"> </w:t>
      </w:r>
      <w:r w:rsidRPr="00042F18">
        <w:rPr>
          <w:rFonts w:ascii="Arial" w:hAnsi="Arial" w:cs="Arial"/>
          <w:b/>
          <w:sz w:val="20"/>
          <w:lang w:val="en-US"/>
        </w:rPr>
        <w:t>established</w:t>
      </w:r>
      <w:r w:rsidRPr="003F3FE5">
        <w:rPr>
          <w:rFonts w:ascii="Arial Armenian" w:hAnsi="Arial Armenian" w:cs="Sylfaen"/>
          <w:b/>
          <w:sz w:val="20"/>
          <w:lang w:val="af-ZA"/>
        </w:rPr>
        <w:t xml:space="preserve"> </w:t>
      </w:r>
      <w:r w:rsidRPr="00042F18">
        <w:rPr>
          <w:rFonts w:ascii="Arial" w:hAnsi="Arial" w:cs="Arial"/>
          <w:b/>
          <w:sz w:val="20"/>
          <w:lang w:val="en-US"/>
        </w:rPr>
        <w:t>at the exchange rate.</w:t>
      </w:r>
      <w:r w:rsidRPr="003F3FE5">
        <w:rPr>
          <w:rFonts w:ascii="Arial Armenian" w:hAnsi="Arial Armenian" w:cs="Sylfaen"/>
          <w:b/>
          <w:sz w:val="20"/>
          <w:lang w:val="af-ZA"/>
        </w:rPr>
        <w:t xml:space="preserve"> </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8. </w:t>
      </w:r>
      <w:r w:rsidRPr="003F3FE5">
        <w:rPr>
          <w:rFonts w:ascii="Arial Armenian" w:hAnsi="Arial Armenian" w:cs="Sylfaen"/>
          <w:sz w:val="20"/>
          <w:lang w:val="hy-AM"/>
        </w:rPr>
        <w:t>6:</w:t>
      </w:r>
      <w:r w:rsidRPr="003F3FE5">
        <w:rPr>
          <w:rFonts w:ascii="Arial Armenian" w:hAnsi="Arial Armenian" w:cs="Sylfaen"/>
          <w:sz w:val="20"/>
          <w:lang w:val="af-ZA"/>
        </w:rPr>
        <w:t xml:space="preserve"> </w:t>
      </w:r>
      <w:r w:rsidRPr="003F3FE5">
        <w:rPr>
          <w:rFonts w:ascii="Arial" w:hAnsi="Arial" w:cs="Arial"/>
          <w:sz w:val="20"/>
          <w:lang w:val="af-ZA"/>
        </w:rPr>
        <w:t xml:space="preserve">To </w:t>
      </w:r>
      <w:r w:rsidRPr="00042F18">
        <w:rPr>
          <w:rFonts w:ascii="Arial" w:hAnsi="Arial" w:cs="Arial"/>
          <w:sz w:val="20"/>
          <w:lang w:val="en-US"/>
        </w:rPr>
        <w:t xml:space="preserve">the commission </w:t>
      </w:r>
      <w:r w:rsidRPr="003F3FE5">
        <w:rPr>
          <w:rFonts w:ascii="Arial Armenian" w:hAnsi="Arial Armenian" w:cs="Sylfaen"/>
          <w:sz w:val="20"/>
          <w:lang w:val="af-ZA"/>
        </w:rPr>
        <w:t xml:space="preserve">, </w:t>
      </w:r>
      <w:r w:rsidRPr="003F3FE5">
        <w:rPr>
          <w:rFonts w:ascii="Arial" w:hAnsi="Arial" w:cs="Arial"/>
          <w:sz w:val="20"/>
        </w:rPr>
        <w:t xml:space="preserve">to </w:t>
      </w:r>
      <w:r w:rsidRPr="00042F18">
        <w:rPr>
          <w:rFonts w:ascii="Arial" w:hAnsi="Arial" w:cs="Arial"/>
          <w:sz w:val="20"/>
          <w:lang w:val="en-US"/>
        </w:rPr>
        <w:t>the client</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 xml:space="preserve">of </w:t>
      </w:r>
      <w:r w:rsidRPr="003F3FE5">
        <w:rPr>
          <w:rFonts w:ascii="Arial" w:hAnsi="Arial" w:cs="Arial"/>
          <w:sz w:val="20"/>
        </w:rPr>
        <w:t>colleagues</w:t>
      </w:r>
      <w:r w:rsidRPr="003F3FE5">
        <w:rPr>
          <w:rFonts w:ascii="Arial Armenian" w:hAnsi="Arial Armenian" w:cs="Sylfaen"/>
          <w:sz w:val="20"/>
          <w:lang w:val="af-ZA"/>
        </w:rPr>
        <w:t xml:space="preserve"> </w:t>
      </w:r>
      <w:r w:rsidRPr="00042F18">
        <w:rPr>
          <w:rFonts w:ascii="Arial" w:hAnsi="Arial" w:cs="Arial"/>
          <w:sz w:val="20"/>
          <w:lang w:val="en-US"/>
        </w:rPr>
        <w:t>between</w:t>
      </w:r>
      <w:r w:rsidRPr="003F3FE5">
        <w:rPr>
          <w:rFonts w:ascii="Arial Armenian" w:hAnsi="Arial Armenian" w:cs="Sylfaen"/>
          <w:sz w:val="20"/>
          <w:lang w:val="af-ZA"/>
        </w:rPr>
        <w:t xml:space="preserve"> </w:t>
      </w:r>
      <w:r w:rsidRPr="00042F18">
        <w:rPr>
          <w:rFonts w:ascii="Arial" w:hAnsi="Arial" w:cs="Arial"/>
          <w:sz w:val="20"/>
          <w:lang w:val="en-US"/>
        </w:rPr>
        <w:t>negotiations</w:t>
      </w:r>
      <w:r w:rsidRPr="003F3FE5">
        <w:rPr>
          <w:rFonts w:ascii="Arial Armenian" w:hAnsi="Arial Armenian" w:cs="Sylfaen"/>
          <w:sz w:val="20"/>
          <w:lang w:val="af-ZA"/>
        </w:rPr>
        <w:t xml:space="preserve"> </w:t>
      </w:r>
      <w:r w:rsidRPr="00042F18">
        <w:rPr>
          <w:rFonts w:ascii="Arial" w:hAnsi="Arial" w:cs="Arial"/>
          <w:sz w:val="20"/>
          <w:lang w:val="en-US"/>
        </w:rPr>
        <w:t>prohibited</w:t>
      </w:r>
      <w:r w:rsidRPr="003F3FE5">
        <w:rPr>
          <w:rFonts w:ascii="Arial Armenian" w:hAnsi="Arial Armenian" w:cs="Sylfaen"/>
          <w:sz w:val="20"/>
          <w:lang w:val="af-ZA"/>
        </w:rPr>
        <w:t xml:space="preserve"> </w:t>
      </w:r>
      <w:r w:rsidRPr="00042F18">
        <w:rPr>
          <w:rFonts w:ascii="Arial" w:hAnsi="Arial" w:cs="Arial"/>
          <w:sz w:val="20"/>
          <w:lang w:val="en-US"/>
        </w:rPr>
        <w:t xml:space="preserve">are </w:t>
      </w:r>
      <w:r w:rsidRPr="003F3FE5">
        <w:rPr>
          <w:rFonts w:ascii="Arial Armenian" w:hAnsi="Arial Armenian" w:cs="Sylfaen"/>
          <w:sz w:val="20"/>
          <w:lang w:val="af-ZA"/>
        </w:rPr>
        <w:t xml:space="preserve">, </w:t>
      </w:r>
      <w:r w:rsidRPr="00042F18">
        <w:rPr>
          <w:rFonts w:ascii="Arial" w:hAnsi="Arial" w:cs="Arial"/>
          <w:sz w:val="20"/>
          <w:lang w:val="en-US"/>
        </w:rPr>
        <w:t xml:space="preserve">except </w:t>
      </w:r>
      <w:r w:rsidRPr="003F3FE5">
        <w:rPr>
          <w:rFonts w:ascii="Arial Armenian" w:hAnsi="Arial Armenian" w:cs="Sylfaen"/>
          <w:sz w:val="20"/>
          <w:lang w:val="af-ZA"/>
        </w:rPr>
        <w:t>:</w:t>
      </w:r>
    </w:p>
    <w:p w:rsidR="002E14DC" w:rsidRPr="003F3FE5" w:rsidRDefault="002E14DC" w:rsidP="002E14DC">
      <w:pPr>
        <w:ind w:firstLine="720"/>
        <w:jc w:val="both"/>
        <w:rPr>
          <w:rFonts w:ascii="Arial Armenian" w:hAnsi="Arial Armenian" w:cs="Sylfaen"/>
          <w:sz w:val="20"/>
          <w:lang w:val="af-ZA"/>
        </w:rPr>
      </w:pPr>
      <w:r w:rsidRPr="003F3FE5">
        <w:rPr>
          <w:rFonts w:ascii="Arial Armenian" w:hAnsi="Arial Armenian" w:cs="Sylfaen"/>
          <w:sz w:val="20"/>
          <w:lang w:val="af-ZA"/>
        </w:rPr>
        <w:t xml:space="preserve">1) </w:t>
      </w:r>
      <w:r w:rsidRPr="00042F18">
        <w:rPr>
          <w:rFonts w:ascii="Arial" w:hAnsi="Arial" w:cs="Arial"/>
          <w:sz w:val="20"/>
          <w:lang w:val="en-US"/>
        </w:rPr>
        <w:t>when?</w:t>
      </w:r>
      <w:r w:rsidRPr="003F3FE5">
        <w:rPr>
          <w:rFonts w:ascii="Arial Armenian" w:hAnsi="Arial Armenian" w:cs="Sylfaen"/>
          <w:sz w:val="20"/>
          <w:lang w:val="af-ZA"/>
        </w:rPr>
        <w:t xml:space="preserve"> </w:t>
      </w:r>
      <w:proofErr w:type="gramStart"/>
      <w:r w:rsidRPr="00042F18">
        <w:rPr>
          <w:rFonts w:ascii="Arial" w:hAnsi="Arial" w:cs="Arial"/>
          <w:sz w:val="20"/>
          <w:lang w:val="en-US"/>
        </w:rPr>
        <w:t>to the procedure</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one</w:t>
      </w:r>
      <w:r w:rsidRPr="003F3FE5">
        <w:rPr>
          <w:rFonts w:ascii="Arial Armenian" w:hAnsi="Arial Armenian" w:cs="Sylfaen"/>
          <w:sz w:val="20"/>
          <w:lang w:val="af-ZA"/>
        </w:rPr>
        <w:t xml:space="preserve"> </w:t>
      </w:r>
      <w:r w:rsidRPr="003F3FE5">
        <w:rPr>
          <w:rFonts w:ascii="Arial" w:hAnsi="Arial" w:cs="Arial"/>
          <w:sz w:val="20"/>
          <w:lang w:val="af-ZA"/>
        </w:rPr>
        <w:t xml:space="preserve">m </w:t>
      </w:r>
      <w:r w:rsidRPr="00042F18">
        <w:rPr>
          <w:rFonts w:ascii="Arial" w:hAnsi="Arial" w:cs="Arial"/>
          <w:sz w:val="20"/>
          <w:lang w:val="en-US"/>
        </w:rPr>
        <w:t xml:space="preserve">partner </w:t>
      </w:r>
      <w:r w:rsidRPr="003F3FE5">
        <w:rPr>
          <w:rFonts w:ascii="Arial Armenian" w:hAnsi="Arial Armenian" w:cs="Sylfaen"/>
          <w:sz w:val="20"/>
          <w:lang w:val="af-ZA"/>
        </w:rPr>
        <w:t xml:space="preserve">, </w:t>
      </w:r>
      <w:r w:rsidRPr="00042F18">
        <w:rPr>
          <w:rFonts w:ascii="Arial" w:hAnsi="Arial" w:cs="Arial"/>
          <w:sz w:val="20"/>
          <w:lang w:val="en-US"/>
        </w:rPr>
        <w:t>whose</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the application</w:t>
      </w:r>
      <w:r w:rsidRPr="003F3FE5">
        <w:rPr>
          <w:rFonts w:ascii="Arial Armenian" w:hAnsi="Arial Armenian" w:cs="Sylfaen"/>
          <w:sz w:val="20"/>
          <w:lang w:val="af-ZA"/>
        </w:rPr>
        <w:t xml:space="preserve"> </w:t>
      </w:r>
      <w:r w:rsidRPr="00042F18">
        <w:rPr>
          <w:rFonts w:ascii="Arial" w:hAnsi="Arial" w:cs="Arial"/>
          <w:sz w:val="20"/>
          <w:lang w:val="en-US"/>
        </w:rPr>
        <w:t>match</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of invitation</w:t>
      </w:r>
      <w:r w:rsidRPr="003F3FE5">
        <w:rPr>
          <w:rFonts w:ascii="Arial Armenian" w:hAnsi="Arial Armenian" w:cs="Sylfaen"/>
          <w:sz w:val="20"/>
          <w:lang w:val="af-ZA"/>
        </w:rPr>
        <w:t xml:space="preserve"> </w:t>
      </w:r>
      <w:r w:rsidRPr="00042F18">
        <w:rPr>
          <w:rFonts w:ascii="Arial" w:hAnsi="Arial" w:cs="Arial"/>
          <w:sz w:val="20"/>
          <w:lang w:val="en-US"/>
        </w:rPr>
        <w:t>requirements</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applications</w:t>
      </w:r>
      <w:r w:rsidRPr="003F3FE5">
        <w:rPr>
          <w:rFonts w:ascii="Arial Armenian" w:hAnsi="Arial Armenian" w:cs="Sylfaen"/>
          <w:sz w:val="20"/>
          <w:lang w:val="af-ZA"/>
        </w:rPr>
        <w:t xml:space="preserve"> </w:t>
      </w:r>
      <w:r w:rsidRPr="00042F18">
        <w:rPr>
          <w:rFonts w:ascii="Arial" w:hAnsi="Arial" w:cs="Arial"/>
          <w:sz w:val="20"/>
          <w:lang w:val="en-US"/>
        </w:rPr>
        <w:t>evaluation</w:t>
      </w:r>
      <w:r w:rsidRPr="003F3FE5">
        <w:rPr>
          <w:rFonts w:ascii="Arial Armenian" w:hAnsi="Arial Armenian" w:cs="Sylfaen"/>
          <w:sz w:val="20"/>
          <w:lang w:val="af-ZA"/>
        </w:rPr>
        <w:t xml:space="preserve"> </w:t>
      </w:r>
      <w:r w:rsidRPr="00042F18">
        <w:rPr>
          <w:rFonts w:ascii="Arial" w:hAnsi="Arial" w:cs="Arial"/>
          <w:sz w:val="20"/>
          <w:lang w:val="en-US"/>
        </w:rPr>
        <w:t>as a result</w:t>
      </w:r>
      <w:r w:rsidRPr="003F3FE5">
        <w:rPr>
          <w:rFonts w:ascii="Arial Armenian" w:hAnsi="Arial Armenian" w:cs="Sylfaen"/>
          <w:sz w:val="20"/>
          <w:lang w:val="af-ZA"/>
        </w:rPr>
        <w:t xml:space="preserve"> </w:t>
      </w:r>
      <w:r w:rsidRPr="00042F18">
        <w:rPr>
          <w:rFonts w:ascii="Arial" w:hAnsi="Arial" w:cs="Arial"/>
          <w:sz w:val="20"/>
          <w:lang w:val="en-US"/>
        </w:rPr>
        <w:t>of invitation</w:t>
      </w:r>
      <w:r w:rsidRPr="003F3FE5">
        <w:rPr>
          <w:rFonts w:ascii="Arial Armenian" w:hAnsi="Arial Armenian" w:cs="Sylfaen"/>
          <w:sz w:val="20"/>
          <w:lang w:val="af-ZA"/>
        </w:rPr>
        <w:t xml:space="preserve"> </w:t>
      </w:r>
      <w:r w:rsidRPr="00042F18">
        <w:rPr>
          <w:rFonts w:ascii="Arial" w:hAnsi="Arial" w:cs="Arial"/>
          <w:sz w:val="20"/>
          <w:lang w:val="en-US"/>
        </w:rPr>
        <w:t>requirements</w:t>
      </w:r>
      <w:r w:rsidRPr="003F3FE5">
        <w:rPr>
          <w:rFonts w:ascii="Arial Armenian" w:hAnsi="Arial Armenian" w:cs="Sylfaen"/>
          <w:sz w:val="20"/>
          <w:lang w:val="af-ZA"/>
        </w:rPr>
        <w:t xml:space="preserve"> </w:t>
      </w:r>
      <w:r w:rsidRPr="00042F18">
        <w:rPr>
          <w:rFonts w:ascii="Arial" w:hAnsi="Arial" w:cs="Arial"/>
          <w:sz w:val="20"/>
          <w:lang w:val="en-US"/>
        </w:rPr>
        <w:t>appropriate</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be evaluated</w:t>
      </w:r>
      <w:r w:rsidRPr="003F3FE5">
        <w:rPr>
          <w:rFonts w:ascii="Arial Armenian" w:hAnsi="Arial Armenian" w:cs="Sylfaen"/>
          <w:sz w:val="20"/>
          <w:lang w:val="af-ZA"/>
        </w:rPr>
        <w:t xml:space="preserve"> </w:t>
      </w:r>
      <w:r w:rsidRPr="00042F18">
        <w:rPr>
          <w:rFonts w:ascii="Arial" w:hAnsi="Arial" w:cs="Arial"/>
          <w:sz w:val="20"/>
          <w:lang w:val="en-US"/>
        </w:rPr>
        <w:t>only</w:t>
      </w:r>
      <w:r w:rsidRPr="003F3FE5">
        <w:rPr>
          <w:rFonts w:ascii="Arial Armenian" w:hAnsi="Arial Armenian" w:cs="Sylfaen"/>
          <w:sz w:val="20"/>
          <w:lang w:val="af-ZA"/>
        </w:rPr>
        <w:t xml:space="preserve"> </w:t>
      </w:r>
      <w:r w:rsidRPr="00042F18">
        <w:rPr>
          <w:rFonts w:ascii="Arial" w:hAnsi="Arial" w:cs="Arial"/>
          <w:sz w:val="20"/>
          <w:lang w:val="en-US"/>
        </w:rPr>
        <w:t>one</w:t>
      </w:r>
      <w:r w:rsidRPr="003F3FE5">
        <w:rPr>
          <w:rFonts w:ascii="Arial Armenian" w:hAnsi="Arial Armenian" w:cs="Sylfaen"/>
          <w:sz w:val="20"/>
          <w:lang w:val="af-ZA"/>
        </w:rPr>
        <w:t xml:space="preserve"> </w:t>
      </w:r>
      <w:r w:rsidRPr="003F3FE5">
        <w:rPr>
          <w:rFonts w:ascii="Arial" w:hAnsi="Arial" w:cs="Arial"/>
          <w:sz w:val="20"/>
          <w:lang w:val="af-ZA"/>
        </w:rPr>
        <w:t xml:space="preserve">my </w:t>
      </w:r>
      <w:r w:rsidRPr="00042F18">
        <w:rPr>
          <w:rFonts w:ascii="Arial" w:hAnsi="Arial" w:cs="Arial"/>
          <w:sz w:val="20"/>
          <w:lang w:val="en-US"/>
        </w:rPr>
        <w:t>partner</w:t>
      </w:r>
      <w:r w:rsidRPr="003F3FE5">
        <w:rPr>
          <w:rFonts w:ascii="Arial Armenian" w:hAnsi="Arial Armenian" w:cs="Sylfaen"/>
          <w:sz w:val="20"/>
          <w:lang w:val="af-ZA"/>
        </w:rPr>
        <w:t xml:space="preserve"> </w:t>
      </w:r>
      <w:r w:rsidRPr="00042F18">
        <w:rPr>
          <w:rFonts w:ascii="Arial" w:hAnsi="Arial" w:cs="Arial"/>
          <w:sz w:val="20"/>
          <w:lang w:val="en-US"/>
        </w:rPr>
        <w:t>application</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suggested</w:t>
      </w:r>
      <w:r w:rsidRPr="003F3FE5">
        <w:rPr>
          <w:rFonts w:ascii="Arial Armenian" w:hAnsi="Arial Armenian" w:cs="Sylfaen"/>
          <w:sz w:val="20"/>
          <w:lang w:val="af-ZA"/>
        </w:rPr>
        <w:t xml:space="preserve"> </w:t>
      </w:r>
      <w:r w:rsidRPr="00042F18">
        <w:rPr>
          <w:rFonts w:ascii="Arial" w:hAnsi="Arial" w:cs="Arial"/>
          <w:sz w:val="20"/>
          <w:lang w:val="en-US"/>
        </w:rPr>
        <w:t>minimum</w:t>
      </w:r>
      <w:r w:rsidRPr="003F3FE5">
        <w:rPr>
          <w:rFonts w:ascii="Arial Armenian" w:hAnsi="Arial Armenian" w:cs="Sylfaen"/>
          <w:sz w:val="20"/>
          <w:lang w:val="af-ZA"/>
        </w:rPr>
        <w:t xml:space="preserve"> </w:t>
      </w:r>
      <w:r w:rsidRPr="00042F18">
        <w:rPr>
          <w:rFonts w:ascii="Arial" w:hAnsi="Arial" w:cs="Arial"/>
          <w:sz w:val="20"/>
          <w:lang w:val="en-US"/>
        </w:rPr>
        <w:t>of prices</w:t>
      </w:r>
      <w:r w:rsidRPr="003F3FE5">
        <w:rPr>
          <w:rFonts w:ascii="Arial Armenian" w:hAnsi="Arial Armenian" w:cs="Sylfaen"/>
          <w:sz w:val="20"/>
          <w:lang w:val="af-ZA"/>
        </w:rPr>
        <w:t xml:space="preserve"> </w:t>
      </w:r>
      <w:r w:rsidRPr="00042F18">
        <w:rPr>
          <w:rFonts w:ascii="Arial" w:hAnsi="Arial" w:cs="Arial"/>
          <w:sz w:val="20"/>
          <w:lang w:val="en-US"/>
        </w:rPr>
        <w:t>of equality</w:t>
      </w:r>
      <w:r w:rsidRPr="003F3FE5">
        <w:rPr>
          <w:rFonts w:ascii="Arial Armenian" w:hAnsi="Arial Armenian" w:cs="Sylfaen"/>
          <w:sz w:val="20"/>
          <w:lang w:val="af-ZA"/>
        </w:rPr>
        <w:t xml:space="preserve"> </w:t>
      </w:r>
      <w:r w:rsidRPr="00042F18">
        <w:rPr>
          <w:rFonts w:ascii="Arial" w:hAnsi="Arial" w:cs="Arial"/>
          <w:sz w:val="20"/>
          <w:lang w:val="en-US"/>
        </w:rPr>
        <w:t xml:space="preserve">in case of </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if</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conditions</w:t>
      </w:r>
      <w:r w:rsidRPr="003F3FE5">
        <w:rPr>
          <w:rFonts w:ascii="Arial Armenian" w:hAnsi="Arial Armenian" w:cs="Sylfaen"/>
          <w:sz w:val="20"/>
          <w:lang w:val="af-ZA"/>
        </w:rPr>
        <w:t xml:space="preserve"> </w:t>
      </w:r>
      <w:r w:rsidRPr="00042F18">
        <w:rPr>
          <w:rFonts w:ascii="Arial" w:hAnsi="Arial" w:cs="Arial"/>
          <w:sz w:val="20"/>
          <w:lang w:val="en-US"/>
        </w:rPr>
        <w:t>satisfying</w:t>
      </w:r>
      <w:r w:rsidRPr="003F3FE5">
        <w:rPr>
          <w:rFonts w:ascii="Arial Armenian" w:hAnsi="Arial Armenian" w:cs="Sylfaen"/>
          <w:sz w:val="20"/>
          <w:lang w:val="af-ZA"/>
        </w:rPr>
        <w:t xml:space="preserve"> </w:t>
      </w:r>
      <w:r w:rsidRPr="00042F18">
        <w:rPr>
          <w:rFonts w:ascii="Arial" w:hAnsi="Arial" w:cs="Arial"/>
          <w:sz w:val="20"/>
          <w:lang w:val="en-US"/>
        </w:rPr>
        <w:t>Estimated</w:t>
      </w:r>
      <w:r w:rsidRPr="003F3FE5">
        <w:rPr>
          <w:rFonts w:ascii="Arial Armenian" w:hAnsi="Arial Armenian" w:cs="Sylfaen"/>
          <w:sz w:val="20"/>
          <w:lang w:val="af-ZA"/>
        </w:rPr>
        <w:t xml:space="preserve"> </w:t>
      </w:r>
      <w:r w:rsidRPr="00042F18">
        <w:rPr>
          <w:rFonts w:ascii="Arial" w:hAnsi="Arial" w:cs="Arial"/>
          <w:sz w:val="20"/>
          <w:lang w:val="en-US"/>
        </w:rPr>
        <w:t>applications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all</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suggestions</w:t>
      </w:r>
      <w:r w:rsidRPr="003F3FE5">
        <w:rPr>
          <w:rFonts w:ascii="Arial Armenian" w:hAnsi="Arial Armenian" w:cs="Sylfaen"/>
          <w:sz w:val="20"/>
          <w:lang w:val="af-ZA"/>
        </w:rPr>
        <w:t xml:space="preserve"> </w:t>
      </w:r>
      <w:r w:rsidRPr="00042F18">
        <w:rPr>
          <w:rFonts w:ascii="Arial" w:hAnsi="Arial" w:cs="Arial"/>
          <w:sz w:val="20"/>
          <w:lang w:val="en-US"/>
        </w:rPr>
        <w:t>exceed</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that</w:t>
      </w:r>
      <w:r w:rsidRPr="003F3FE5">
        <w:rPr>
          <w:rFonts w:ascii="Arial Armenian" w:hAnsi="Arial Armenian" w:cs="Sylfaen"/>
          <w:sz w:val="20"/>
          <w:lang w:val="af-ZA"/>
        </w:rPr>
        <w:t xml:space="preserve"> </w:t>
      </w:r>
      <w:r w:rsidRPr="00042F18">
        <w:rPr>
          <w:rFonts w:ascii="Arial" w:hAnsi="Arial" w:cs="Arial"/>
          <w:sz w:val="20"/>
          <w:lang w:val="en-US"/>
        </w:rPr>
        <w:t>the purchase</w:t>
      </w:r>
      <w:r w:rsidRPr="003F3FE5">
        <w:rPr>
          <w:rFonts w:ascii="Arial Armenian" w:hAnsi="Arial Armenian" w:cs="Sylfaen"/>
          <w:sz w:val="20"/>
          <w:lang w:val="af-ZA"/>
        </w:rPr>
        <w:t xml:space="preserve"> </w:t>
      </w:r>
      <w:r w:rsidRPr="00042F18">
        <w:rPr>
          <w:rFonts w:ascii="Arial" w:hAnsi="Arial" w:cs="Arial"/>
          <w:sz w:val="20"/>
          <w:lang w:val="en-US"/>
        </w:rPr>
        <w:t>to perform</w:t>
      </w:r>
      <w:r w:rsidRPr="003F3FE5">
        <w:rPr>
          <w:rFonts w:ascii="Arial Armenian" w:hAnsi="Arial Armenian" w:cs="Sylfaen"/>
          <w:sz w:val="20"/>
          <w:lang w:val="af-ZA"/>
        </w:rPr>
        <w:t xml:space="preserve"> </w:t>
      </w:r>
      <w:r w:rsidRPr="00042F18">
        <w:rPr>
          <w:rFonts w:ascii="Arial" w:hAnsi="Arial" w:cs="Arial"/>
          <w:sz w:val="20"/>
          <w:lang w:val="en-US"/>
        </w:rPr>
        <w:t>for</w:t>
      </w:r>
      <w:r w:rsidRPr="003F3FE5">
        <w:rPr>
          <w:rFonts w:ascii="Arial Armenian" w:hAnsi="Arial Armenian" w:cs="Sylfaen"/>
          <w:sz w:val="20"/>
          <w:lang w:val="af-ZA"/>
        </w:rPr>
        <w:t xml:space="preserve"> </w:t>
      </w:r>
      <w:r w:rsidRPr="00042F18">
        <w:rPr>
          <w:rFonts w:ascii="Arial" w:hAnsi="Arial" w:cs="Arial"/>
          <w:sz w:val="20"/>
          <w:lang w:val="en-US"/>
        </w:rPr>
        <w:t xml:space="preserve">provided </w:t>
      </w:r>
      <w:r w:rsidRPr="003F3FE5">
        <w:rPr>
          <w:rFonts w:ascii="Arial" w:hAnsi="Arial" w:cs="Arial"/>
          <w:sz w:val="20"/>
        </w:rPr>
        <w:t xml:space="preserve">for </w:t>
      </w:r>
      <w:r w:rsidRPr="003F3FE5">
        <w:rPr>
          <w:rFonts w:ascii="Arial Armenian" w:hAnsi="Arial Armenian" w:cs="Sylfaen"/>
          <w:sz w:val="20"/>
          <w:lang w:val="af-ZA"/>
        </w:rPr>
        <w:t xml:space="preserve">herein 1 </w:t>
      </w:r>
      <w:r w:rsidRPr="003F3FE5">
        <w:rPr>
          <w:rFonts w:ascii="Arial" w:hAnsi="Arial" w:cs="Arial"/>
          <w:sz w:val="20"/>
        </w:rPr>
        <w:t>of the invitation</w:t>
      </w:r>
      <w:r w:rsidRPr="003F3FE5">
        <w:rPr>
          <w:rFonts w:ascii="Arial Armenian" w:hAnsi="Arial Armenian" w:cs="Sylfaen"/>
          <w:sz w:val="20"/>
          <w:lang w:val="af-ZA"/>
        </w:rPr>
        <w:t xml:space="preserve"> </w:t>
      </w:r>
      <w:r w:rsidRPr="003F3FE5">
        <w:rPr>
          <w:rFonts w:ascii="Arial" w:hAnsi="Arial" w:cs="Arial"/>
          <w:sz w:val="20"/>
        </w:rPr>
        <w:t xml:space="preserve">part </w:t>
      </w:r>
      <w:r w:rsidRPr="003F3FE5">
        <w:rPr>
          <w:rFonts w:ascii="Arial Armenian" w:hAnsi="Arial Armenian" w:cs="Sylfaen"/>
          <w:sz w:val="20"/>
          <w:lang w:val="af-ZA"/>
        </w:rPr>
        <w:t xml:space="preserve">8.1 </w:t>
      </w:r>
      <w:r w:rsidRPr="003F3FE5">
        <w:rPr>
          <w:rFonts w:ascii="Arial" w:hAnsi="Arial" w:cs="Arial"/>
          <w:sz w:val="20"/>
        </w:rPr>
        <w:t xml:space="preserve">clause </w:t>
      </w:r>
      <w:r w:rsidRPr="003F3FE5">
        <w:rPr>
          <w:rFonts w:ascii="Arial Armenian" w:hAnsi="Arial Armenian" w:cs="Sylfaen"/>
          <w:sz w:val="20"/>
          <w:lang w:val="af-ZA"/>
        </w:rPr>
        <w:t xml:space="preserve">2 </w:t>
      </w:r>
      <w:r w:rsidRPr="003F3FE5">
        <w:rPr>
          <w:rFonts w:ascii="Arial" w:hAnsi="Arial" w:cs="Arial"/>
          <w:sz w:val="20"/>
        </w:rPr>
        <w:t>_</w:t>
      </w:r>
      <w:r w:rsidRPr="003F3FE5">
        <w:rPr>
          <w:rFonts w:ascii="Arial Armenian" w:hAnsi="Arial Armenian" w:cs="Sylfaen"/>
          <w:sz w:val="20"/>
          <w:lang w:val="af-ZA"/>
        </w:rPr>
        <w:t xml:space="preserve"> </w:t>
      </w:r>
      <w:r w:rsidRPr="003F3FE5">
        <w:rPr>
          <w:rFonts w:ascii="Arial" w:hAnsi="Arial" w:cs="Arial"/>
          <w:sz w:val="20"/>
        </w:rPr>
        <w:t>by paragraph</w:t>
      </w:r>
      <w:r w:rsidRPr="003F3FE5">
        <w:rPr>
          <w:rFonts w:ascii="Arial Armenian" w:hAnsi="Arial Armenian" w:cs="Sylfaen"/>
          <w:sz w:val="20"/>
          <w:lang w:val="af-ZA"/>
        </w:rPr>
        <w:t xml:space="preserve"> </w:t>
      </w:r>
      <w:r w:rsidRPr="003F3FE5">
        <w:rPr>
          <w:rFonts w:ascii="Arial" w:hAnsi="Arial" w:cs="Arial"/>
          <w:sz w:val="20"/>
        </w:rPr>
        <w:t>planned</w:t>
      </w:r>
      <w:r w:rsidRPr="003F3FE5">
        <w:rPr>
          <w:rFonts w:ascii="Arial Armenian" w:hAnsi="Arial Armenian" w:cs="Sylfaen"/>
          <w:sz w:val="20"/>
          <w:lang w:val="af-ZA"/>
        </w:rPr>
        <w:t xml:space="preserve"> </w:t>
      </w:r>
      <w:r w:rsidRPr="00042F18">
        <w:rPr>
          <w:rFonts w:ascii="Arial" w:hAnsi="Arial" w:cs="Arial"/>
          <w:sz w:val="20"/>
          <w:lang w:val="en-US"/>
        </w:rPr>
        <w:t>financial</w:t>
      </w:r>
      <w:r w:rsidRPr="003F3FE5">
        <w:rPr>
          <w:rFonts w:ascii="Arial Armenian" w:hAnsi="Arial Armenian" w:cs="Sylfaen"/>
          <w:sz w:val="20"/>
          <w:lang w:val="af-ZA"/>
        </w:rPr>
        <w:t xml:space="preserve"> </w:t>
      </w:r>
      <w:r w:rsidRPr="00042F18">
        <w:rPr>
          <w:rFonts w:ascii="Arial" w:hAnsi="Arial" w:cs="Arial"/>
          <w:sz w:val="20"/>
          <w:lang w:val="en-US"/>
        </w:rPr>
        <w:t>the means</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the purchase</w:t>
      </w:r>
      <w:r w:rsidRPr="003F3FE5">
        <w:rPr>
          <w:rFonts w:ascii="Arial Armenian" w:hAnsi="Arial Armenian" w:cs="Sylfaen"/>
          <w:sz w:val="20"/>
          <w:lang w:val="af-ZA"/>
        </w:rPr>
        <w:t xml:space="preserve"> </w:t>
      </w:r>
      <w:r w:rsidRPr="00042F18">
        <w:rPr>
          <w:rFonts w:ascii="Arial" w:hAnsi="Arial" w:cs="Arial"/>
          <w:sz w:val="20"/>
          <w:lang w:val="en-US"/>
        </w:rPr>
        <w:t>is being implemented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15th </w:t>
      </w:r>
      <w:r w:rsidRPr="00042F18">
        <w:rPr>
          <w:rFonts w:ascii="Arial" w:hAnsi="Arial" w:cs="Arial"/>
          <w:sz w:val="20"/>
          <w:lang w:val="en-US"/>
        </w:rPr>
        <w:t>of the Law</w:t>
      </w:r>
      <w:r w:rsidRPr="003F3FE5">
        <w:rPr>
          <w:rFonts w:ascii="Arial Armenian" w:hAnsi="Arial Armenian" w:cs="Sylfaen"/>
          <w:sz w:val="20"/>
          <w:lang w:val="af-ZA"/>
        </w:rPr>
        <w:t xml:space="preserve"> </w:t>
      </w:r>
      <w:r w:rsidRPr="00042F18">
        <w:rPr>
          <w:rFonts w:ascii="Arial" w:hAnsi="Arial" w:cs="Arial"/>
          <w:sz w:val="20"/>
          <w:lang w:val="en-US"/>
        </w:rPr>
        <w:t xml:space="preserve">Article </w:t>
      </w:r>
      <w:r w:rsidRPr="003F3FE5">
        <w:rPr>
          <w:rFonts w:ascii="Arial Armenian" w:hAnsi="Arial Armenian" w:cs="Sylfaen"/>
          <w:sz w:val="20"/>
          <w:lang w:val="af-ZA"/>
        </w:rPr>
        <w:t xml:space="preserve">6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part</w:t>
      </w:r>
      <w:r w:rsidRPr="003F3FE5">
        <w:rPr>
          <w:rFonts w:ascii="Arial Armenian" w:hAnsi="Arial Armenian" w:cs="Sylfaen"/>
          <w:sz w:val="20"/>
          <w:lang w:val="af-ZA"/>
        </w:rPr>
        <w:t xml:space="preserve"> </w:t>
      </w:r>
      <w:r w:rsidRPr="00042F18">
        <w:rPr>
          <w:rFonts w:ascii="Arial" w:hAnsi="Arial" w:cs="Arial"/>
          <w:sz w:val="20"/>
          <w:lang w:val="en-US"/>
        </w:rPr>
        <w:t>based on</w:t>
      </w:r>
      <w:r w:rsidRPr="003F3FE5">
        <w:rPr>
          <w:rFonts w:ascii="Arial Armenian" w:hAnsi="Arial Armenian" w:cs="Sylfaen"/>
          <w:sz w:val="20"/>
          <w:lang w:val="af-ZA"/>
        </w:rPr>
        <w:t xml:space="preserve"> </w:t>
      </w:r>
      <w:r w:rsidRPr="00042F18">
        <w:rPr>
          <w:rFonts w:ascii="Arial" w:hAnsi="Arial" w:cs="Arial"/>
          <w:sz w:val="20"/>
          <w:lang w:val="en-US"/>
        </w:rPr>
        <w:t>on.</w:t>
      </w:r>
      <w:proofErr w:type="gramEnd"/>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042F18">
        <w:rPr>
          <w:rFonts w:ascii="Arial" w:hAnsi="Arial" w:cs="Arial"/>
          <w:sz w:val="20"/>
          <w:lang w:val="en-US"/>
        </w:rPr>
        <w:t>point</w:t>
      </w:r>
      <w:r w:rsidRPr="003F3FE5">
        <w:rPr>
          <w:rFonts w:ascii="Arial Armenian" w:hAnsi="Arial Armenian" w:cs="Sylfaen"/>
          <w:sz w:val="20"/>
          <w:lang w:val="af-ZA"/>
        </w:rPr>
        <w:t xml:space="preserve"> </w:t>
      </w:r>
      <w:r w:rsidRPr="00042F18">
        <w:rPr>
          <w:rFonts w:ascii="Arial" w:hAnsi="Arial" w:cs="Arial"/>
          <w:sz w:val="20"/>
          <w:lang w:val="en-US"/>
        </w:rPr>
        <w:t>according to</w:t>
      </w:r>
      <w:r w:rsidRPr="003F3FE5">
        <w:rPr>
          <w:rFonts w:ascii="Arial Armenian" w:hAnsi="Arial Armenian" w:cs="Sylfaen"/>
          <w:sz w:val="20"/>
          <w:lang w:val="af-ZA"/>
        </w:rPr>
        <w:t xml:space="preserve"> </w:t>
      </w:r>
      <w:r w:rsidRPr="00042F18">
        <w:rPr>
          <w:rFonts w:ascii="Arial" w:hAnsi="Arial" w:cs="Arial"/>
          <w:sz w:val="20"/>
          <w:lang w:val="en-US"/>
        </w:rPr>
        <w:t>conducted</w:t>
      </w:r>
      <w:r w:rsidRPr="003F3FE5">
        <w:rPr>
          <w:rFonts w:ascii="Arial Armenian" w:hAnsi="Arial Armenian" w:cs="Sylfaen"/>
          <w:sz w:val="20"/>
          <w:lang w:val="af-ZA"/>
        </w:rPr>
        <w:t xml:space="preserve"> </w:t>
      </w:r>
      <w:r w:rsidRPr="00042F18">
        <w:rPr>
          <w:rFonts w:ascii="Arial" w:hAnsi="Arial" w:cs="Arial"/>
          <w:sz w:val="20"/>
          <w:lang w:val="en-US"/>
        </w:rPr>
        <w:t>negotiations</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lead to</w:t>
      </w:r>
      <w:r w:rsidRPr="003F3FE5">
        <w:rPr>
          <w:rFonts w:ascii="Arial Armenian" w:hAnsi="Arial Armenian" w:cs="Sylfaen"/>
          <w:sz w:val="20"/>
          <w:lang w:val="af-ZA"/>
        </w:rPr>
        <w:t xml:space="preserve"> </w:t>
      </w:r>
      <w:r w:rsidRPr="00042F18">
        <w:rPr>
          <w:rFonts w:ascii="Arial" w:hAnsi="Arial" w:cs="Arial"/>
          <w:sz w:val="20"/>
          <w:lang w:val="en-US"/>
        </w:rPr>
        <w:t>only</w:t>
      </w:r>
      <w:r w:rsidRPr="003F3FE5">
        <w:rPr>
          <w:rFonts w:ascii="Arial Armenian" w:hAnsi="Arial Armenian" w:cs="Sylfaen"/>
          <w:sz w:val="20"/>
          <w:lang w:val="af-ZA"/>
        </w:rPr>
        <w:t xml:space="preserve"> </w:t>
      </w:r>
      <w:r w:rsidRPr="00042F18">
        <w:rPr>
          <w:rFonts w:ascii="Arial" w:hAnsi="Arial" w:cs="Arial"/>
          <w:sz w:val="20"/>
          <w:lang w:val="en-US"/>
        </w:rPr>
        <w:t>suggested</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reduction</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payment</w:t>
      </w:r>
      <w:r w:rsidRPr="003F3FE5">
        <w:rPr>
          <w:rFonts w:ascii="Arial Armenian" w:hAnsi="Arial Armenian" w:cs="Sylfaen"/>
          <w:sz w:val="20"/>
          <w:lang w:val="af-ZA"/>
        </w:rPr>
        <w:t xml:space="preserve"> </w:t>
      </w:r>
      <w:r w:rsidRPr="00042F18">
        <w:rPr>
          <w:rFonts w:ascii="Arial" w:hAnsi="Arial" w:cs="Arial"/>
          <w:sz w:val="20"/>
          <w:lang w:val="en-US"/>
        </w:rPr>
        <w:t>conditions</w:t>
      </w:r>
      <w:r w:rsidRPr="003F3FE5">
        <w:rPr>
          <w:rFonts w:ascii="Arial Armenian" w:hAnsi="Arial Armenian" w:cs="Sylfaen"/>
          <w:sz w:val="20"/>
          <w:lang w:val="af-ZA"/>
        </w:rPr>
        <w:t xml:space="preserve"> </w:t>
      </w:r>
      <w:r w:rsidRPr="00042F18">
        <w:rPr>
          <w:rFonts w:ascii="Arial" w:hAnsi="Arial" w:cs="Arial"/>
          <w:sz w:val="20"/>
          <w:lang w:val="en-US"/>
        </w:rPr>
        <w:t xml:space="preserve">to the change </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negotiations</w:t>
      </w:r>
      <w:r w:rsidRPr="003F3FE5">
        <w:rPr>
          <w:rFonts w:ascii="Arial Armenian" w:hAnsi="Arial Armenian" w:cs="Sylfaen"/>
          <w:sz w:val="20"/>
          <w:lang w:val="af-ZA"/>
        </w:rPr>
        <w:t xml:space="preserve"> </w:t>
      </w:r>
      <w:r w:rsidRPr="00042F18">
        <w:rPr>
          <w:rFonts w:ascii="Arial" w:hAnsi="Arial" w:cs="Arial"/>
          <w:sz w:val="20"/>
          <w:lang w:val="en-US"/>
        </w:rPr>
        <w:t>conduct</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 xml:space="preserve">simultaneous </w:t>
      </w:r>
      <w:r w:rsidRPr="003F3FE5">
        <w:rPr>
          <w:rFonts w:ascii="Arial Armenian" w:hAnsi="Arial Armenian" w:cs="Sylfaen"/>
          <w:sz w:val="20"/>
          <w:lang w:val="af-ZA"/>
        </w:rPr>
        <w:t xml:space="preserve">- </w:t>
      </w:r>
      <w:r w:rsidRPr="00042F18">
        <w:rPr>
          <w:rFonts w:ascii="Arial" w:hAnsi="Arial" w:cs="Arial"/>
          <w:sz w:val="20"/>
          <w:lang w:val="en-US"/>
        </w:rPr>
        <w:t>all</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 xml:space="preserve">with </w:t>
      </w:r>
      <w:r w:rsidRPr="003F3FE5">
        <w:rPr>
          <w:rFonts w:ascii="Arial Armenian" w:hAnsi="Arial Armenian" w:cs="Sylfaen"/>
          <w:sz w:val="20"/>
          <w:lang w:val="af-ZA"/>
        </w:rPr>
        <w:t>_</w:t>
      </w:r>
    </w:p>
    <w:p w:rsidR="002E14DC" w:rsidRPr="003F3FE5" w:rsidDel="00992C40"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2) </w:t>
      </w:r>
      <w:r w:rsidRPr="00042F18">
        <w:rPr>
          <w:rFonts w:ascii="Arial" w:hAnsi="Arial" w:cs="Arial"/>
          <w:sz w:val="20"/>
          <w:lang w:val="en-US"/>
        </w:rPr>
        <w:t>By law</w:t>
      </w:r>
      <w:r w:rsidRPr="003F3FE5">
        <w:rPr>
          <w:rFonts w:ascii="Arial Armenian" w:hAnsi="Arial Armenian" w:cs="Sylfaen"/>
          <w:sz w:val="20"/>
          <w:lang w:val="af-ZA"/>
        </w:rPr>
        <w:t xml:space="preserve"> </w:t>
      </w:r>
      <w:r w:rsidRPr="00042F18">
        <w:rPr>
          <w:rFonts w:ascii="Arial" w:hAnsi="Arial" w:cs="Arial"/>
          <w:sz w:val="20"/>
          <w:lang w:val="en-US"/>
        </w:rPr>
        <w:t>planned</w:t>
      </w:r>
      <w:r w:rsidRPr="003F3FE5">
        <w:rPr>
          <w:rFonts w:ascii="Arial Armenian" w:hAnsi="Arial Armenian" w:cs="Sylfaen"/>
          <w:sz w:val="20"/>
          <w:lang w:val="af-ZA"/>
        </w:rPr>
        <w:t xml:space="preserve"> </w:t>
      </w:r>
      <w:r w:rsidRPr="00042F18">
        <w:rPr>
          <w:rFonts w:ascii="Arial" w:hAnsi="Arial" w:cs="Arial"/>
          <w:sz w:val="20"/>
          <w:lang w:val="en-US"/>
        </w:rPr>
        <w:t>other</w:t>
      </w:r>
      <w:r w:rsidRPr="003F3FE5">
        <w:rPr>
          <w:rFonts w:ascii="Arial Armenian" w:hAnsi="Arial Armenian" w:cs="Sylfaen"/>
          <w:sz w:val="20"/>
          <w:lang w:val="af-ZA"/>
        </w:rPr>
        <w:t xml:space="preserve"> </w:t>
      </w:r>
      <w:r w:rsidRPr="00042F18">
        <w:rPr>
          <w:rFonts w:ascii="Arial" w:hAnsi="Arial" w:cs="Arial"/>
          <w:sz w:val="20"/>
          <w:lang w:val="en-US"/>
        </w:rPr>
        <w:t>cases.</w:t>
      </w:r>
    </w:p>
    <w:p w:rsidR="002E14DC" w:rsidRPr="003F3FE5" w:rsidRDefault="002E14DC" w:rsidP="002E14DC">
      <w:pPr>
        <w:ind w:firstLine="709"/>
        <w:jc w:val="both"/>
        <w:rPr>
          <w:rFonts w:ascii="Arial Armenian" w:hAnsi="Arial Armenian" w:cs="Sylfaen"/>
          <w:sz w:val="20"/>
          <w:lang w:val="af-ZA"/>
        </w:rPr>
      </w:pPr>
      <w:r w:rsidRPr="003F3FE5">
        <w:rPr>
          <w:rFonts w:ascii="Arial Armenian" w:hAnsi="Arial Armenian"/>
          <w:sz w:val="20"/>
          <w:szCs w:val="20"/>
          <w:lang w:val="af-ZA" w:eastAsia="x-none"/>
        </w:rPr>
        <w:lastRenderedPageBreak/>
        <w:t xml:space="preserve">8. </w:t>
      </w:r>
      <w:r w:rsidRPr="003F3FE5">
        <w:rPr>
          <w:rFonts w:ascii="Arial Armenian" w:hAnsi="Arial Armenian"/>
          <w:sz w:val="20"/>
          <w:szCs w:val="20"/>
          <w:lang w:val="hy-AM" w:eastAsia="x-none"/>
        </w:rPr>
        <w:t>7:</w:t>
      </w:r>
      <w:r w:rsidRPr="003F3FE5">
        <w:rPr>
          <w:rFonts w:ascii="Arial Armenian" w:hAnsi="Arial Armenian"/>
          <w:sz w:val="20"/>
          <w:szCs w:val="20"/>
          <w:lang w:val="af-ZA" w:eastAsia="x-none"/>
        </w:rPr>
        <w:t xml:space="preserve"> </w:t>
      </w:r>
      <w:r w:rsidRPr="00042F18">
        <w:rPr>
          <w:rFonts w:ascii="Arial" w:hAnsi="Arial" w:cs="Arial"/>
          <w:sz w:val="20"/>
          <w:lang w:val="en-US"/>
        </w:rPr>
        <w:t xml:space="preserve">Committee </w:t>
      </w:r>
      <w:r w:rsidRPr="003F3FE5">
        <w:rPr>
          <w:rFonts w:ascii="Arial" w:hAnsi="Arial" w:cs="Arial"/>
          <w:sz w:val="20"/>
          <w:szCs w:val="20"/>
          <w:lang w:val="af-ZA" w:eastAsia="x-none"/>
        </w:rPr>
        <w:t>H</w:t>
      </w:r>
      <w:r w:rsidRPr="003F3FE5">
        <w:rPr>
          <w:rFonts w:ascii="Arial Armenian" w:hAnsi="Arial Armenian" w:cs="Sylfaen"/>
          <w:sz w:val="20"/>
          <w:lang w:val="af-ZA"/>
        </w:rPr>
        <w:t xml:space="preserve"> </w:t>
      </w:r>
      <w:r w:rsidRPr="00042F18">
        <w:rPr>
          <w:rFonts w:ascii="Arial" w:hAnsi="Arial" w:cs="Arial"/>
          <w:sz w:val="20"/>
          <w:lang w:val="en-US"/>
        </w:rPr>
        <w:t>of invitation</w:t>
      </w:r>
      <w:r w:rsidRPr="003F3FE5">
        <w:rPr>
          <w:rFonts w:ascii="Arial Armenian" w:hAnsi="Arial Armenian" w:cs="Sylfaen"/>
          <w:sz w:val="20"/>
          <w:lang w:val="af-ZA"/>
        </w:rPr>
        <w:t xml:space="preserve"> </w:t>
      </w:r>
      <w:r w:rsidRPr="00042F18">
        <w:rPr>
          <w:rFonts w:ascii="Arial" w:hAnsi="Arial" w:cs="Arial"/>
          <w:sz w:val="20"/>
          <w:lang w:val="en-US"/>
        </w:rPr>
        <w:t>requirements</w:t>
      </w:r>
      <w:r w:rsidRPr="003F3FE5">
        <w:rPr>
          <w:rFonts w:ascii="Arial Armenian" w:hAnsi="Arial Armenian" w:cs="Sylfaen"/>
          <w:sz w:val="20"/>
          <w:lang w:val="af-ZA"/>
        </w:rPr>
        <w:t xml:space="preserve"> </w:t>
      </w:r>
      <w:r w:rsidRPr="00042F18">
        <w:rPr>
          <w:rFonts w:ascii="Arial" w:hAnsi="Arial" w:cs="Arial"/>
          <w:sz w:val="20"/>
          <w:lang w:val="en-US"/>
        </w:rPr>
        <w:t>towards</w:t>
      </w:r>
      <w:r w:rsidRPr="003F3FE5">
        <w:rPr>
          <w:rFonts w:ascii="Arial Armenian" w:hAnsi="Arial Armenian" w:cs="Sylfaen"/>
          <w:sz w:val="20"/>
          <w:lang w:val="af-ZA"/>
        </w:rPr>
        <w:t xml:space="preserve"> </w:t>
      </w:r>
      <w:r w:rsidRPr="00042F18">
        <w:rPr>
          <w:rFonts w:ascii="Arial" w:hAnsi="Arial" w:cs="Arial"/>
          <w:sz w:val="20"/>
          <w:lang w:val="en-US"/>
        </w:rPr>
        <w:t>enough</w:t>
      </w:r>
      <w:r w:rsidRPr="003F3FE5">
        <w:rPr>
          <w:rFonts w:ascii="Arial Armenian" w:hAnsi="Arial Armenian" w:cs="Sylfaen"/>
          <w:sz w:val="20"/>
          <w:lang w:val="af-ZA"/>
        </w:rPr>
        <w:t xml:space="preserve"> </w:t>
      </w:r>
      <w:r w:rsidRPr="00042F18">
        <w:rPr>
          <w:rFonts w:ascii="Arial" w:hAnsi="Arial" w:cs="Arial"/>
          <w:sz w:val="20"/>
          <w:lang w:val="en-US"/>
        </w:rPr>
        <w:t>Estimated</w:t>
      </w:r>
      <w:r w:rsidRPr="003F3FE5">
        <w:rPr>
          <w:rFonts w:ascii="Arial Armenian" w:hAnsi="Arial Armenian" w:cs="Sylfaen"/>
          <w:sz w:val="20"/>
          <w:lang w:val="af-ZA"/>
        </w:rPr>
        <w:t xml:space="preserve"> </w:t>
      </w:r>
      <w:r w:rsidRPr="00042F18">
        <w:rPr>
          <w:rFonts w:ascii="Arial" w:hAnsi="Arial" w:cs="Arial"/>
          <w:sz w:val="20"/>
          <w:lang w:val="en-US"/>
        </w:rPr>
        <w:t>applications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 xml:space="preserve">from </w:t>
      </w:r>
      <w:r w:rsidRPr="003F3FE5">
        <w:rPr>
          <w:rFonts w:ascii="Arial" w:hAnsi="Arial" w:cs="Arial"/>
          <w:sz w:val="20"/>
        </w:rPr>
        <w:t>colleagues</w:t>
      </w:r>
      <w:r w:rsidRPr="003F3FE5">
        <w:rPr>
          <w:rFonts w:ascii="Arial Armenian" w:hAnsi="Arial Armenian" w:cs="Sylfaen"/>
          <w:sz w:val="20"/>
          <w:lang w:val="af-ZA"/>
        </w:rPr>
        <w:t xml:space="preserve"> </w:t>
      </w:r>
      <w:r w:rsidRPr="00042F18">
        <w:rPr>
          <w:rFonts w:ascii="Arial" w:hAnsi="Arial" w:cs="Arial"/>
          <w:sz w:val="20"/>
          <w:lang w:val="en-US"/>
        </w:rPr>
        <w:t>decision</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announcement</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3F3FE5">
        <w:rPr>
          <w:rFonts w:ascii="Arial" w:hAnsi="Arial" w:cs="Arial"/>
          <w:sz w:val="20"/>
          <w:lang w:val="hy-AM"/>
        </w:rPr>
        <w:t>such</w:t>
      </w:r>
      <w:r w:rsidRPr="003F3FE5">
        <w:rPr>
          <w:rFonts w:ascii="Arial Armenian" w:hAnsi="Arial Armenian" w:cs="Sylfaen"/>
          <w:sz w:val="20"/>
          <w:lang w:val="hy-AM"/>
        </w:rPr>
        <w:t xml:space="preserve"> </w:t>
      </w:r>
      <w:r w:rsidRPr="003F3FE5">
        <w:rPr>
          <w:rFonts w:ascii="Arial" w:hAnsi="Arial" w:cs="Arial"/>
          <w:sz w:val="20"/>
          <w:lang w:val="hy-AM"/>
        </w:rPr>
        <w:t>unrecognized</w:t>
      </w:r>
      <w:r w:rsidRPr="003F3FE5">
        <w:rPr>
          <w:rFonts w:ascii="Arial Armenian" w:hAnsi="Arial Armenian" w:cs="Sylfaen"/>
          <w:sz w:val="20"/>
          <w:lang w:val="hy-AM"/>
        </w:rPr>
        <w:t xml:space="preserve"> </w:t>
      </w:r>
      <w:r w:rsidRPr="00042F18">
        <w:rPr>
          <w:rFonts w:ascii="Arial" w:hAnsi="Arial" w:cs="Arial"/>
          <w:sz w:val="20"/>
          <w:lang w:val="en-US"/>
        </w:rPr>
        <w:t xml:space="preserve">to the participants </w:t>
      </w:r>
      <w:r w:rsidRPr="003F3FE5">
        <w:rPr>
          <w:rFonts w:ascii="Arial Armenian" w:hAnsi="Arial Armenian" w:cs="Sylfaen"/>
          <w:sz w:val="20"/>
          <w:lang w:val="af-ZA"/>
        </w:rPr>
        <w:t xml:space="preserve">. </w:t>
      </w:r>
      <w:r w:rsidRPr="00042F18">
        <w:rPr>
          <w:rFonts w:ascii="Arial" w:hAnsi="Arial" w:cs="Arial"/>
          <w:sz w:val="20"/>
          <w:lang w:val="en-US"/>
        </w:rPr>
        <w:t>Recommended</w:t>
      </w:r>
      <w:r w:rsidRPr="003F3FE5">
        <w:rPr>
          <w:rFonts w:ascii="Arial Armenian" w:hAnsi="Arial Armenian" w:cs="Sylfaen"/>
          <w:sz w:val="20"/>
          <w:lang w:val="af-ZA"/>
        </w:rPr>
        <w:t xml:space="preserve"> </w:t>
      </w:r>
      <w:r w:rsidRPr="00042F18">
        <w:rPr>
          <w:rFonts w:ascii="Arial" w:hAnsi="Arial" w:cs="Arial"/>
          <w:sz w:val="20"/>
          <w:lang w:val="en-US"/>
        </w:rPr>
        <w:t>minimum</w:t>
      </w:r>
      <w:r w:rsidRPr="003F3FE5">
        <w:rPr>
          <w:rFonts w:ascii="Arial Armenian" w:hAnsi="Arial Armenian" w:cs="Sylfaen"/>
          <w:sz w:val="20"/>
          <w:lang w:val="af-ZA"/>
        </w:rPr>
        <w:t xml:space="preserve"> </w:t>
      </w:r>
      <w:r w:rsidRPr="00042F18">
        <w:rPr>
          <w:rFonts w:ascii="Arial" w:hAnsi="Arial" w:cs="Arial"/>
          <w:sz w:val="20"/>
          <w:lang w:val="en-US"/>
        </w:rPr>
        <w:t>of prices</w:t>
      </w:r>
      <w:r w:rsidRPr="003F3FE5">
        <w:rPr>
          <w:rFonts w:ascii="Arial Armenian" w:hAnsi="Arial Armenian" w:cs="Sylfaen"/>
          <w:sz w:val="20"/>
          <w:lang w:val="af-ZA"/>
        </w:rPr>
        <w:t xml:space="preserve"> </w:t>
      </w:r>
      <w:r w:rsidRPr="00042F18">
        <w:rPr>
          <w:rFonts w:ascii="Arial" w:hAnsi="Arial" w:cs="Arial"/>
          <w:sz w:val="20"/>
          <w:lang w:val="en-US"/>
        </w:rPr>
        <w:t>of equality</w:t>
      </w:r>
      <w:r w:rsidRPr="003F3FE5">
        <w:rPr>
          <w:rFonts w:ascii="Arial Armenian" w:hAnsi="Arial Armenian" w:cs="Sylfaen"/>
          <w:sz w:val="20"/>
          <w:lang w:val="af-ZA"/>
        </w:rPr>
        <w:t xml:space="preserve"> </w:t>
      </w:r>
      <w:r w:rsidRPr="00042F18">
        <w:rPr>
          <w:rFonts w:ascii="Arial" w:hAnsi="Arial" w:cs="Arial"/>
          <w:sz w:val="20"/>
          <w:lang w:val="en-US"/>
        </w:rPr>
        <w:t>case</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if</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conditions</w:t>
      </w:r>
      <w:r w:rsidRPr="003F3FE5">
        <w:rPr>
          <w:rFonts w:ascii="Arial Armenian" w:hAnsi="Arial Armenian" w:cs="Sylfaen"/>
          <w:sz w:val="20"/>
          <w:lang w:val="af-ZA"/>
        </w:rPr>
        <w:t xml:space="preserve"> </w:t>
      </w:r>
      <w:r w:rsidRPr="00042F18">
        <w:rPr>
          <w:rFonts w:ascii="Arial" w:hAnsi="Arial" w:cs="Arial"/>
          <w:sz w:val="20"/>
          <w:lang w:val="en-US"/>
        </w:rPr>
        <w:t>satisfying</w:t>
      </w:r>
      <w:r w:rsidRPr="003F3FE5">
        <w:rPr>
          <w:rFonts w:ascii="Arial Armenian" w:hAnsi="Arial Armenian" w:cs="Sylfaen"/>
          <w:sz w:val="20"/>
          <w:lang w:val="af-ZA"/>
        </w:rPr>
        <w:t xml:space="preserve"> </w:t>
      </w:r>
      <w:r w:rsidRPr="00042F18">
        <w:rPr>
          <w:rFonts w:ascii="Arial" w:hAnsi="Arial" w:cs="Arial"/>
          <w:sz w:val="20"/>
          <w:lang w:val="en-US"/>
        </w:rPr>
        <w:t>Estimated</w:t>
      </w:r>
      <w:r w:rsidRPr="003F3FE5">
        <w:rPr>
          <w:rFonts w:ascii="Arial Armenian" w:hAnsi="Arial Armenian" w:cs="Sylfaen"/>
          <w:sz w:val="20"/>
          <w:lang w:val="af-ZA"/>
        </w:rPr>
        <w:t xml:space="preserve"> </w:t>
      </w:r>
      <w:r w:rsidRPr="00042F18">
        <w:rPr>
          <w:rFonts w:ascii="Arial" w:hAnsi="Arial" w:cs="Arial"/>
          <w:sz w:val="20"/>
          <w:lang w:val="en-US"/>
        </w:rPr>
        <w:t>applications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all</w:t>
      </w:r>
      <w:r w:rsidRPr="003F3FE5">
        <w:rPr>
          <w:rFonts w:ascii="Arial Armenian" w:hAnsi="Arial Armenian" w:cs="Sylfaen"/>
          <w:sz w:val="20"/>
          <w:lang w:val="af-ZA"/>
        </w:rPr>
        <w:t xml:space="preserve"> </w:t>
      </w:r>
      <w:r w:rsidRPr="00042F18">
        <w:rPr>
          <w:rFonts w:ascii="Arial" w:hAnsi="Arial" w:cs="Arial"/>
          <w:sz w:val="20"/>
          <w:lang w:val="en-US"/>
        </w:rPr>
        <w:t xml:space="preserve">of </w:t>
      </w:r>
      <w:r w:rsidRPr="003F3FE5">
        <w:rPr>
          <w:rFonts w:ascii="Arial" w:hAnsi="Arial" w:cs="Arial"/>
          <w:sz w:val="20"/>
          <w:lang w:val="af-ZA"/>
        </w:rPr>
        <w:t>colleagues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suggestions</w:t>
      </w:r>
      <w:r w:rsidRPr="003F3FE5">
        <w:rPr>
          <w:rFonts w:ascii="Arial Armenian" w:hAnsi="Arial Armenian" w:cs="Sylfaen"/>
          <w:sz w:val="20"/>
          <w:lang w:val="af-ZA"/>
        </w:rPr>
        <w:t xml:space="preserve"> </w:t>
      </w:r>
      <w:r w:rsidRPr="00042F18">
        <w:rPr>
          <w:rFonts w:ascii="Arial" w:hAnsi="Arial" w:cs="Arial"/>
          <w:sz w:val="20"/>
          <w:lang w:val="en-US"/>
        </w:rPr>
        <w:t>exceed</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w:t>
      </w:r>
      <w:r w:rsidRPr="00042F18">
        <w:rPr>
          <w:rFonts w:ascii="Arial" w:hAnsi="Arial" w:cs="Arial"/>
          <w:sz w:val="20"/>
          <w:lang w:val="en-US"/>
        </w:rPr>
        <w:t>of the procedure</w:t>
      </w:r>
      <w:r w:rsidRPr="003F3FE5">
        <w:rPr>
          <w:rFonts w:ascii="Arial Armenian" w:hAnsi="Arial Armenian" w:cs="Sylfaen"/>
          <w:sz w:val="20"/>
          <w:lang w:val="af-ZA"/>
        </w:rPr>
        <w:t xml:space="preserve"> </w:t>
      </w:r>
      <w:r w:rsidRPr="00042F18">
        <w:rPr>
          <w:rFonts w:ascii="Arial" w:hAnsi="Arial" w:cs="Arial"/>
          <w:sz w:val="20"/>
          <w:lang w:val="en-US"/>
        </w:rPr>
        <w:t>in the frame</w:t>
      </w:r>
      <w:r w:rsidRPr="003F3FE5">
        <w:rPr>
          <w:rFonts w:ascii="Arial Armenian" w:hAnsi="Arial Armenian" w:cs="Sylfaen"/>
          <w:sz w:val="20"/>
          <w:lang w:val="af-ZA"/>
        </w:rPr>
        <w:t xml:space="preserve"> </w:t>
      </w:r>
      <w:r w:rsidRPr="00042F18">
        <w:rPr>
          <w:rFonts w:ascii="Arial" w:hAnsi="Arial" w:cs="Arial"/>
          <w:sz w:val="20"/>
          <w:lang w:val="en-US"/>
        </w:rPr>
        <w:t>to buy</w:t>
      </w:r>
      <w:r w:rsidRPr="003F3FE5">
        <w:rPr>
          <w:rFonts w:ascii="Arial Armenian" w:hAnsi="Arial Armenian" w:cs="Sylfaen"/>
          <w:sz w:val="20"/>
          <w:lang w:val="af-ZA"/>
        </w:rPr>
        <w:t xml:space="preserve"> </w:t>
      </w:r>
      <w:r w:rsidRPr="003F3FE5">
        <w:rPr>
          <w:rFonts w:ascii="Arial" w:hAnsi="Arial" w:cs="Arial"/>
          <w:sz w:val="20"/>
          <w:lang w:val="af-ZA"/>
        </w:rPr>
        <w:t>of services</w:t>
      </w:r>
      <w:r w:rsidRPr="003F3FE5">
        <w:rPr>
          <w:rFonts w:ascii="Arial Armenian" w:hAnsi="Arial Armenian" w:cs="Sylfaen"/>
          <w:sz w:val="20"/>
          <w:lang w:val="af-ZA"/>
        </w:rPr>
        <w:t xml:space="preserve"> </w:t>
      </w:r>
      <w:r w:rsidRPr="00042F18">
        <w:rPr>
          <w:rFonts w:ascii="Arial" w:hAnsi="Arial" w:cs="Arial"/>
          <w:sz w:val="20"/>
          <w:lang w:val="en-US"/>
        </w:rPr>
        <w:t xml:space="preserve">of </w:t>
      </w:r>
      <w:proofErr w:type="gramStart"/>
      <w:r w:rsidRPr="00042F18">
        <w:rPr>
          <w:rFonts w:ascii="Arial" w:hAnsi="Arial" w:cs="Arial"/>
          <w:sz w:val="20"/>
          <w:lang w:val="en-US"/>
        </w:rPr>
        <w:t>purchase</w:t>
      </w:r>
      <w:r w:rsidRPr="003F3FE5">
        <w:rPr>
          <w:rFonts w:ascii="Arial Armenian" w:hAnsi="Arial Armenian" w:cs="Sylfaen"/>
          <w:sz w:val="20"/>
          <w:lang w:val="af-ZA"/>
        </w:rPr>
        <w:t xml:space="preserve">  </w:t>
      </w:r>
      <w:r w:rsidRPr="00042F18">
        <w:rPr>
          <w:rFonts w:ascii="Arial" w:hAnsi="Arial" w:cs="Arial"/>
          <w:sz w:val="20"/>
          <w:lang w:val="en-US"/>
        </w:rPr>
        <w:t>cost</w:t>
      </w:r>
      <w:proofErr w:type="gramEnd"/>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the purchase</w:t>
      </w:r>
      <w:r w:rsidRPr="003F3FE5">
        <w:rPr>
          <w:rFonts w:ascii="Arial Armenian" w:hAnsi="Arial Armenian" w:cs="Sylfaen"/>
          <w:sz w:val="20"/>
          <w:lang w:val="af-ZA"/>
        </w:rPr>
        <w:t xml:space="preserve"> </w:t>
      </w:r>
      <w:r w:rsidRPr="00042F18">
        <w:rPr>
          <w:rFonts w:ascii="Arial" w:hAnsi="Arial" w:cs="Arial"/>
          <w:sz w:val="20"/>
          <w:lang w:val="en-US"/>
        </w:rPr>
        <w:t>is being implemented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15th </w:t>
      </w:r>
      <w:r w:rsidRPr="00042F18">
        <w:rPr>
          <w:rFonts w:ascii="Arial" w:hAnsi="Arial" w:cs="Arial"/>
          <w:sz w:val="20"/>
          <w:lang w:val="en-US"/>
        </w:rPr>
        <w:t>of the Law</w:t>
      </w:r>
      <w:r w:rsidRPr="003F3FE5">
        <w:rPr>
          <w:rFonts w:ascii="Arial Armenian" w:hAnsi="Arial Armenian" w:cs="Sylfaen"/>
          <w:sz w:val="20"/>
          <w:lang w:val="af-ZA"/>
        </w:rPr>
        <w:t xml:space="preserve"> </w:t>
      </w:r>
      <w:r w:rsidRPr="00042F18">
        <w:rPr>
          <w:rFonts w:ascii="Arial" w:hAnsi="Arial" w:cs="Arial"/>
          <w:sz w:val="20"/>
          <w:lang w:val="en-US"/>
        </w:rPr>
        <w:t xml:space="preserve">Article </w:t>
      </w:r>
      <w:r w:rsidRPr="003F3FE5">
        <w:rPr>
          <w:rFonts w:ascii="Arial Armenian" w:hAnsi="Arial Armenian" w:cs="Sylfaen"/>
          <w:sz w:val="20"/>
          <w:lang w:val="af-ZA"/>
        </w:rPr>
        <w:t xml:space="preserve">6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part</w:t>
      </w:r>
      <w:r w:rsidRPr="003F3FE5">
        <w:rPr>
          <w:rFonts w:ascii="Arial Armenian" w:hAnsi="Arial Armenian" w:cs="Sylfaen"/>
          <w:sz w:val="20"/>
          <w:lang w:val="af-ZA"/>
        </w:rPr>
        <w:t xml:space="preserve"> </w:t>
      </w:r>
      <w:r w:rsidRPr="00042F18">
        <w:rPr>
          <w:rFonts w:ascii="Arial" w:hAnsi="Arial" w:cs="Arial"/>
          <w:sz w:val="20"/>
          <w:lang w:val="en-US"/>
        </w:rPr>
        <w:t>based on</w:t>
      </w:r>
      <w:r w:rsidRPr="003F3FE5">
        <w:rPr>
          <w:rFonts w:ascii="Arial Armenian" w:hAnsi="Arial Armenian" w:cs="Sylfaen"/>
          <w:sz w:val="20"/>
          <w:lang w:val="af-ZA"/>
        </w:rPr>
        <w:t xml:space="preserve"> </w:t>
      </w:r>
      <w:r w:rsidRPr="00042F18">
        <w:rPr>
          <w:rFonts w:ascii="Arial" w:hAnsi="Arial" w:cs="Arial"/>
          <w:sz w:val="20"/>
          <w:lang w:val="en-US"/>
        </w:rPr>
        <w:t>on</w:t>
      </w:r>
      <w:r w:rsidRPr="003F3FE5">
        <w:rPr>
          <w:rFonts w:ascii="Arial Armenian" w:hAnsi="Arial Armenian" w:cs="Sylfaen"/>
          <w:sz w:val="20"/>
          <w:lang w:val="af-ZA"/>
        </w:rPr>
        <w:t xml:space="preserve"> </w:t>
      </w:r>
    </w:p>
    <w:p w:rsidR="002E14DC" w:rsidRPr="003F3FE5" w:rsidRDefault="002E14DC" w:rsidP="002E14DC">
      <w:pPr>
        <w:ind w:firstLine="709"/>
        <w:jc w:val="both"/>
        <w:rPr>
          <w:rFonts w:ascii="Arial Armenian" w:hAnsi="Arial Armenian" w:cs="Sylfaen"/>
          <w:sz w:val="20"/>
          <w:lang w:val="af-ZA"/>
        </w:rPr>
      </w:pPr>
      <w:proofErr w:type="gramStart"/>
      <w:r w:rsidRPr="00042F18">
        <w:rPr>
          <w:rFonts w:ascii="Arial" w:hAnsi="Arial" w:cs="Arial"/>
          <w:sz w:val="20"/>
          <w:lang w:val="en-US"/>
        </w:rPr>
        <w:t xml:space="preserve">a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3F3FE5">
        <w:rPr>
          <w:rFonts w:ascii="Arial" w:hAnsi="Arial" w:cs="Arial"/>
          <w:sz w:val="20"/>
          <w:lang w:val="hy-AM"/>
        </w:rPr>
        <w:t>such</w:t>
      </w:r>
      <w:r w:rsidRPr="003F3FE5">
        <w:rPr>
          <w:rFonts w:ascii="Arial Armenian" w:hAnsi="Arial Armenian" w:cs="Sylfaen"/>
          <w:sz w:val="20"/>
          <w:lang w:val="hy-AM"/>
        </w:rPr>
        <w:t xml:space="preserve"> </w:t>
      </w:r>
      <w:r w:rsidRPr="003F3FE5">
        <w:rPr>
          <w:rFonts w:ascii="Arial" w:hAnsi="Arial" w:cs="Arial"/>
          <w:sz w:val="20"/>
          <w:lang w:val="hy-AM"/>
        </w:rPr>
        <w:t>unrecognized</w:t>
      </w:r>
      <w:r w:rsidRPr="003F3FE5">
        <w:rPr>
          <w:rFonts w:ascii="Arial Armenian" w:hAnsi="Arial Armenian" w:cs="Sylfaen"/>
          <w:sz w:val="20"/>
          <w:lang w:val="af-ZA"/>
        </w:rPr>
        <w:t xml:space="preserve"> </w:t>
      </w:r>
      <w:r w:rsidRPr="003F3FE5">
        <w:rPr>
          <w:rFonts w:ascii="Arial" w:hAnsi="Arial" w:cs="Arial"/>
          <w:sz w:val="20"/>
          <w:lang w:val="af-ZA"/>
        </w:rPr>
        <w:t xml:space="preserve">colleagues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to decide</w:t>
      </w:r>
      <w:r w:rsidRPr="003F3FE5">
        <w:rPr>
          <w:rFonts w:ascii="Arial Armenian" w:hAnsi="Arial Armenian" w:cs="Sylfaen"/>
          <w:sz w:val="20"/>
          <w:lang w:val="af-ZA"/>
        </w:rPr>
        <w:t xml:space="preserve"> </w:t>
      </w:r>
      <w:r w:rsidRPr="00042F18">
        <w:rPr>
          <w:rFonts w:ascii="Arial" w:hAnsi="Arial" w:cs="Arial"/>
          <w:sz w:val="20"/>
          <w:lang w:val="en-US"/>
        </w:rPr>
        <w:t>purpose</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in the session</w:t>
      </w:r>
      <w:r w:rsidRPr="003F3FE5">
        <w:rPr>
          <w:rFonts w:ascii="Arial Armenian" w:hAnsi="Arial Armenian" w:cs="Sylfaen"/>
          <w:sz w:val="20"/>
          <w:lang w:val="af-ZA"/>
        </w:rPr>
        <w:t xml:space="preserve"> </w:t>
      </w:r>
      <w:r w:rsidRPr="00042F18">
        <w:rPr>
          <w:rFonts w:ascii="Arial" w:hAnsi="Arial" w:cs="Arial"/>
          <w:sz w:val="20"/>
          <w:lang w:val="en-US"/>
        </w:rPr>
        <w:t>suggested</w:t>
      </w:r>
      <w:r w:rsidRPr="003F3FE5">
        <w:rPr>
          <w:rFonts w:ascii="Arial Armenian" w:hAnsi="Arial Armenian" w:cs="Sylfaen"/>
          <w:sz w:val="20"/>
          <w:lang w:val="af-ZA"/>
        </w:rPr>
        <w:t xml:space="preserve"> </w:t>
      </w:r>
      <w:r w:rsidRPr="00042F18">
        <w:rPr>
          <w:rFonts w:ascii="Arial" w:hAnsi="Arial" w:cs="Arial"/>
          <w:sz w:val="20"/>
          <w:lang w:val="en-US"/>
        </w:rPr>
        <w:t>of prices</w:t>
      </w:r>
      <w:r w:rsidRPr="003F3FE5">
        <w:rPr>
          <w:rFonts w:ascii="Arial Armenian" w:hAnsi="Arial Armenian" w:cs="Sylfaen"/>
          <w:sz w:val="20"/>
          <w:lang w:val="af-ZA"/>
        </w:rPr>
        <w:t xml:space="preserve"> </w:t>
      </w:r>
      <w:r w:rsidRPr="00042F18">
        <w:rPr>
          <w:rFonts w:ascii="Arial" w:hAnsi="Arial" w:cs="Arial"/>
          <w:sz w:val="20"/>
          <w:lang w:val="en-US"/>
        </w:rPr>
        <w:t>reduction</w:t>
      </w:r>
      <w:r w:rsidRPr="003F3FE5">
        <w:rPr>
          <w:rFonts w:ascii="Arial Armenian" w:hAnsi="Arial Armenian" w:cs="Sylfaen"/>
          <w:sz w:val="20"/>
          <w:lang w:val="af-ZA"/>
        </w:rPr>
        <w:t xml:space="preserve"> </w:t>
      </w:r>
      <w:r w:rsidRPr="00042F18">
        <w:rPr>
          <w:rFonts w:ascii="Arial" w:hAnsi="Arial" w:cs="Arial"/>
          <w:sz w:val="20"/>
          <w:lang w:val="en-US"/>
        </w:rPr>
        <w:t>purpose</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 xml:space="preserve">conditions </w:t>
      </w:r>
      <w:r w:rsidRPr="003F3FE5">
        <w:rPr>
          <w:rFonts w:ascii="Arial Armenian" w:hAnsi="Arial Armenian" w:cs="Sylfaen"/>
          <w:sz w:val="20"/>
          <w:lang w:val="af-ZA"/>
        </w:rPr>
        <w:softHyphen/>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satisfying</w:t>
      </w:r>
      <w:r w:rsidRPr="003F3FE5">
        <w:rPr>
          <w:rFonts w:ascii="Arial Armenian" w:hAnsi="Arial Armenian" w:cs="Sylfaen"/>
          <w:sz w:val="20"/>
          <w:lang w:val="af-ZA"/>
        </w:rPr>
        <w:t xml:space="preserve"> </w:t>
      </w:r>
      <w:r w:rsidRPr="00042F18">
        <w:rPr>
          <w:rFonts w:ascii="Arial" w:hAnsi="Arial" w:cs="Arial"/>
          <w:sz w:val="20"/>
          <w:lang w:val="en-US"/>
        </w:rPr>
        <w:t>Estimated</w:t>
      </w:r>
      <w:r w:rsidRPr="003F3FE5">
        <w:rPr>
          <w:rFonts w:ascii="Arial Armenian" w:hAnsi="Arial Armenian" w:cs="Sylfaen"/>
          <w:sz w:val="20"/>
          <w:lang w:val="af-ZA"/>
        </w:rPr>
        <w:t xml:space="preserve"> </w:t>
      </w:r>
      <w:r w:rsidRPr="00042F18">
        <w:rPr>
          <w:rFonts w:ascii="Arial" w:hAnsi="Arial" w:cs="Arial"/>
          <w:sz w:val="20"/>
          <w:lang w:val="en-US"/>
        </w:rPr>
        <w:t>all</w:t>
      </w:r>
      <w:r w:rsidRPr="003F3FE5">
        <w:rPr>
          <w:rFonts w:ascii="Arial Armenian" w:hAnsi="Arial Armenian" w:cs="Sylfaen"/>
          <w:sz w:val="20"/>
          <w:lang w:val="af-ZA"/>
        </w:rPr>
        <w:t xml:space="preserve"> </w:t>
      </w:r>
      <w:r w:rsidRPr="00042F18">
        <w:rPr>
          <w:rFonts w:ascii="Arial" w:hAnsi="Arial" w:cs="Arial"/>
          <w:sz w:val="20"/>
          <w:lang w:val="en-US"/>
        </w:rPr>
        <w:t xml:space="preserve">of </w:t>
      </w:r>
      <w:r w:rsidRPr="003F3FE5">
        <w:rPr>
          <w:rFonts w:ascii="Arial" w:hAnsi="Arial" w:cs="Arial"/>
          <w:sz w:val="20"/>
          <w:lang w:val="af-ZA"/>
        </w:rPr>
        <w:t>colleagues</w:t>
      </w:r>
      <w:r w:rsidRPr="003F3FE5">
        <w:rPr>
          <w:rFonts w:ascii="Arial Armenian" w:hAnsi="Arial Armenian" w:cs="Sylfaen"/>
          <w:sz w:val="20"/>
          <w:lang w:val="af-ZA"/>
        </w:rPr>
        <w:t xml:space="preserve"> </w:t>
      </w:r>
      <w:r w:rsidRPr="00042F18">
        <w:rPr>
          <w:rFonts w:ascii="Arial" w:hAnsi="Arial" w:cs="Arial"/>
          <w:sz w:val="20"/>
          <w:lang w:val="en-US"/>
        </w:rPr>
        <w:t>with</w:t>
      </w:r>
      <w:r w:rsidRPr="003F3FE5">
        <w:rPr>
          <w:rFonts w:ascii="Arial Armenian" w:hAnsi="Arial Armenian" w:cs="Sylfaen"/>
          <w:sz w:val="20"/>
          <w:lang w:val="af-ZA"/>
        </w:rPr>
        <w:t xml:space="preserve"> </w:t>
      </w:r>
      <w:r w:rsidRPr="00042F18">
        <w:rPr>
          <w:rFonts w:ascii="Arial" w:hAnsi="Arial" w:cs="Arial"/>
          <w:sz w:val="20"/>
          <w:lang w:val="en-US"/>
        </w:rPr>
        <w:t>conduct</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simultaneous</w:t>
      </w:r>
      <w:r w:rsidRPr="003F3FE5">
        <w:rPr>
          <w:rFonts w:ascii="Arial Armenian" w:hAnsi="Arial Armenian" w:cs="Sylfaen"/>
          <w:sz w:val="20"/>
          <w:lang w:val="af-ZA"/>
        </w:rPr>
        <w:t xml:space="preserve"> </w:t>
      </w:r>
      <w:r w:rsidRPr="00042F18">
        <w:rPr>
          <w:rFonts w:ascii="Arial" w:hAnsi="Arial" w:cs="Arial"/>
          <w:sz w:val="20"/>
          <w:lang w:val="en-US"/>
        </w:rPr>
        <w:t xml:space="preserve">negotiations </w:t>
      </w:r>
      <w:r w:rsidRPr="003F3FE5">
        <w:rPr>
          <w:rFonts w:ascii="Arial Armenian" w:hAnsi="Arial Armenian" w:cs="Sylfaen"/>
          <w:sz w:val="20"/>
          <w:lang w:val="af-ZA"/>
        </w:rPr>
        <w:t xml:space="preserve">if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at the session</w:t>
      </w:r>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all</w:t>
      </w:r>
      <w:r w:rsidRPr="003F3FE5">
        <w:rPr>
          <w:rFonts w:ascii="Arial Armenian" w:hAnsi="Arial Armenian" w:cs="Sylfaen"/>
          <w:sz w:val="20"/>
          <w:lang w:val="af-ZA"/>
        </w:rPr>
        <w:t xml:space="preserve"> </w:t>
      </w:r>
      <w:r w:rsidRPr="003F3FE5">
        <w:rPr>
          <w:rFonts w:ascii="Arial" w:hAnsi="Arial" w:cs="Arial"/>
          <w:sz w:val="20"/>
          <w:lang w:val="af-ZA"/>
        </w:rPr>
        <w:t xml:space="preserve">m </w:t>
      </w:r>
      <w:r w:rsidRPr="00042F18">
        <w:rPr>
          <w:rFonts w:ascii="Arial" w:hAnsi="Arial" w:cs="Arial"/>
          <w:sz w:val="20"/>
          <w:lang w:val="en-US"/>
        </w:rPr>
        <w:t xml:space="preserve">partners </w:t>
      </w:r>
      <w:r w:rsidRPr="003F3FE5">
        <w:rPr>
          <w:rFonts w:ascii="Arial Armenian" w:hAnsi="Arial Armenian" w:cs="Sylfaen"/>
          <w:sz w:val="20"/>
          <w:lang w:val="af-ZA"/>
        </w:rPr>
        <w:t xml:space="preserve">( </w:t>
      </w:r>
      <w:r w:rsidRPr="00042F18">
        <w:rPr>
          <w:rFonts w:ascii="Arial" w:hAnsi="Arial" w:cs="Arial"/>
          <w:sz w:val="20"/>
          <w:lang w:val="en-US"/>
        </w:rPr>
        <w:t>resp</w:t>
      </w:r>
      <w:r w:rsidRPr="003F3FE5">
        <w:rPr>
          <w:rFonts w:ascii="Arial Armenian" w:hAnsi="Arial Armenian" w:cs="Sylfaen"/>
          <w:sz w:val="20"/>
          <w:lang w:val="af-ZA"/>
        </w:rPr>
        <w:t xml:space="preserve"> </w:t>
      </w:r>
      <w:r w:rsidRPr="00042F18">
        <w:rPr>
          <w:rFonts w:ascii="Arial" w:hAnsi="Arial" w:cs="Arial"/>
          <w:sz w:val="20"/>
          <w:lang w:val="en-US"/>
        </w:rPr>
        <w:t>authority</w:t>
      </w:r>
      <w:r w:rsidRPr="003F3FE5">
        <w:rPr>
          <w:rFonts w:ascii="Arial Armenian" w:hAnsi="Arial Armenian" w:cs="Sylfaen"/>
          <w:sz w:val="20"/>
          <w:lang w:val="af-ZA"/>
        </w:rPr>
        <w:t xml:space="preserve"> </w:t>
      </w:r>
      <w:r w:rsidRPr="00042F18">
        <w:rPr>
          <w:rFonts w:ascii="Arial" w:hAnsi="Arial" w:cs="Arial"/>
          <w:sz w:val="20"/>
          <w:lang w:val="en-US"/>
        </w:rPr>
        <w:t>having</w:t>
      </w:r>
      <w:r w:rsidRPr="003F3FE5">
        <w:rPr>
          <w:rFonts w:ascii="Arial Armenian" w:hAnsi="Arial Armenian" w:cs="Sylfaen"/>
          <w:sz w:val="20"/>
          <w:lang w:val="af-ZA"/>
        </w:rPr>
        <w:t xml:space="preserve"> </w:t>
      </w:r>
      <w:r w:rsidRPr="00042F18">
        <w:rPr>
          <w:rFonts w:ascii="Arial" w:hAnsi="Arial" w:cs="Arial"/>
          <w:sz w:val="20"/>
          <w:lang w:val="en-US"/>
        </w:rPr>
        <w:t xml:space="preserve">representatives </w:t>
      </w:r>
      <w:r w:rsidRPr="003F3FE5">
        <w:rPr>
          <w:rFonts w:ascii="Arial Armenian" w:hAnsi="Arial Armenian" w:cs="Sylfaen"/>
          <w:sz w:val="20"/>
          <w:lang w:val="af-ZA"/>
        </w:rPr>
        <w:t>),</w:t>
      </w:r>
    </w:p>
    <w:p w:rsidR="002E14DC" w:rsidRPr="003F3FE5" w:rsidRDefault="002E14DC" w:rsidP="002E14DC">
      <w:pPr>
        <w:ind w:firstLine="709"/>
        <w:jc w:val="both"/>
        <w:rPr>
          <w:rFonts w:ascii="Arial Armenian" w:hAnsi="Arial Armenian" w:cs="Sylfaen"/>
          <w:sz w:val="20"/>
          <w:lang w:val="af-ZA"/>
        </w:rPr>
      </w:pPr>
      <w:proofErr w:type="gramStart"/>
      <w:r w:rsidRPr="00042F18">
        <w:rPr>
          <w:rFonts w:ascii="Arial" w:hAnsi="Arial" w:cs="Arial"/>
          <w:sz w:val="20"/>
          <w:lang w:val="en-US"/>
        </w:rPr>
        <w:t xml:space="preserve">b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042F18">
        <w:rPr>
          <w:rFonts w:ascii="Arial" w:hAnsi="Arial" w:cs="Arial"/>
          <w:sz w:val="20"/>
          <w:lang w:val="en-US"/>
        </w:rPr>
        <w:t>opposite</w:t>
      </w:r>
      <w:r w:rsidRPr="003F3FE5">
        <w:rPr>
          <w:rFonts w:ascii="Arial Armenian" w:hAnsi="Arial Armenian" w:cs="Sylfaen"/>
          <w:sz w:val="20"/>
          <w:lang w:val="af-ZA"/>
        </w:rPr>
        <w:t xml:space="preserve"> </w:t>
      </w:r>
      <w:r w:rsidRPr="00042F18">
        <w:rPr>
          <w:rFonts w:ascii="Arial" w:hAnsi="Arial" w:cs="Arial"/>
          <w:sz w:val="20"/>
          <w:lang w:val="en-US"/>
        </w:rPr>
        <w:t>case</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session</w:t>
      </w:r>
      <w:r w:rsidRPr="003F3FE5">
        <w:rPr>
          <w:rFonts w:ascii="Arial Armenian" w:hAnsi="Arial Armenian" w:cs="Sylfaen"/>
          <w:sz w:val="20"/>
          <w:lang w:val="af-ZA"/>
        </w:rPr>
        <w:t xml:space="preserve"> </w:t>
      </w:r>
      <w:r w:rsidRPr="00042F18">
        <w:rPr>
          <w:rFonts w:ascii="Arial" w:hAnsi="Arial" w:cs="Arial"/>
          <w:sz w:val="20"/>
          <w:lang w:val="en-US"/>
        </w:rPr>
        <w:t>suspended</w:t>
      </w:r>
      <w:r w:rsidRPr="003F3FE5">
        <w:rPr>
          <w:rFonts w:ascii="Arial Armenian" w:hAnsi="Arial Armenian" w:cs="Sylfaen"/>
          <w:sz w:val="20"/>
          <w:lang w:val="af-ZA"/>
        </w:rPr>
        <w:t xml:space="preserve"> </w:t>
      </w:r>
      <w:r w:rsidRPr="00042F18">
        <w:rPr>
          <w:rFonts w:ascii="Arial" w:hAnsi="Arial" w:cs="Arial"/>
          <w:sz w:val="20"/>
          <w:lang w:val="en-US"/>
        </w:rPr>
        <w:t xml:space="preserve">is </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one</w:t>
      </w:r>
      <w:r w:rsidRPr="003F3FE5">
        <w:rPr>
          <w:rFonts w:ascii="Arial Armenian" w:hAnsi="Arial Armenian" w:cs="Sylfaen"/>
          <w:sz w:val="20"/>
          <w:lang w:val="af-ZA"/>
        </w:rPr>
        <w:t xml:space="preserve"> </w:t>
      </w:r>
      <w:r w:rsidRPr="00042F18">
        <w:rPr>
          <w:rFonts w:ascii="Arial" w:hAnsi="Arial" w:cs="Arial"/>
          <w:sz w:val="20"/>
          <w:lang w:val="en-US"/>
        </w:rPr>
        <w:t>working</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during</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the secretary</w:t>
      </w:r>
      <w:r w:rsidRPr="003F3FE5">
        <w:rPr>
          <w:rFonts w:ascii="Arial Armenian" w:hAnsi="Arial Armenian" w:cs="Sylfaen"/>
          <w:sz w:val="20"/>
          <w:lang w:val="af-ZA"/>
        </w:rPr>
        <w:t xml:space="preserve"> </w:t>
      </w:r>
      <w:r w:rsidRPr="00042F18">
        <w:rPr>
          <w:rFonts w:ascii="Arial" w:hAnsi="Arial" w:cs="Arial"/>
          <w:sz w:val="20"/>
          <w:lang w:val="en-US"/>
        </w:rPr>
        <w:t>enough</w:t>
      </w:r>
      <w:r w:rsidRPr="003F3FE5">
        <w:rPr>
          <w:rFonts w:ascii="Arial Armenian" w:hAnsi="Arial Armenian" w:cs="Sylfaen"/>
          <w:sz w:val="20"/>
          <w:lang w:val="af-ZA"/>
        </w:rPr>
        <w:t xml:space="preserve"> </w:t>
      </w:r>
      <w:r w:rsidRPr="00042F18">
        <w:rPr>
          <w:rFonts w:ascii="Arial" w:hAnsi="Arial" w:cs="Arial"/>
          <w:sz w:val="20"/>
          <w:lang w:val="en-US"/>
        </w:rPr>
        <w:t>Estimated</w:t>
      </w:r>
      <w:r w:rsidRPr="003F3FE5">
        <w:rPr>
          <w:rFonts w:ascii="Arial Armenian" w:hAnsi="Arial Armenian" w:cs="Sylfaen"/>
          <w:sz w:val="20"/>
          <w:lang w:val="af-ZA"/>
        </w:rPr>
        <w:t xml:space="preserve"> </w:t>
      </w:r>
      <w:r w:rsidRPr="00042F18">
        <w:rPr>
          <w:rFonts w:ascii="Arial" w:hAnsi="Arial" w:cs="Arial"/>
          <w:sz w:val="20"/>
          <w:lang w:val="en-US"/>
        </w:rPr>
        <w:t>applications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all</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system</w:t>
      </w:r>
      <w:r w:rsidRPr="003F3FE5">
        <w:rPr>
          <w:rFonts w:ascii="Arial Armenian" w:hAnsi="Arial Armenian" w:cs="Sylfaen"/>
          <w:sz w:val="20"/>
          <w:lang w:val="af-ZA"/>
        </w:rPr>
        <w:t xml:space="preserve"> </w:t>
      </w:r>
      <w:r w:rsidRPr="00042F18">
        <w:rPr>
          <w:rFonts w:ascii="Arial" w:hAnsi="Arial" w:cs="Arial"/>
          <w:sz w:val="20"/>
          <w:lang w:val="en-US"/>
        </w:rPr>
        <w:t>through</w:t>
      </w:r>
      <w:r w:rsidRPr="003F3FE5">
        <w:rPr>
          <w:rFonts w:ascii="Arial Armenian" w:hAnsi="Arial Armenian" w:cs="Sylfaen"/>
          <w:sz w:val="20"/>
          <w:lang w:val="af-ZA"/>
        </w:rPr>
        <w:t xml:space="preserve"> </w:t>
      </w:r>
      <w:r w:rsidRPr="00042F18">
        <w:rPr>
          <w:rFonts w:ascii="Arial" w:hAnsi="Arial" w:cs="Arial"/>
          <w:sz w:val="20"/>
          <w:lang w:val="en-US"/>
        </w:rPr>
        <w:t>at the same time</w:t>
      </w:r>
      <w:r w:rsidRPr="003F3FE5">
        <w:rPr>
          <w:rFonts w:ascii="Arial Armenian" w:hAnsi="Arial Armenian" w:cs="Sylfaen"/>
          <w:sz w:val="20"/>
          <w:lang w:val="af-ZA"/>
        </w:rPr>
        <w:t xml:space="preserve"> </w:t>
      </w:r>
      <w:r w:rsidRPr="00042F18">
        <w:rPr>
          <w:rFonts w:ascii="Arial" w:hAnsi="Arial" w:cs="Arial"/>
          <w:sz w:val="20"/>
          <w:lang w:val="en-US"/>
        </w:rPr>
        <w:t>notification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of prices</w:t>
      </w:r>
      <w:r w:rsidRPr="003F3FE5">
        <w:rPr>
          <w:rFonts w:ascii="Arial Armenian" w:hAnsi="Arial Armenian" w:cs="Sylfaen"/>
          <w:sz w:val="20"/>
          <w:lang w:val="af-ZA"/>
        </w:rPr>
        <w:t xml:space="preserve"> </w:t>
      </w:r>
      <w:r w:rsidRPr="00042F18">
        <w:rPr>
          <w:rFonts w:ascii="Arial" w:hAnsi="Arial" w:cs="Arial"/>
          <w:sz w:val="20"/>
          <w:lang w:val="en-US"/>
        </w:rPr>
        <w:t>reduction</w:t>
      </w:r>
      <w:r w:rsidRPr="003F3FE5">
        <w:rPr>
          <w:rFonts w:ascii="Arial Armenian" w:hAnsi="Arial Armenian" w:cs="Sylfaen"/>
          <w:sz w:val="20"/>
          <w:lang w:val="af-ZA"/>
        </w:rPr>
        <w:t xml:space="preserve"> </w:t>
      </w:r>
      <w:r w:rsidRPr="00042F18">
        <w:rPr>
          <w:rFonts w:ascii="Arial" w:hAnsi="Arial" w:cs="Arial"/>
          <w:sz w:val="20"/>
          <w:lang w:val="en-US"/>
        </w:rPr>
        <w:t>around</w:t>
      </w:r>
      <w:r w:rsidRPr="003F3FE5">
        <w:rPr>
          <w:rFonts w:ascii="Arial Armenian" w:hAnsi="Arial Armenian" w:cs="Sylfaen"/>
          <w:sz w:val="20"/>
          <w:lang w:val="af-ZA"/>
        </w:rPr>
        <w:t xml:space="preserve"> </w:t>
      </w:r>
      <w:r w:rsidRPr="00042F18">
        <w:rPr>
          <w:rFonts w:ascii="Arial" w:hAnsi="Arial" w:cs="Arial"/>
          <w:sz w:val="20"/>
          <w:lang w:val="en-US"/>
        </w:rPr>
        <w:t>simultaneous</w:t>
      </w:r>
      <w:r w:rsidRPr="003F3FE5">
        <w:rPr>
          <w:rFonts w:ascii="Arial Armenian" w:hAnsi="Arial Armenian" w:cs="Sylfaen"/>
          <w:sz w:val="20"/>
          <w:lang w:val="af-ZA"/>
        </w:rPr>
        <w:t xml:space="preserve"> </w:t>
      </w:r>
      <w:r w:rsidRPr="00042F18">
        <w:rPr>
          <w:rFonts w:ascii="Arial" w:hAnsi="Arial" w:cs="Arial"/>
          <w:sz w:val="20"/>
          <w:lang w:val="en-US"/>
        </w:rPr>
        <w:t>of negotiations</w:t>
      </w:r>
      <w:r w:rsidRPr="003F3FE5">
        <w:rPr>
          <w:rFonts w:ascii="Arial Armenian" w:hAnsi="Arial Armenian" w:cs="Sylfaen"/>
          <w:sz w:val="20"/>
          <w:lang w:val="af-ZA"/>
        </w:rPr>
        <w:t xml:space="preserve"> </w:t>
      </w:r>
      <w:r w:rsidRPr="00042F18">
        <w:rPr>
          <w:rFonts w:ascii="Arial" w:hAnsi="Arial" w:cs="Arial"/>
          <w:sz w:val="20"/>
          <w:lang w:val="en-US"/>
        </w:rPr>
        <w:t>driving</w:t>
      </w:r>
      <w:r w:rsidRPr="003F3FE5">
        <w:rPr>
          <w:rFonts w:ascii="Arial Armenian" w:hAnsi="Arial Armenian" w:cs="Sylfaen"/>
          <w:sz w:val="20"/>
          <w:lang w:val="hy-AM"/>
        </w:rPr>
        <w:t xml:space="preserve"> </w:t>
      </w:r>
      <w:r w:rsidRPr="003F3FE5">
        <w:rPr>
          <w:rFonts w:ascii="Arial" w:hAnsi="Arial" w:cs="Arial"/>
          <w:sz w:val="20"/>
          <w:lang w:val="hy-AM"/>
        </w:rPr>
        <w:t xml:space="preserve">conditions </w:t>
      </w:r>
      <w:r w:rsidRPr="003F3FE5">
        <w:rPr>
          <w:rFonts w:ascii="Arial Armenian" w:hAnsi="Arial Armenian" w:cs="Sylfaen"/>
          <w:sz w:val="20"/>
          <w:lang w:val="hy-AM"/>
        </w:rPr>
        <w:t xml:space="preserve">, </w:t>
      </w:r>
      <w:r w:rsidRPr="003F3FE5">
        <w:rPr>
          <w:rFonts w:ascii="Arial" w:hAnsi="Arial" w:cs="Arial"/>
          <w:sz w:val="20"/>
          <w:lang w:val="hy-AM"/>
        </w:rPr>
        <w:t xml:space="preserve">duration </w:t>
      </w:r>
      <w:r w:rsidRPr="003F3FE5">
        <w:rPr>
          <w:rFonts w:ascii="Arial Armenian" w:hAnsi="Arial Armenian" w:cs="Sylfaen"/>
          <w:sz w:val="20"/>
          <w:lang w:val="hy-AM"/>
        </w:rPr>
        <w:t>,</w:t>
      </w:r>
      <w:r w:rsidRPr="003F3FE5">
        <w:rPr>
          <w:rFonts w:ascii="Arial Armenian" w:hAnsi="Arial Armenian" w:cs="Sylfaen"/>
          <w:sz w:val="20"/>
          <w:lang w:val="af-ZA"/>
        </w:rPr>
        <w:t xml:space="preserve"> </w:t>
      </w:r>
      <w:r w:rsidRPr="00042F18">
        <w:rPr>
          <w:rFonts w:ascii="Arial" w:hAnsi="Arial" w:cs="Arial"/>
          <w:sz w:val="20"/>
          <w:lang w:val="en-US"/>
        </w:rPr>
        <w:t xml:space="preserve">day </w:t>
      </w:r>
      <w:r w:rsidRPr="003F3FE5">
        <w:rPr>
          <w:rFonts w:ascii="Arial Armenian" w:hAnsi="Arial Armenian" w:cs="Sylfaen"/>
          <w:sz w:val="20"/>
          <w:lang w:val="af-ZA"/>
        </w:rPr>
        <w:t xml:space="preserve">, </w:t>
      </w:r>
      <w:r w:rsidRPr="00042F18">
        <w:rPr>
          <w:rFonts w:ascii="Arial" w:hAnsi="Arial" w:cs="Arial"/>
          <w:sz w:val="20"/>
          <w:lang w:val="en-US"/>
        </w:rPr>
        <w:t>time</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wild</w:t>
      </w:r>
      <w:r w:rsidRPr="003F3FE5">
        <w:rPr>
          <w:rFonts w:ascii="Arial Armenian" w:hAnsi="Arial Armenian" w:cs="Sylfaen"/>
          <w:sz w:val="20"/>
          <w:lang w:val="af-ZA"/>
        </w:rPr>
        <w:t xml:space="preserve"> </w:t>
      </w:r>
      <w:r w:rsidRPr="00042F18">
        <w:rPr>
          <w:rFonts w:ascii="Arial" w:hAnsi="Arial" w:cs="Arial"/>
          <w:sz w:val="20"/>
          <w:lang w:val="en-US"/>
        </w:rPr>
        <w:t xml:space="preserve">about </w:t>
      </w:r>
      <w:r w:rsidRPr="003F3FE5">
        <w:rPr>
          <w:rFonts w:ascii="Arial Armenian" w:hAnsi="Arial Armenian" w:cs="Sylfaen"/>
          <w:sz w:val="20"/>
          <w:lang w:val="af-ZA"/>
        </w:rPr>
        <w:t>_</w:t>
      </w:r>
    </w:p>
    <w:p w:rsidR="002E14DC" w:rsidRPr="003F3FE5" w:rsidRDefault="002E14DC" w:rsidP="002E14DC">
      <w:pPr>
        <w:ind w:firstLine="709"/>
        <w:jc w:val="both"/>
        <w:rPr>
          <w:rFonts w:ascii="Arial Armenian" w:hAnsi="Arial Armenian" w:cs="Sylfaen"/>
          <w:color w:val="FF0000"/>
          <w:sz w:val="20"/>
          <w:lang w:val="af-ZA"/>
        </w:rPr>
      </w:pPr>
      <w:proofErr w:type="gramStart"/>
      <w:r w:rsidRPr="00042F18">
        <w:rPr>
          <w:rFonts w:ascii="Arial" w:hAnsi="Arial" w:cs="Arial"/>
          <w:sz w:val="20"/>
          <w:lang w:val="en-US"/>
        </w:rPr>
        <w:t xml:space="preserve">c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proofErr w:type="gramStart"/>
      <w:r w:rsidRPr="00042F18">
        <w:rPr>
          <w:rFonts w:ascii="Arial" w:hAnsi="Arial" w:cs="Arial"/>
          <w:sz w:val="20"/>
          <w:lang w:val="en-US"/>
        </w:rPr>
        <w:t>negotiations</w:t>
      </w:r>
      <w:proofErr w:type="gramEnd"/>
      <w:r w:rsidRPr="003F3FE5">
        <w:rPr>
          <w:rFonts w:ascii="Arial Armenian" w:hAnsi="Arial Armenian" w:cs="Sylfaen"/>
          <w:sz w:val="20"/>
          <w:lang w:val="af-ZA"/>
        </w:rPr>
        <w:t xml:space="preserve"> </w:t>
      </w:r>
      <w:r w:rsidRPr="00042F18">
        <w:rPr>
          <w:rFonts w:ascii="Arial" w:hAnsi="Arial" w:cs="Arial"/>
          <w:sz w:val="20"/>
          <w:lang w:val="en-US"/>
        </w:rPr>
        <w:t>conduct</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 xml:space="preserve">sooner </w:t>
      </w:r>
      <w:r w:rsidRPr="003F3FE5">
        <w:rPr>
          <w:rFonts w:ascii="Arial Armenian" w:hAnsi="Arial Armenian" w:cs="Sylfaen"/>
          <w:sz w:val="20"/>
          <w:lang w:val="af-ZA"/>
        </w:rPr>
        <w:t xml:space="preserve">than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the notification</w:t>
      </w:r>
      <w:r w:rsidRPr="003F3FE5">
        <w:rPr>
          <w:rFonts w:ascii="Arial Armenian" w:hAnsi="Arial Armenian" w:cs="Sylfaen"/>
          <w:sz w:val="20"/>
          <w:lang w:val="af-ZA"/>
        </w:rPr>
        <w:t xml:space="preserve"> </w:t>
      </w:r>
      <w:r w:rsidRPr="00042F18">
        <w:rPr>
          <w:rFonts w:ascii="Arial" w:hAnsi="Arial" w:cs="Arial"/>
          <w:sz w:val="20"/>
          <w:lang w:val="en-US"/>
        </w:rPr>
        <w:t>to be sent</w:t>
      </w:r>
      <w:r w:rsidRPr="003F3FE5">
        <w:rPr>
          <w:rFonts w:ascii="Arial Armenian" w:hAnsi="Arial Armenian" w:cs="Sylfaen"/>
          <w:sz w:val="20"/>
          <w:lang w:val="af-ZA"/>
        </w:rPr>
        <w:t xml:space="preserve"> </w:t>
      </w:r>
      <w:r w:rsidRPr="00042F18">
        <w:rPr>
          <w:rFonts w:ascii="Arial" w:hAnsi="Arial" w:cs="Arial"/>
          <w:sz w:val="20"/>
          <w:lang w:val="en-US"/>
        </w:rPr>
        <w:t>on the day</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from the date</w:t>
      </w:r>
      <w:r w:rsidRPr="003F3FE5">
        <w:rPr>
          <w:rFonts w:ascii="Arial Armenian" w:hAnsi="Arial Armenian" w:cs="Sylfaen"/>
          <w:sz w:val="20"/>
          <w:lang w:val="af-ZA"/>
        </w:rPr>
        <w:t xml:space="preserve">  </w:t>
      </w:r>
      <w:r w:rsidRPr="00042F18">
        <w:rPr>
          <w:rFonts w:ascii="Arial" w:hAnsi="Arial" w:cs="Arial"/>
          <w:sz w:val="20"/>
          <w:lang w:val="en-US"/>
        </w:rPr>
        <w:t>second</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no</w:t>
      </w:r>
      <w:r w:rsidRPr="003F3FE5">
        <w:rPr>
          <w:rFonts w:ascii="Arial Armenian" w:hAnsi="Arial Armenian" w:cs="Sylfaen"/>
          <w:sz w:val="20"/>
          <w:lang w:val="af-ZA"/>
        </w:rPr>
        <w:t xml:space="preserve"> </w:t>
      </w:r>
      <w:r w:rsidRPr="003F3FE5">
        <w:rPr>
          <w:rFonts w:ascii="Arial" w:hAnsi="Arial" w:cs="Arial"/>
          <w:sz w:val="20"/>
          <w:lang w:val="af-ZA"/>
        </w:rPr>
        <w:t xml:space="preserve">later </w:t>
      </w:r>
      <w:r w:rsidRPr="003F3FE5">
        <w:rPr>
          <w:rFonts w:ascii="Arial Armenian" w:hAnsi="Arial Armenian" w:cs="Sylfaen"/>
          <w:sz w:val="20"/>
          <w:lang w:val="af-ZA"/>
        </w:rPr>
        <w:t xml:space="preserve">than </w:t>
      </w:r>
      <w:r w:rsidRPr="003F3FE5">
        <w:rPr>
          <w:rFonts w:ascii="Arial" w:hAnsi="Arial" w:cs="Arial"/>
          <w:sz w:val="20"/>
          <w:lang w:val="af-ZA"/>
        </w:rPr>
        <w:t>_</w:t>
      </w:r>
      <w:r w:rsidRPr="003F3FE5">
        <w:rPr>
          <w:rFonts w:ascii="Arial Armenian" w:hAnsi="Arial Armenian" w:cs="Sylfaen"/>
          <w:sz w:val="20"/>
          <w:lang w:val="af-ZA"/>
        </w:rPr>
        <w:t xml:space="preserve"> </w:t>
      </w:r>
      <w:r w:rsidRPr="003F3FE5">
        <w:rPr>
          <w:rFonts w:ascii="Arial" w:hAnsi="Arial" w:cs="Arial"/>
          <w:sz w:val="20"/>
          <w:lang w:val="hy-AM"/>
        </w:rPr>
        <w:t>fifth</w:t>
      </w:r>
      <w:r w:rsidRPr="003F3FE5">
        <w:rPr>
          <w:rFonts w:ascii="Arial Armenian" w:hAnsi="Arial Armenian" w:cs="Sylfaen"/>
          <w:sz w:val="20"/>
          <w:lang w:val="af-ZA"/>
        </w:rPr>
        <w:t xml:space="preserve"> </w:t>
      </w:r>
      <w:r w:rsidRPr="00042F18">
        <w:rPr>
          <w:rFonts w:ascii="Arial" w:hAnsi="Arial" w:cs="Arial"/>
          <w:sz w:val="20"/>
          <w:lang w:val="en-US"/>
        </w:rPr>
        <w:t>working</w:t>
      </w:r>
      <w:r w:rsidRPr="003F3FE5">
        <w:rPr>
          <w:rFonts w:ascii="Arial Armenian" w:hAnsi="Arial Armenian" w:cs="Sylfaen"/>
          <w:sz w:val="20"/>
          <w:lang w:val="af-ZA"/>
        </w:rPr>
        <w:t xml:space="preserve"> </w:t>
      </w:r>
      <w:r w:rsidRPr="00042F18">
        <w:rPr>
          <w:rFonts w:ascii="Arial" w:hAnsi="Arial" w:cs="Arial"/>
          <w:sz w:val="20"/>
          <w:lang w:val="en-US"/>
        </w:rPr>
        <w:t xml:space="preserve">the day </w:t>
      </w:r>
      <w:r w:rsidRPr="003F3FE5">
        <w:rPr>
          <w:rFonts w:ascii="Arial Armenian" w:hAnsi="Arial Armenian" w:cs="Sylfaen"/>
          <w:sz w:val="20"/>
          <w:lang w:val="af-ZA"/>
        </w:rPr>
        <w:t>,</w:t>
      </w:r>
    </w:p>
    <w:p w:rsidR="002E14DC" w:rsidRPr="003F3FE5" w:rsidRDefault="002E14DC" w:rsidP="002E14DC">
      <w:pPr>
        <w:ind w:firstLine="709"/>
        <w:jc w:val="both"/>
        <w:rPr>
          <w:rFonts w:ascii="Arial Armenian" w:hAnsi="Arial Armenian" w:cs="Sylfaen"/>
          <w:sz w:val="20"/>
          <w:lang w:val="af-ZA"/>
        </w:rPr>
      </w:pPr>
      <w:proofErr w:type="gramStart"/>
      <w:r w:rsidRPr="00042F18">
        <w:rPr>
          <w:rFonts w:ascii="Arial" w:hAnsi="Arial" w:cs="Arial"/>
          <w:sz w:val="20"/>
          <w:lang w:val="en-US"/>
        </w:rPr>
        <w:t xml:space="preserve">d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proofErr w:type="gramStart"/>
      <w:r w:rsidRPr="00042F18">
        <w:rPr>
          <w:rFonts w:ascii="Arial" w:hAnsi="Arial" w:cs="Arial"/>
          <w:sz w:val="20"/>
          <w:lang w:val="en-US"/>
        </w:rPr>
        <w:t>each</w:t>
      </w:r>
      <w:proofErr w:type="gramEnd"/>
      <w:r w:rsidRPr="003F3FE5">
        <w:rPr>
          <w:rFonts w:ascii="Arial Armenian" w:hAnsi="Arial Armenian" w:cs="Sylfaen"/>
          <w:sz w:val="20"/>
          <w:lang w:val="af-ZA"/>
        </w:rPr>
        <w:t xml:space="preserve"> </w:t>
      </w:r>
      <w:r w:rsidRPr="003F3FE5">
        <w:rPr>
          <w:rFonts w:ascii="Arial" w:hAnsi="Arial" w:cs="Arial"/>
          <w:sz w:val="20"/>
        </w:rPr>
        <w:t xml:space="preserve">partner </w:t>
      </w:r>
      <w:r w:rsidRPr="003F3FE5">
        <w:rPr>
          <w:rFonts w:ascii="Arial Armenian" w:hAnsi="Arial Armenian" w:cs="Sylfaen"/>
          <w:sz w:val="20"/>
          <w:lang w:val="af-ZA"/>
        </w:rPr>
        <w:t xml:space="preserve">: </w:t>
      </w:r>
      <w:r w:rsidRPr="00042F18">
        <w:rPr>
          <w:rFonts w:ascii="Arial" w:hAnsi="Arial" w:cs="Arial"/>
          <w:sz w:val="20"/>
          <w:lang w:val="en-US"/>
        </w:rPr>
        <w:t>data _</w:t>
      </w:r>
      <w:r w:rsidRPr="003F3FE5">
        <w:rPr>
          <w:rFonts w:ascii="Arial Armenian" w:hAnsi="Arial Armenian" w:cs="Sylfaen"/>
          <w:sz w:val="20"/>
          <w:lang w:val="af-ZA"/>
        </w:rPr>
        <w:t xml:space="preserve"> </w:t>
      </w:r>
      <w:r w:rsidRPr="00042F18">
        <w:rPr>
          <w:rFonts w:ascii="Arial" w:hAnsi="Arial" w:cs="Arial"/>
          <w:sz w:val="20"/>
          <w:lang w:val="en-US"/>
        </w:rPr>
        <w:t>at the moment</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the offer</w:t>
      </w:r>
      <w:r w:rsidRPr="003F3FE5">
        <w:rPr>
          <w:rFonts w:ascii="Arial Armenian" w:hAnsi="Arial Armenian" w:cs="Sylfaen"/>
          <w:sz w:val="20"/>
          <w:lang w:val="af-ZA"/>
        </w:rPr>
        <w:t xml:space="preserve"> </w:t>
      </w:r>
      <w:r w:rsidRPr="00042F18">
        <w:rPr>
          <w:rFonts w:ascii="Arial" w:hAnsi="Arial" w:cs="Arial"/>
          <w:sz w:val="20"/>
          <w:lang w:val="en-US"/>
        </w:rPr>
        <w:t>published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the other</w:t>
      </w:r>
      <w:r w:rsidRPr="003F3FE5">
        <w:rPr>
          <w:rFonts w:ascii="Arial Armenian" w:hAnsi="Arial Armenian" w:cs="Sylfaen"/>
          <w:sz w:val="20"/>
          <w:lang w:val="af-ZA"/>
        </w:rPr>
        <w:t xml:space="preserve"> </w:t>
      </w:r>
      <w:r w:rsidRPr="00042F18">
        <w:rPr>
          <w:rFonts w:ascii="Arial" w:hAnsi="Arial" w:cs="Arial"/>
          <w:sz w:val="20"/>
          <w:lang w:val="en-US"/>
        </w:rPr>
        <w:t xml:space="preserve">of </w:t>
      </w:r>
      <w:r w:rsidRPr="003F3FE5">
        <w:rPr>
          <w:rFonts w:ascii="Arial" w:hAnsi="Arial" w:cs="Arial"/>
          <w:sz w:val="20"/>
          <w:lang w:val="af-ZA"/>
        </w:rPr>
        <w:t>colleagues</w:t>
      </w:r>
      <w:r w:rsidRPr="003F3FE5">
        <w:rPr>
          <w:rFonts w:ascii="Arial Armenian" w:hAnsi="Arial Armenian" w:cs="Sylfaen"/>
          <w:sz w:val="20"/>
          <w:lang w:val="af-ZA"/>
        </w:rPr>
        <w:t xml:space="preserve"> </w:t>
      </w:r>
      <w:r w:rsidRPr="00042F18">
        <w:rPr>
          <w:rFonts w:ascii="Arial" w:hAnsi="Arial" w:cs="Arial"/>
          <w:sz w:val="20"/>
          <w:lang w:val="en-US"/>
        </w:rPr>
        <w:t xml:space="preserve">for </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until</w:t>
      </w:r>
      <w:r w:rsidRPr="003F3FE5">
        <w:rPr>
          <w:rFonts w:ascii="Arial Armenian" w:hAnsi="Arial Armenian" w:cs="Sylfaen"/>
          <w:sz w:val="20"/>
          <w:lang w:val="af-ZA"/>
        </w:rPr>
        <w:t xml:space="preserve"> </w:t>
      </w:r>
      <w:r w:rsidRPr="00042F18">
        <w:rPr>
          <w:rFonts w:ascii="Arial" w:hAnsi="Arial" w:cs="Arial"/>
          <w:sz w:val="20"/>
          <w:lang w:val="en-US"/>
        </w:rPr>
        <w:t>of negotiations</w:t>
      </w:r>
      <w:r w:rsidRPr="003F3FE5">
        <w:rPr>
          <w:rFonts w:ascii="Arial Armenian" w:hAnsi="Arial Armenian" w:cs="Sylfaen"/>
          <w:sz w:val="20"/>
          <w:lang w:val="af-ZA"/>
        </w:rPr>
        <w:t xml:space="preserve"> </w:t>
      </w:r>
      <w:r w:rsidRPr="00042F18">
        <w:rPr>
          <w:rFonts w:ascii="Arial" w:hAnsi="Arial" w:cs="Arial"/>
          <w:sz w:val="20"/>
          <w:lang w:val="en-US"/>
        </w:rPr>
        <w:t>for</w:t>
      </w:r>
      <w:r w:rsidRPr="003F3FE5">
        <w:rPr>
          <w:rFonts w:ascii="Arial Armenian" w:hAnsi="Arial Armenian" w:cs="Sylfaen"/>
          <w:sz w:val="20"/>
          <w:lang w:val="af-ZA"/>
        </w:rPr>
        <w:t xml:space="preserve"> </w:t>
      </w:r>
      <w:r w:rsidRPr="00042F18">
        <w:rPr>
          <w:rFonts w:ascii="Arial" w:hAnsi="Arial" w:cs="Arial"/>
          <w:sz w:val="20"/>
          <w:lang w:val="en-US"/>
        </w:rPr>
        <w:t>planned</w:t>
      </w:r>
      <w:r w:rsidRPr="003F3FE5">
        <w:rPr>
          <w:rFonts w:ascii="Arial Armenian" w:hAnsi="Arial Armenian" w:cs="Sylfaen"/>
          <w:sz w:val="20"/>
          <w:lang w:val="af-ZA"/>
        </w:rPr>
        <w:t xml:space="preserve"> </w:t>
      </w:r>
      <w:r w:rsidRPr="00042F18">
        <w:rPr>
          <w:rFonts w:ascii="Arial" w:hAnsi="Arial" w:cs="Arial"/>
          <w:sz w:val="20"/>
          <w:lang w:val="en-US"/>
        </w:rPr>
        <w:t>deadline</w:t>
      </w:r>
      <w:r w:rsidRPr="003F3FE5">
        <w:rPr>
          <w:rFonts w:ascii="Arial Armenian" w:hAnsi="Arial Armenian" w:cs="Sylfaen"/>
          <w:sz w:val="20"/>
          <w:lang w:val="af-ZA"/>
        </w:rPr>
        <w:t xml:space="preserve"> </w:t>
      </w:r>
      <w:r w:rsidRPr="00042F18">
        <w:rPr>
          <w:rFonts w:ascii="Arial" w:hAnsi="Arial" w:cs="Arial"/>
          <w:sz w:val="20"/>
          <w:lang w:val="en-US"/>
        </w:rPr>
        <w:t>the end</w:t>
      </w:r>
      <w:r w:rsidRPr="003F3FE5">
        <w:rPr>
          <w:rFonts w:ascii="Arial Armenian" w:hAnsi="Arial Armenian" w:cs="Sylfaen"/>
          <w:sz w:val="20"/>
          <w:lang w:val="af-ZA"/>
        </w:rPr>
        <w:t xml:space="preserve"> </w:t>
      </w:r>
      <w:r w:rsidRPr="003F3FE5">
        <w:rPr>
          <w:rFonts w:ascii="Arial" w:hAnsi="Arial" w:cs="Arial"/>
          <w:sz w:val="20"/>
          <w:lang w:val="af-ZA"/>
        </w:rPr>
        <w:t xml:space="preserve">m </w:t>
      </w:r>
      <w:r w:rsidRPr="00042F18">
        <w:rPr>
          <w:rFonts w:ascii="Arial" w:hAnsi="Arial" w:cs="Arial"/>
          <w:sz w:val="20"/>
          <w:lang w:val="en-US"/>
        </w:rPr>
        <w:t>partner</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review</w:t>
      </w:r>
      <w:r w:rsidRPr="003F3FE5">
        <w:rPr>
          <w:rFonts w:ascii="Arial Armenian" w:hAnsi="Arial Armenian" w:cs="Sylfaen"/>
          <w:sz w:val="20"/>
          <w:lang w:val="af-ZA"/>
        </w:rPr>
        <w:t xml:space="preserve"> </w:t>
      </w:r>
      <w:r w:rsidRPr="00042F18">
        <w:rPr>
          <w:rFonts w:ascii="Arial" w:hAnsi="Arial" w:cs="Arial"/>
          <w:sz w:val="20"/>
          <w:lang w:val="en-US"/>
        </w:rPr>
        <w:t>her</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the </w:t>
      </w:r>
      <w:r w:rsidRPr="00042F18">
        <w:rPr>
          <w:rFonts w:ascii="Arial" w:hAnsi="Arial" w:cs="Arial"/>
          <w:sz w:val="20"/>
          <w:lang w:val="en-US"/>
        </w:rPr>
        <w:t>offer</w:t>
      </w:r>
    </w:p>
    <w:p w:rsidR="002E14DC" w:rsidRPr="003F3FE5" w:rsidRDefault="002E14DC" w:rsidP="002E14DC">
      <w:pPr>
        <w:ind w:firstLine="709"/>
        <w:jc w:val="both"/>
        <w:rPr>
          <w:rFonts w:ascii="Arial Armenian" w:hAnsi="Arial Armenian" w:cs="Sylfaen"/>
          <w:sz w:val="20"/>
          <w:lang w:val="af-ZA"/>
        </w:rPr>
      </w:pPr>
      <w:proofErr w:type="gramStart"/>
      <w:r w:rsidRPr="00042F18">
        <w:rPr>
          <w:rFonts w:ascii="Arial" w:hAnsi="Arial" w:cs="Arial"/>
          <w:sz w:val="20"/>
          <w:lang w:val="en-US"/>
        </w:rPr>
        <w:t xml:space="preserve">e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042F18">
        <w:rPr>
          <w:rFonts w:ascii="Arial" w:hAnsi="Arial" w:cs="Arial"/>
          <w:sz w:val="20"/>
          <w:lang w:val="en-US"/>
        </w:rPr>
        <w:t>of negotiations</w:t>
      </w:r>
      <w:r w:rsidRPr="003F3FE5">
        <w:rPr>
          <w:rFonts w:ascii="Arial Armenian" w:hAnsi="Arial Armenian" w:cs="Sylfaen"/>
          <w:sz w:val="20"/>
          <w:lang w:val="af-ZA"/>
        </w:rPr>
        <w:t xml:space="preserve"> </w:t>
      </w:r>
      <w:r w:rsidRPr="00042F18">
        <w:rPr>
          <w:rFonts w:ascii="Arial" w:hAnsi="Arial" w:cs="Arial"/>
          <w:sz w:val="20"/>
          <w:lang w:val="en-US"/>
        </w:rPr>
        <w:t>for</w:t>
      </w:r>
      <w:r w:rsidRPr="003F3FE5">
        <w:rPr>
          <w:rFonts w:ascii="Arial Armenian" w:hAnsi="Arial Armenian" w:cs="Sylfaen"/>
          <w:sz w:val="20"/>
          <w:lang w:val="af-ZA"/>
        </w:rPr>
        <w:t xml:space="preserve"> </w:t>
      </w:r>
      <w:r w:rsidRPr="00042F18">
        <w:rPr>
          <w:rFonts w:ascii="Arial" w:hAnsi="Arial" w:cs="Arial"/>
          <w:sz w:val="20"/>
          <w:lang w:val="en-US"/>
        </w:rPr>
        <w:t>established</w:t>
      </w:r>
      <w:r w:rsidRPr="003F3FE5">
        <w:rPr>
          <w:rFonts w:ascii="Arial Armenian" w:hAnsi="Arial Armenian" w:cs="Sylfaen"/>
          <w:sz w:val="20"/>
          <w:lang w:val="af-ZA"/>
        </w:rPr>
        <w:t xml:space="preserve"> </w:t>
      </w:r>
      <w:r w:rsidRPr="00042F18">
        <w:rPr>
          <w:rFonts w:ascii="Arial" w:hAnsi="Arial" w:cs="Arial"/>
          <w:sz w:val="20"/>
          <w:lang w:val="en-US"/>
        </w:rPr>
        <w:t>deadline</w:t>
      </w:r>
      <w:r w:rsidRPr="003F3FE5">
        <w:rPr>
          <w:rFonts w:ascii="Arial Armenian" w:hAnsi="Arial Armenian" w:cs="Sylfaen"/>
          <w:sz w:val="20"/>
          <w:lang w:val="af-ZA"/>
        </w:rPr>
        <w:t xml:space="preserve"> </w:t>
      </w:r>
      <w:r w:rsidRPr="00042F18">
        <w:rPr>
          <w:rFonts w:ascii="Arial" w:hAnsi="Arial" w:cs="Arial"/>
          <w:sz w:val="20"/>
          <w:lang w:val="en-US"/>
        </w:rPr>
        <w:t>to expire</w:t>
      </w:r>
      <w:r w:rsidRPr="003F3FE5">
        <w:rPr>
          <w:rFonts w:ascii="Arial Armenian" w:hAnsi="Arial Armenian" w:cs="Sylfaen"/>
          <w:sz w:val="20"/>
          <w:lang w:val="af-ZA"/>
        </w:rPr>
        <w:t xml:space="preserve"> </w:t>
      </w:r>
      <w:r w:rsidRPr="00042F18">
        <w:rPr>
          <w:rFonts w:ascii="Arial" w:hAnsi="Arial" w:cs="Arial"/>
          <w:sz w:val="20"/>
          <w:lang w:val="en-US"/>
        </w:rPr>
        <w:t xml:space="preserve">at the moment according </w:t>
      </w:r>
      <w:r w:rsidRPr="003F3FE5">
        <w:rPr>
          <w:rFonts w:ascii="Arial Armenian" w:hAnsi="Arial Armenian" w:cs="Sylfaen"/>
          <w:sz w:val="20"/>
          <w:lang w:val="af-ZA"/>
        </w:rPr>
        <w:t>to</w:t>
      </w:r>
      <w:r w:rsidRPr="003F3FE5">
        <w:rPr>
          <w:rFonts w:ascii="Arial Armenian" w:hAnsi="Arial Armenian" w:cs="Sylfaen"/>
          <w:sz w:val="20"/>
          <w:lang w:val="hy-AM"/>
        </w:rPr>
        <w:t xml:space="preserve">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present</w:t>
      </w:r>
      <w:r w:rsidRPr="003F3FE5">
        <w:rPr>
          <w:rFonts w:ascii="Arial Armenian" w:hAnsi="Arial Armenian" w:cs="Sylfaen"/>
          <w:sz w:val="20"/>
          <w:lang w:val="af-ZA"/>
        </w:rPr>
        <w:t xml:space="preserve"> </w:t>
      </w:r>
      <w:r w:rsidRPr="00042F18">
        <w:rPr>
          <w:rFonts w:ascii="Arial" w:hAnsi="Arial" w:cs="Arial"/>
          <w:sz w:val="20"/>
          <w:lang w:val="en-US"/>
        </w:rPr>
        <w:t xml:space="preserve">of </w:t>
      </w:r>
      <w:r w:rsidRPr="003F3FE5">
        <w:rPr>
          <w:rFonts w:ascii="Arial" w:hAnsi="Arial" w:cs="Arial"/>
          <w:sz w:val="20"/>
          <w:lang w:val="af-ZA"/>
        </w:rPr>
        <w:t>colleagues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 xml:space="preserve">prices </w:t>
      </w:r>
      <w:r w:rsidRPr="003F3FE5">
        <w:rPr>
          <w:rFonts w:ascii="Arial Armenian" w:hAnsi="Arial Armenian" w:cs="Sylfaen"/>
          <w:sz w:val="20"/>
          <w:lang w:val="af-ZA"/>
        </w:rPr>
        <w:t xml:space="preserve">which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they are not</w:t>
      </w:r>
      <w:r w:rsidRPr="003F3FE5">
        <w:rPr>
          <w:rFonts w:ascii="Arial Armenian" w:hAnsi="Arial Armenian" w:cs="Sylfaen"/>
          <w:sz w:val="20"/>
          <w:lang w:val="af-ZA"/>
        </w:rPr>
        <w:t xml:space="preserve"> </w:t>
      </w:r>
      <w:r w:rsidRPr="00042F18">
        <w:rPr>
          <w:rFonts w:ascii="Arial" w:hAnsi="Arial" w:cs="Arial"/>
          <w:sz w:val="20"/>
          <w:lang w:val="en-US"/>
        </w:rPr>
        <w:t>exceed</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 xml:space="preserve">the price </w:t>
      </w:r>
      <w:r w:rsidRPr="003F3FE5">
        <w:rPr>
          <w:rFonts w:ascii="Arial Armenian" w:hAnsi="Arial Armenian" w:cs="Sylfaen"/>
          <w:sz w:val="20"/>
          <w:lang w:val="af-ZA"/>
        </w:rPr>
        <w:t xml:space="preserve">is </w:t>
      </w:r>
      <w:r w:rsidRPr="00042F18">
        <w:rPr>
          <w:rFonts w:ascii="Arial" w:hAnsi="Arial" w:cs="Arial"/>
          <w:sz w:val="20"/>
          <w:lang w:val="en-US"/>
        </w:rPr>
        <w:t>determined</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announced</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3F3FE5">
        <w:rPr>
          <w:rFonts w:ascii="Arial" w:hAnsi="Arial" w:cs="Arial"/>
          <w:sz w:val="20"/>
          <w:lang w:val="hy-AM"/>
        </w:rPr>
        <w:t>such</w:t>
      </w:r>
      <w:r w:rsidRPr="003F3FE5">
        <w:rPr>
          <w:rFonts w:ascii="Arial Armenian" w:hAnsi="Arial Armenian" w:cs="Sylfaen"/>
          <w:sz w:val="20"/>
          <w:lang w:val="hy-AM"/>
        </w:rPr>
        <w:t xml:space="preserve"> </w:t>
      </w:r>
      <w:r w:rsidRPr="003F3FE5">
        <w:rPr>
          <w:rFonts w:ascii="Arial" w:hAnsi="Arial" w:cs="Arial"/>
          <w:sz w:val="20"/>
          <w:lang w:val="hy-AM"/>
        </w:rPr>
        <w:t>unrecognized</w:t>
      </w:r>
      <w:r w:rsidRPr="003F3FE5">
        <w:rPr>
          <w:rFonts w:ascii="Arial Armenian" w:hAnsi="Arial Armenian" w:cs="Sylfaen"/>
          <w:sz w:val="20"/>
          <w:lang w:val="af-ZA"/>
        </w:rPr>
        <w:t xml:space="preserve"> </w:t>
      </w:r>
      <w:r w:rsidRPr="003F3FE5">
        <w:rPr>
          <w:rFonts w:ascii="Arial" w:hAnsi="Arial" w:cs="Arial"/>
          <w:sz w:val="20"/>
          <w:lang w:val="af-ZA"/>
        </w:rPr>
        <w:t xml:space="preserve">colleagues </w:t>
      </w:r>
      <w:r w:rsidRPr="003F3FE5">
        <w:rPr>
          <w:rFonts w:ascii="Arial Armenian" w:hAnsi="Arial Armenian" w:cs="Sylfaen"/>
          <w:sz w:val="20"/>
          <w:lang w:val="af-ZA"/>
        </w:rPr>
        <w:t xml:space="preserve">, </w:t>
      </w:r>
      <w:r w:rsidRPr="00042F18">
        <w:rPr>
          <w:rFonts w:ascii="Arial" w:hAnsi="Arial" w:cs="Arial"/>
          <w:sz w:val="20"/>
          <w:lang w:val="en-US"/>
        </w:rPr>
        <w:t>_</w:t>
      </w:r>
    </w:p>
    <w:p w:rsidR="002E14DC" w:rsidRPr="003F3FE5" w:rsidRDefault="002E14DC" w:rsidP="002E14DC">
      <w:pPr>
        <w:shd w:val="clear" w:color="auto" w:fill="FFFFFF"/>
        <w:ind w:firstLine="375"/>
        <w:jc w:val="both"/>
        <w:rPr>
          <w:rFonts w:ascii="Arial Armenian" w:hAnsi="Arial Armenian" w:cs="Sylfaen"/>
          <w:sz w:val="20"/>
          <w:lang w:val="hy-AM"/>
        </w:rPr>
      </w:pPr>
      <w:proofErr w:type="gramStart"/>
      <w:r w:rsidRPr="00042F18">
        <w:rPr>
          <w:rFonts w:ascii="Arial" w:hAnsi="Arial" w:cs="Arial"/>
          <w:sz w:val="20"/>
          <w:lang w:val="en-US"/>
        </w:rPr>
        <w:t xml:space="preserve">f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proofErr w:type="gramStart"/>
      <w:r w:rsidRPr="00042F18">
        <w:rPr>
          <w:rFonts w:ascii="Arial" w:hAnsi="Arial" w:cs="Arial"/>
          <w:sz w:val="20"/>
          <w:lang w:val="en-US"/>
        </w:rPr>
        <w:t>of negotiations</w:t>
      </w:r>
      <w:r w:rsidRPr="003F3FE5">
        <w:rPr>
          <w:rFonts w:ascii="Arial Armenian" w:hAnsi="Arial Armenian" w:cs="Sylfaen"/>
          <w:sz w:val="20"/>
          <w:lang w:val="af-ZA"/>
        </w:rPr>
        <w:t xml:space="preserve"> </w:t>
      </w:r>
      <w:r w:rsidRPr="00042F18">
        <w:rPr>
          <w:rFonts w:ascii="Arial" w:hAnsi="Arial" w:cs="Arial"/>
          <w:sz w:val="20"/>
          <w:lang w:val="en-US"/>
        </w:rPr>
        <w:t>for</w:t>
      </w:r>
      <w:r w:rsidRPr="003F3FE5">
        <w:rPr>
          <w:rFonts w:ascii="Arial Armenian" w:hAnsi="Arial Armenian" w:cs="Sylfaen"/>
          <w:sz w:val="20"/>
          <w:lang w:val="af-ZA"/>
        </w:rPr>
        <w:t xml:space="preserve"> </w:t>
      </w:r>
      <w:r w:rsidRPr="00042F18">
        <w:rPr>
          <w:rFonts w:ascii="Arial" w:hAnsi="Arial" w:cs="Arial"/>
          <w:sz w:val="20"/>
          <w:lang w:val="en-US"/>
        </w:rPr>
        <w:t>established</w:t>
      </w:r>
      <w:r w:rsidRPr="003F3FE5">
        <w:rPr>
          <w:rFonts w:ascii="Arial Armenian" w:hAnsi="Arial Armenian" w:cs="Sylfaen"/>
          <w:sz w:val="20"/>
          <w:lang w:val="af-ZA"/>
        </w:rPr>
        <w:t xml:space="preserve"> </w:t>
      </w:r>
      <w:r w:rsidRPr="00042F18">
        <w:rPr>
          <w:rFonts w:ascii="Arial" w:hAnsi="Arial" w:cs="Arial"/>
          <w:sz w:val="20"/>
          <w:lang w:val="en-US"/>
        </w:rPr>
        <w:t>deadline</w:t>
      </w:r>
      <w:r w:rsidRPr="003F3FE5">
        <w:rPr>
          <w:rFonts w:ascii="Arial Armenian" w:hAnsi="Arial Armenian" w:cs="Sylfaen"/>
          <w:sz w:val="20"/>
          <w:lang w:val="af-ZA"/>
        </w:rPr>
        <w:t xml:space="preserve"> </w:t>
      </w:r>
      <w:r w:rsidRPr="00042F18">
        <w:rPr>
          <w:rFonts w:ascii="Arial" w:hAnsi="Arial" w:cs="Arial"/>
          <w:sz w:val="20"/>
          <w:lang w:val="en-US"/>
        </w:rPr>
        <w:t>to expire</w:t>
      </w:r>
      <w:r w:rsidRPr="003F3FE5">
        <w:rPr>
          <w:rFonts w:ascii="Arial Armenian" w:hAnsi="Arial Armenian" w:cs="Sylfaen"/>
          <w:sz w:val="20"/>
          <w:lang w:val="af-ZA"/>
        </w:rPr>
        <w:t xml:space="preserve"> at </w:t>
      </w:r>
      <w:r w:rsidRPr="00042F18">
        <w:rPr>
          <w:rFonts w:ascii="Arial" w:hAnsi="Arial" w:cs="Arial"/>
          <w:sz w:val="20"/>
          <w:lang w:val="en-US"/>
        </w:rPr>
        <w:t xml:space="preserve">the moment </w:t>
      </w:r>
      <w:r w:rsidRPr="003F3FE5">
        <w:rPr>
          <w:rFonts w:ascii="Arial Armenian" w:hAnsi="Arial Armenian" w:cs="Sylfaen"/>
          <w:sz w:val="20"/>
          <w:lang w:val="af-ZA"/>
        </w:rPr>
        <w:t xml:space="preserve">if </w:t>
      </w:r>
      <w:r w:rsidRPr="00042F18">
        <w:rPr>
          <w:rFonts w:ascii="Arial" w:hAnsi="Arial" w:cs="Arial"/>
          <w:sz w:val="20"/>
          <w:lang w:val="en-US"/>
        </w:rPr>
        <w:t>that</w:t>
      </w:r>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the prices</w:t>
      </w:r>
      <w:r w:rsidRPr="003F3FE5">
        <w:rPr>
          <w:rFonts w:ascii="Arial Armenian" w:hAnsi="Arial Armenian" w:cs="Sylfaen"/>
          <w:sz w:val="20"/>
          <w:lang w:val="af-ZA"/>
        </w:rPr>
        <w:t xml:space="preserve"> </w:t>
      </w:r>
      <w:r w:rsidRPr="00042F18">
        <w:rPr>
          <w:rFonts w:ascii="Arial" w:hAnsi="Arial" w:cs="Arial"/>
          <w:sz w:val="20"/>
          <w:lang w:val="en-US"/>
        </w:rPr>
        <w:t>exceed</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of purchase</w:t>
      </w:r>
      <w:r w:rsidRPr="003F3FE5">
        <w:rPr>
          <w:rFonts w:ascii="Arial Armenian" w:hAnsi="Arial Armenian" w:cs="Sylfaen"/>
          <w:sz w:val="20"/>
          <w:lang w:val="af-ZA"/>
        </w:rPr>
        <w:t xml:space="preserve"> </w:t>
      </w:r>
      <w:r w:rsidRPr="00042F18">
        <w:rPr>
          <w:rFonts w:ascii="Arial" w:hAnsi="Arial" w:cs="Arial"/>
          <w:sz w:val="20"/>
          <w:lang w:val="en-US"/>
        </w:rPr>
        <w:t xml:space="preserve">price </w:t>
      </w:r>
      <w:r w:rsidRPr="003F3FE5">
        <w:rPr>
          <w:rFonts w:ascii="Arial Armenian" w:hAnsi="Arial Armenian" w:cs="Sylfaen"/>
          <w:sz w:val="20"/>
          <w:lang w:val="af-ZA"/>
        </w:rPr>
        <w:t xml:space="preserve">then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appraiser</w:t>
      </w:r>
      <w:r w:rsidRPr="003F3FE5">
        <w:rPr>
          <w:rFonts w:ascii="Arial Armenian" w:hAnsi="Arial Armenian" w:cs="Sylfaen"/>
          <w:sz w:val="20"/>
          <w:lang w:val="af-ZA"/>
        </w:rPr>
        <w:t xml:space="preserve"> </w:t>
      </w:r>
      <w:r w:rsidRPr="00042F18">
        <w:rPr>
          <w:rFonts w:ascii="Arial" w:hAnsi="Arial" w:cs="Arial"/>
          <w:sz w:val="20"/>
          <w:lang w:val="en-US"/>
        </w:rPr>
        <w:t>the commission</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of negotiations</w:t>
      </w:r>
      <w:r w:rsidRPr="003F3FE5">
        <w:rPr>
          <w:rFonts w:ascii="Arial Armenian" w:hAnsi="Arial Armenian" w:cs="Sylfaen"/>
          <w:sz w:val="20"/>
          <w:lang w:val="af-ZA"/>
        </w:rPr>
        <w:t xml:space="preserve"> </w:t>
      </w:r>
      <w:r w:rsidRPr="00042F18">
        <w:rPr>
          <w:rFonts w:ascii="Arial" w:hAnsi="Arial" w:cs="Arial"/>
          <w:sz w:val="20"/>
          <w:lang w:val="en-US"/>
        </w:rPr>
        <w:t>as a result</w:t>
      </w:r>
      <w:r w:rsidRPr="003F3FE5">
        <w:rPr>
          <w:rFonts w:ascii="Arial Armenian" w:hAnsi="Arial Armenian" w:cs="Sylfaen"/>
          <w:sz w:val="20"/>
          <w:lang w:val="af-ZA"/>
        </w:rPr>
        <w:t xml:space="preserve"> </w:t>
      </w:r>
      <w:r w:rsidRPr="00042F18">
        <w:rPr>
          <w:rFonts w:ascii="Arial" w:hAnsi="Arial" w:cs="Arial"/>
          <w:sz w:val="20"/>
          <w:lang w:val="en-US"/>
        </w:rPr>
        <w:t>low</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offer</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to the participant</w:t>
      </w:r>
      <w:r w:rsidRPr="003F3FE5">
        <w:rPr>
          <w:rFonts w:ascii="Arial Armenian" w:hAnsi="Arial Armenian" w:cs="Sylfaen"/>
          <w:sz w:val="20"/>
          <w:lang w:val="af-ZA"/>
        </w:rPr>
        <w:t xml:space="preserve"> </w:t>
      </w:r>
      <w:r w:rsidRPr="00042F18">
        <w:rPr>
          <w:rFonts w:ascii="Arial" w:hAnsi="Arial" w:cs="Arial"/>
          <w:sz w:val="20"/>
          <w:lang w:val="en-US"/>
        </w:rPr>
        <w:t>to announce</w:t>
      </w:r>
      <w:r w:rsidRPr="003F3FE5">
        <w:rPr>
          <w:rFonts w:ascii="Arial Armenian" w:hAnsi="Arial Armenian" w:cs="Sylfaen"/>
          <w:sz w:val="20"/>
          <w:lang w:val="af-ZA"/>
        </w:rPr>
        <w:t xml:space="preserve"> </w:t>
      </w:r>
      <w:r w:rsidRPr="00042F18">
        <w:rPr>
          <w:rFonts w:ascii="Arial" w:hAnsi="Arial" w:cs="Arial"/>
          <w:sz w:val="20"/>
          <w:lang w:val="en-US"/>
        </w:rPr>
        <w:t>selected</w:t>
      </w:r>
      <w:r w:rsidRPr="003F3FE5">
        <w:rPr>
          <w:rFonts w:ascii="Arial Armenian" w:hAnsi="Arial Armenian" w:cs="Sylfaen"/>
          <w:sz w:val="20"/>
          <w:lang w:val="af-ZA"/>
        </w:rPr>
        <w:t xml:space="preserve"> </w:t>
      </w:r>
      <w:r w:rsidRPr="00042F18">
        <w:rPr>
          <w:rFonts w:ascii="Arial" w:hAnsi="Arial" w:cs="Arial"/>
          <w:sz w:val="20"/>
          <w:lang w:val="en-US"/>
        </w:rPr>
        <w:t>participant,</w:t>
      </w:r>
      <w:r w:rsidRPr="003F3FE5">
        <w:rPr>
          <w:rFonts w:ascii="Arial Armenian" w:hAnsi="Arial Armenian" w:cs="Sylfaen"/>
          <w:sz w:val="20"/>
          <w:lang w:val="af-ZA"/>
        </w:rPr>
        <w:t xml:space="preserve"> </w:t>
      </w:r>
      <w:r w:rsidRPr="00042F18">
        <w:rPr>
          <w:rFonts w:ascii="Arial" w:hAnsi="Arial" w:cs="Arial"/>
          <w:sz w:val="20"/>
          <w:lang w:val="en-US"/>
        </w:rPr>
        <w:t xml:space="preserve">provided that </w:t>
      </w:r>
      <w:r w:rsidRPr="003F3FE5">
        <w:rPr>
          <w:rFonts w:ascii="Arial Armenian" w:hAnsi="Arial Armenian" w:cs="Sylfaen"/>
          <w:sz w:val="20"/>
          <w:lang w:val="af-ZA"/>
        </w:rPr>
        <w:t xml:space="preserve">: </w:t>
      </w:r>
      <w:r w:rsidRPr="00042F18">
        <w:rPr>
          <w:rFonts w:ascii="Arial" w:hAnsi="Arial" w:cs="Arial"/>
          <w:sz w:val="20"/>
          <w:lang w:val="en-US"/>
        </w:rPr>
        <w:t>the latter</w:t>
      </w:r>
      <w:r w:rsidRPr="003F3FE5">
        <w:rPr>
          <w:rFonts w:ascii="Arial Armenian" w:hAnsi="Arial Armenian" w:cs="Sylfaen"/>
          <w:sz w:val="20"/>
          <w:lang w:val="af-ZA"/>
        </w:rPr>
        <w:t xml:space="preserve"> </w:t>
      </w:r>
      <w:r w:rsidRPr="00042F18">
        <w:rPr>
          <w:rFonts w:ascii="Arial" w:hAnsi="Arial" w:cs="Arial"/>
          <w:sz w:val="20"/>
          <w:lang w:val="en-US"/>
        </w:rPr>
        <w:t>with</w:t>
      </w:r>
      <w:r w:rsidRPr="003F3FE5">
        <w:rPr>
          <w:rFonts w:ascii="Arial Armenian" w:hAnsi="Arial Armenian" w:cs="Sylfaen"/>
          <w:sz w:val="20"/>
          <w:lang w:val="af-ZA"/>
        </w:rPr>
        <w:t xml:space="preserve"> </w:t>
      </w:r>
      <w:r w:rsidRPr="00042F18">
        <w:rPr>
          <w:rFonts w:ascii="Arial" w:hAnsi="Arial" w:cs="Arial"/>
          <w:sz w:val="20"/>
          <w:lang w:val="en-US"/>
        </w:rPr>
        <w:t>Sealable</w:t>
      </w:r>
      <w:r w:rsidRPr="003F3FE5">
        <w:rPr>
          <w:rFonts w:ascii="Arial Armenian" w:hAnsi="Arial Armenian" w:cs="Sylfaen"/>
          <w:sz w:val="20"/>
          <w:lang w:val="af-ZA"/>
        </w:rPr>
        <w:t xml:space="preserve"> </w:t>
      </w:r>
      <w:r w:rsidRPr="00042F18">
        <w:rPr>
          <w:rFonts w:ascii="Arial" w:hAnsi="Arial" w:cs="Arial"/>
          <w:sz w:val="20"/>
          <w:lang w:val="en-US"/>
        </w:rPr>
        <w:t>by contract</w:t>
      </w:r>
      <w:r w:rsidRPr="003F3FE5">
        <w:rPr>
          <w:rFonts w:ascii="Arial Armenian" w:hAnsi="Arial Armenian" w:cs="Sylfaen"/>
          <w:sz w:val="20"/>
          <w:lang w:val="af-ZA"/>
        </w:rPr>
        <w:t xml:space="preserve"> </w:t>
      </w:r>
      <w:r w:rsidRPr="00042F18">
        <w:rPr>
          <w:rFonts w:ascii="Arial" w:hAnsi="Arial" w:cs="Arial"/>
          <w:sz w:val="20"/>
          <w:lang w:val="en-US"/>
        </w:rPr>
        <w:t>planned</w:t>
      </w:r>
      <w:r w:rsidRPr="003F3FE5">
        <w:rPr>
          <w:rFonts w:ascii="Arial Armenian" w:hAnsi="Arial Armenian" w:cs="Sylfaen"/>
          <w:sz w:val="20"/>
          <w:lang w:val="af-ZA"/>
        </w:rPr>
        <w:t xml:space="preserve"> </w:t>
      </w:r>
      <w:r w:rsidRPr="00042F18">
        <w:rPr>
          <w:rFonts w:ascii="Arial" w:hAnsi="Arial" w:cs="Arial"/>
          <w:sz w:val="20"/>
          <w:lang w:val="en-US"/>
        </w:rPr>
        <w:t>parties</w:t>
      </w:r>
      <w:r w:rsidRPr="003F3FE5">
        <w:rPr>
          <w:rFonts w:ascii="Arial Armenian" w:hAnsi="Arial Armenian" w:cs="Sylfaen"/>
          <w:sz w:val="20"/>
          <w:lang w:val="af-ZA"/>
        </w:rPr>
        <w:t xml:space="preserve"> </w:t>
      </w:r>
      <w:r w:rsidRPr="00042F18">
        <w:rPr>
          <w:rFonts w:ascii="Arial" w:hAnsi="Arial" w:cs="Arial"/>
          <w:sz w:val="20"/>
          <w:lang w:val="en-US"/>
        </w:rPr>
        <w:t>rights</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responsibilities</w:t>
      </w:r>
      <w:r w:rsidRPr="003F3FE5">
        <w:rPr>
          <w:rFonts w:ascii="Arial Armenian" w:hAnsi="Arial Armenian" w:cs="Sylfaen"/>
          <w:sz w:val="20"/>
          <w:lang w:val="af-ZA"/>
        </w:rPr>
        <w:t xml:space="preserve"> </w:t>
      </w:r>
      <w:r w:rsidRPr="00042F18">
        <w:rPr>
          <w:rFonts w:ascii="Arial" w:hAnsi="Arial" w:cs="Arial"/>
          <w:sz w:val="20"/>
          <w:lang w:val="en-US"/>
        </w:rPr>
        <w:t>strength</w:t>
      </w:r>
      <w:r w:rsidRPr="003F3FE5">
        <w:rPr>
          <w:rFonts w:ascii="Arial Armenian" w:hAnsi="Arial Armenian" w:cs="Sylfaen"/>
          <w:sz w:val="20"/>
          <w:lang w:val="af-ZA"/>
        </w:rPr>
        <w:t xml:space="preserve"> </w:t>
      </w:r>
      <w:r w:rsidRPr="00042F18">
        <w:rPr>
          <w:rFonts w:ascii="Arial" w:hAnsi="Arial" w:cs="Arial"/>
          <w:sz w:val="20"/>
          <w:lang w:val="en-US"/>
        </w:rPr>
        <w:t>in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enter</w:t>
      </w:r>
      <w:r w:rsidRPr="003F3FE5">
        <w:rPr>
          <w:rFonts w:ascii="Arial Armenian" w:hAnsi="Arial Armenian" w:cs="Sylfaen"/>
          <w:sz w:val="20"/>
          <w:lang w:val="af-ZA"/>
        </w:rPr>
        <w:t xml:space="preserve"> </w:t>
      </w:r>
      <w:r w:rsidRPr="00042F18">
        <w:rPr>
          <w:rFonts w:ascii="Arial" w:hAnsi="Arial" w:cs="Arial"/>
          <w:sz w:val="20"/>
          <w:lang w:val="en-US"/>
        </w:rPr>
        <w:t>of purchase</w:t>
      </w:r>
      <w:r w:rsidRPr="003F3FE5">
        <w:rPr>
          <w:rFonts w:ascii="Arial Armenian" w:hAnsi="Arial Armenian" w:cs="Sylfaen"/>
          <w:sz w:val="20"/>
          <w:lang w:val="af-ZA"/>
        </w:rPr>
        <w:t xml:space="preserve"> </w:t>
      </w:r>
      <w:r w:rsidRPr="00042F18">
        <w:rPr>
          <w:rFonts w:ascii="Arial" w:hAnsi="Arial" w:cs="Arial"/>
          <w:sz w:val="20"/>
          <w:lang w:val="en-US"/>
        </w:rPr>
        <w:t>cost</w:t>
      </w:r>
      <w:r w:rsidRPr="003F3FE5">
        <w:rPr>
          <w:rFonts w:ascii="Arial Armenian" w:hAnsi="Arial Armenian" w:cs="Sylfaen"/>
          <w:sz w:val="20"/>
          <w:lang w:val="af-ZA"/>
        </w:rPr>
        <w:t xml:space="preserve"> </w:t>
      </w:r>
      <w:r w:rsidRPr="00042F18">
        <w:rPr>
          <w:rFonts w:ascii="Arial" w:hAnsi="Arial" w:cs="Arial"/>
          <w:sz w:val="20"/>
          <w:lang w:val="en-US"/>
        </w:rPr>
        <w:t>surpassing</w:t>
      </w:r>
      <w:r w:rsidRPr="003F3FE5">
        <w:rPr>
          <w:rFonts w:ascii="Arial Armenian" w:hAnsi="Arial Armenian" w:cs="Sylfaen"/>
          <w:sz w:val="20"/>
          <w:lang w:val="af-ZA"/>
        </w:rPr>
        <w:t xml:space="preserve"> </w:t>
      </w:r>
      <w:r w:rsidRPr="00042F18">
        <w:rPr>
          <w:rFonts w:ascii="Arial" w:hAnsi="Arial" w:cs="Arial"/>
          <w:sz w:val="20"/>
          <w:lang w:val="en-US"/>
        </w:rPr>
        <w:t>in size</w:t>
      </w:r>
      <w:r w:rsidRPr="003F3FE5">
        <w:rPr>
          <w:rFonts w:ascii="Arial Armenian" w:hAnsi="Arial Armenian" w:cs="Sylfaen"/>
          <w:sz w:val="20"/>
          <w:lang w:val="af-ZA"/>
        </w:rPr>
        <w:t xml:space="preserve"> </w:t>
      </w:r>
      <w:r w:rsidRPr="00042F18">
        <w:rPr>
          <w:rFonts w:ascii="Arial" w:hAnsi="Arial" w:cs="Arial"/>
          <w:sz w:val="20"/>
          <w:lang w:val="en-US"/>
        </w:rPr>
        <w:t>extra</w:t>
      </w:r>
      <w:r w:rsidRPr="003F3FE5">
        <w:rPr>
          <w:rFonts w:ascii="Arial Armenian" w:hAnsi="Arial Armenian" w:cs="Sylfaen"/>
          <w:sz w:val="20"/>
          <w:lang w:val="af-ZA"/>
        </w:rPr>
        <w:t xml:space="preserve"> </w:t>
      </w:r>
      <w:r w:rsidRPr="00042F18">
        <w:rPr>
          <w:rFonts w:ascii="Arial" w:hAnsi="Arial" w:cs="Arial"/>
          <w:sz w:val="20"/>
          <w:lang w:val="en-US"/>
        </w:rPr>
        <w:t>financial</w:t>
      </w:r>
      <w:r w:rsidRPr="003F3FE5">
        <w:rPr>
          <w:rFonts w:ascii="Arial Armenian" w:hAnsi="Arial Armenian" w:cs="Sylfaen"/>
          <w:sz w:val="20"/>
          <w:lang w:val="af-ZA"/>
        </w:rPr>
        <w:t xml:space="preserve"> </w:t>
      </w:r>
      <w:r w:rsidRPr="00042F18">
        <w:rPr>
          <w:rFonts w:ascii="Arial" w:hAnsi="Arial" w:cs="Arial"/>
          <w:sz w:val="20"/>
          <w:lang w:val="en-US"/>
        </w:rPr>
        <w:t>funds</w:t>
      </w:r>
      <w:r w:rsidRPr="003F3FE5">
        <w:rPr>
          <w:rFonts w:ascii="Arial Armenian" w:hAnsi="Arial Armenian" w:cs="Sylfaen"/>
          <w:sz w:val="20"/>
          <w:lang w:val="af-ZA"/>
        </w:rPr>
        <w:t xml:space="preserve"> </w:t>
      </w:r>
      <w:r w:rsidRPr="00042F18">
        <w:rPr>
          <w:rFonts w:ascii="Arial" w:hAnsi="Arial" w:cs="Arial"/>
          <w:sz w:val="20"/>
          <w:lang w:val="en-US"/>
        </w:rPr>
        <w:t>to be planned</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of it</w:t>
      </w:r>
      <w:r w:rsidRPr="003F3FE5">
        <w:rPr>
          <w:rFonts w:ascii="Arial Armenian" w:hAnsi="Arial Armenian" w:cs="Sylfaen"/>
          <w:sz w:val="20"/>
          <w:lang w:val="af-ZA"/>
        </w:rPr>
        <w:t xml:space="preserve"> </w:t>
      </w:r>
      <w:r w:rsidRPr="00042F18">
        <w:rPr>
          <w:rFonts w:ascii="Arial" w:hAnsi="Arial" w:cs="Arial"/>
          <w:sz w:val="20"/>
          <w:lang w:val="en-US"/>
        </w:rPr>
        <w:t>based on</w:t>
      </w:r>
      <w:r w:rsidRPr="003F3FE5">
        <w:rPr>
          <w:rFonts w:ascii="Arial Armenian" w:hAnsi="Arial Armenian" w:cs="Sylfaen"/>
          <w:sz w:val="20"/>
          <w:lang w:val="af-ZA"/>
        </w:rPr>
        <w:t xml:space="preserve"> </w:t>
      </w:r>
      <w:r w:rsidRPr="00042F18">
        <w:rPr>
          <w:rFonts w:ascii="Arial" w:hAnsi="Arial" w:cs="Arial"/>
          <w:sz w:val="20"/>
          <w:lang w:val="en-US"/>
        </w:rPr>
        <w:t>on</w:t>
      </w:r>
      <w:r w:rsidRPr="003F3FE5">
        <w:rPr>
          <w:rFonts w:ascii="Arial Armenian" w:hAnsi="Arial Armenian" w:cs="Sylfaen"/>
          <w:sz w:val="20"/>
          <w:lang w:val="af-ZA"/>
        </w:rPr>
        <w:t xml:space="preserve"> </w:t>
      </w:r>
      <w:r w:rsidRPr="00042F18">
        <w:rPr>
          <w:rFonts w:ascii="Arial" w:hAnsi="Arial" w:cs="Arial"/>
          <w:sz w:val="20"/>
          <w:lang w:val="en-US"/>
        </w:rPr>
        <w:t>parties</w:t>
      </w:r>
      <w:r w:rsidRPr="003F3FE5">
        <w:rPr>
          <w:rFonts w:ascii="Arial Armenian" w:hAnsi="Arial Armenian" w:cs="Sylfaen"/>
          <w:sz w:val="20"/>
          <w:lang w:val="af-ZA"/>
        </w:rPr>
        <w:t xml:space="preserve"> </w:t>
      </w:r>
      <w:r w:rsidRPr="00042F18">
        <w:rPr>
          <w:rFonts w:ascii="Arial" w:hAnsi="Arial" w:cs="Arial"/>
          <w:sz w:val="20"/>
          <w:lang w:val="en-US"/>
        </w:rPr>
        <w:t>between</w:t>
      </w:r>
      <w:r w:rsidRPr="003F3FE5">
        <w:rPr>
          <w:rFonts w:ascii="Arial Armenian" w:hAnsi="Arial Armenian" w:cs="Sylfaen"/>
          <w:sz w:val="20"/>
          <w:lang w:val="af-ZA"/>
        </w:rPr>
        <w:t xml:space="preserve"> </w:t>
      </w:r>
      <w:r w:rsidRPr="00042F18">
        <w:rPr>
          <w:rFonts w:ascii="Arial" w:hAnsi="Arial" w:cs="Arial"/>
          <w:sz w:val="20"/>
          <w:lang w:val="en-US"/>
        </w:rPr>
        <w:t>agreement</w:t>
      </w:r>
      <w:r w:rsidRPr="003F3FE5">
        <w:rPr>
          <w:rFonts w:ascii="Arial Armenian" w:hAnsi="Arial Armenian" w:cs="Sylfaen"/>
          <w:sz w:val="20"/>
          <w:lang w:val="af-ZA"/>
        </w:rPr>
        <w:t xml:space="preserve"> </w:t>
      </w:r>
      <w:r w:rsidRPr="00042F18">
        <w:rPr>
          <w:rFonts w:ascii="Arial" w:hAnsi="Arial" w:cs="Arial"/>
          <w:sz w:val="20"/>
          <w:lang w:val="en-US"/>
        </w:rPr>
        <w:t>to seal</w:t>
      </w:r>
      <w:r w:rsidRPr="003F3FE5">
        <w:rPr>
          <w:rFonts w:ascii="Arial Armenian" w:hAnsi="Arial Armenian" w:cs="Sylfaen"/>
          <w:sz w:val="20"/>
          <w:lang w:val="af-ZA"/>
        </w:rPr>
        <w:t xml:space="preserve"> in </w:t>
      </w:r>
      <w:r w:rsidRPr="00042F18">
        <w:rPr>
          <w:rFonts w:ascii="Arial" w:hAnsi="Arial" w:cs="Arial"/>
          <w:sz w:val="20"/>
          <w:lang w:val="en-US"/>
        </w:rPr>
        <w:t>case With</w:t>
      </w:r>
      <w:r w:rsidRPr="003F3FE5">
        <w:rPr>
          <w:rFonts w:ascii="Arial Armenian" w:hAnsi="Arial Armenian" w:cs="Sylfaen"/>
          <w:sz w:val="20"/>
          <w:lang w:val="af-ZA"/>
        </w:rPr>
        <w:t xml:space="preserve"> </w:t>
      </w:r>
      <w:r w:rsidRPr="00042F18">
        <w:rPr>
          <w:rFonts w:ascii="Arial" w:hAnsi="Arial" w:cs="Arial"/>
          <w:sz w:val="20"/>
          <w:lang w:val="en-US"/>
        </w:rPr>
        <w:t>in which</w:t>
      </w:r>
      <w:r w:rsidRPr="003F3FE5">
        <w:rPr>
          <w:rFonts w:ascii="Arial Armenian" w:hAnsi="Arial Armenian" w:cs="Sylfaen"/>
          <w:sz w:val="20"/>
          <w:lang w:val="af-ZA"/>
        </w:rPr>
        <w:t xml:space="preserve"> </w:t>
      </w:r>
      <w:r w:rsidRPr="00042F18">
        <w:rPr>
          <w:rFonts w:ascii="Arial" w:hAnsi="Arial" w:cs="Arial"/>
          <w:sz w:val="20"/>
          <w:lang w:val="en-US"/>
        </w:rPr>
        <w:t>the agreement</w:t>
      </w:r>
      <w:r w:rsidRPr="003F3FE5">
        <w:rPr>
          <w:rFonts w:ascii="Arial Armenian" w:hAnsi="Arial Armenian" w:cs="Sylfaen"/>
          <w:sz w:val="20"/>
          <w:lang w:val="af-ZA"/>
        </w:rPr>
        <w:t xml:space="preserve"> </w:t>
      </w:r>
      <w:r w:rsidRPr="00042F18">
        <w:rPr>
          <w:rFonts w:ascii="Arial" w:hAnsi="Arial" w:cs="Arial"/>
          <w:sz w:val="20"/>
          <w:lang w:val="en-US"/>
        </w:rPr>
        <w:t>being sealed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extra</w:t>
      </w:r>
      <w:r w:rsidRPr="003F3FE5">
        <w:rPr>
          <w:rFonts w:ascii="Arial Armenian" w:hAnsi="Arial Armenian" w:cs="Sylfaen"/>
          <w:sz w:val="20"/>
          <w:lang w:val="af-ZA"/>
        </w:rPr>
        <w:t xml:space="preserve"> </w:t>
      </w:r>
      <w:r w:rsidRPr="00042F18">
        <w:rPr>
          <w:rFonts w:ascii="Arial" w:hAnsi="Arial" w:cs="Arial"/>
          <w:sz w:val="20"/>
          <w:lang w:val="en-US"/>
        </w:rPr>
        <w:t>financial</w:t>
      </w:r>
      <w:r w:rsidRPr="003F3FE5">
        <w:rPr>
          <w:rFonts w:ascii="Arial Armenian" w:hAnsi="Arial Armenian" w:cs="Sylfaen"/>
          <w:sz w:val="20"/>
          <w:lang w:val="af-ZA"/>
        </w:rPr>
        <w:t xml:space="preserve"> </w:t>
      </w:r>
      <w:r w:rsidRPr="00042F18">
        <w:rPr>
          <w:rFonts w:ascii="Arial" w:hAnsi="Arial" w:cs="Arial"/>
          <w:sz w:val="20"/>
          <w:lang w:val="en-US"/>
        </w:rPr>
        <w:t>the means</w:t>
      </w:r>
      <w:r w:rsidRPr="003F3FE5">
        <w:rPr>
          <w:rFonts w:ascii="Arial Armenian" w:hAnsi="Arial Armenian" w:cs="Sylfaen"/>
          <w:sz w:val="20"/>
          <w:lang w:val="af-ZA"/>
        </w:rPr>
        <w:t xml:space="preserve"> </w:t>
      </w:r>
      <w:r w:rsidRPr="00042F18">
        <w:rPr>
          <w:rFonts w:ascii="Arial" w:hAnsi="Arial" w:cs="Arial"/>
          <w:sz w:val="20"/>
          <w:lang w:val="en-US"/>
        </w:rPr>
        <w:t>to be planned</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fifteen</w:t>
      </w:r>
      <w:r w:rsidRPr="003F3FE5">
        <w:rPr>
          <w:rFonts w:ascii="Arial Armenian" w:hAnsi="Arial Armenian" w:cs="Sylfaen"/>
          <w:sz w:val="20"/>
          <w:lang w:val="af-ZA"/>
        </w:rPr>
        <w:t xml:space="preserve"> </w:t>
      </w:r>
      <w:r w:rsidRPr="00042F18">
        <w:rPr>
          <w:rFonts w:ascii="Arial" w:hAnsi="Arial" w:cs="Arial"/>
          <w:sz w:val="20"/>
          <w:lang w:val="en-US"/>
        </w:rPr>
        <w:t>working</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during</w:t>
      </w:r>
      <w:r w:rsidRPr="003F3FE5">
        <w:rPr>
          <w:rFonts w:ascii="Arial Armenian" w:hAnsi="Arial Armenian" w:cs="Sylfaen"/>
          <w:sz w:val="20"/>
          <w:lang w:val="af-ZA"/>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delivery</w:t>
      </w:r>
      <w:r w:rsidRPr="003F3FE5">
        <w:rPr>
          <w:rFonts w:ascii="Arial Armenian" w:hAnsi="Arial Armenian" w:cs="Sylfaen"/>
          <w:sz w:val="20"/>
          <w:lang w:val="hy-AM"/>
        </w:rPr>
        <w:t xml:space="preserve"> </w:t>
      </w:r>
      <w:r w:rsidRPr="00042F18">
        <w:rPr>
          <w:rFonts w:ascii="Arial" w:hAnsi="Arial" w:cs="Arial"/>
          <w:sz w:val="20"/>
          <w:lang w:val="en-US"/>
        </w:rPr>
        <w:t>deadlines</w:t>
      </w:r>
      <w:r w:rsidRPr="003F3FE5">
        <w:rPr>
          <w:rFonts w:ascii="Arial Armenian" w:hAnsi="Arial Armenian" w:cs="Sylfaen"/>
          <w:sz w:val="20"/>
          <w:lang w:val="af-ZA"/>
        </w:rPr>
        <w:t xml:space="preserve"> </w:t>
      </w:r>
      <w:r w:rsidRPr="00042F18">
        <w:rPr>
          <w:rFonts w:ascii="Arial" w:hAnsi="Arial" w:cs="Arial"/>
          <w:sz w:val="20"/>
          <w:lang w:val="en-US"/>
        </w:rPr>
        <w:t>extending</w:t>
      </w:r>
      <w:r w:rsidRPr="003F3FE5">
        <w:rPr>
          <w:rFonts w:ascii="Arial Armenian" w:hAnsi="Arial Armenian" w:cs="Sylfaen"/>
          <w:sz w:val="20"/>
          <w:lang w:val="af-ZA"/>
        </w:rPr>
        <w:t xml:space="preserve"> </w:t>
      </w:r>
      <w:r w:rsidRPr="00042F18">
        <w:rPr>
          <w:rFonts w:ascii="Arial" w:hAnsi="Arial" w:cs="Arial"/>
          <w:sz w:val="20"/>
          <w:lang w:val="en-US"/>
        </w:rPr>
        <w:t>of the contract</w:t>
      </w:r>
      <w:r w:rsidRPr="003F3FE5">
        <w:rPr>
          <w:rFonts w:ascii="Arial Armenian" w:hAnsi="Arial Armenian" w:cs="Sylfaen"/>
          <w:sz w:val="20"/>
          <w:lang w:val="af-ZA"/>
        </w:rPr>
        <w:t xml:space="preserve"> </w:t>
      </w:r>
      <w:r w:rsidRPr="00042F18">
        <w:rPr>
          <w:rFonts w:ascii="Arial" w:hAnsi="Arial" w:cs="Arial"/>
          <w:sz w:val="20"/>
          <w:lang w:val="en-US"/>
        </w:rPr>
        <w:t>sealing</w:t>
      </w:r>
      <w:r w:rsidRPr="003F3FE5">
        <w:rPr>
          <w:rFonts w:ascii="Arial Armenian" w:hAnsi="Arial Armenian" w:cs="Sylfaen"/>
          <w:sz w:val="20"/>
          <w:lang w:val="af-ZA"/>
        </w:rPr>
        <w:t xml:space="preserve"> </w:t>
      </w:r>
      <w:r w:rsidRPr="00042F18">
        <w:rPr>
          <w:rFonts w:ascii="Arial" w:hAnsi="Arial" w:cs="Arial"/>
          <w:sz w:val="20"/>
          <w:lang w:val="en-US"/>
        </w:rPr>
        <w:t>from the date</w:t>
      </w:r>
      <w:r w:rsidRPr="003F3FE5">
        <w:rPr>
          <w:rFonts w:ascii="Arial Armenian" w:hAnsi="Arial Armenian" w:cs="Sylfaen"/>
          <w:sz w:val="20"/>
          <w:lang w:val="af-ZA"/>
        </w:rPr>
        <w:t xml:space="preserve"> </w:t>
      </w:r>
      <w:r w:rsidRPr="00042F18">
        <w:rPr>
          <w:rFonts w:ascii="Arial" w:hAnsi="Arial" w:cs="Arial"/>
          <w:sz w:val="20"/>
          <w:lang w:val="en-US"/>
        </w:rPr>
        <w:t>until</w:t>
      </w:r>
      <w:r w:rsidRPr="003F3FE5">
        <w:rPr>
          <w:rFonts w:ascii="Arial Armenian" w:hAnsi="Arial Armenian" w:cs="Sylfaen"/>
          <w:sz w:val="20"/>
          <w:lang w:val="af-ZA"/>
        </w:rPr>
        <w:t xml:space="preserve"> </w:t>
      </w:r>
      <w:r w:rsidRPr="00042F18">
        <w:rPr>
          <w:rFonts w:ascii="Arial" w:hAnsi="Arial" w:cs="Arial"/>
          <w:sz w:val="20"/>
          <w:lang w:val="en-US"/>
        </w:rPr>
        <w:t>agreement</w:t>
      </w:r>
      <w:r w:rsidRPr="003F3FE5">
        <w:rPr>
          <w:rFonts w:ascii="Arial Armenian" w:hAnsi="Arial Armenian" w:cs="Sylfaen"/>
          <w:sz w:val="20"/>
          <w:lang w:val="af-ZA"/>
        </w:rPr>
        <w:t xml:space="preserve"> </w:t>
      </w:r>
      <w:r w:rsidRPr="00042F18">
        <w:rPr>
          <w:rFonts w:ascii="Arial" w:hAnsi="Arial" w:cs="Arial"/>
          <w:sz w:val="20"/>
          <w:lang w:val="en-US"/>
        </w:rPr>
        <w:t>sealing</w:t>
      </w:r>
      <w:r w:rsidRPr="003F3FE5">
        <w:rPr>
          <w:rFonts w:ascii="Arial Armenian" w:hAnsi="Arial Armenian" w:cs="Sylfaen"/>
          <w:sz w:val="20"/>
          <w:lang w:val="af-ZA"/>
        </w:rPr>
        <w:t xml:space="preserve"> </w:t>
      </w:r>
      <w:r w:rsidRPr="00042F18">
        <w:rPr>
          <w:rFonts w:ascii="Arial" w:hAnsi="Arial" w:cs="Arial"/>
          <w:sz w:val="20"/>
          <w:lang w:val="en-US"/>
        </w:rPr>
        <w:t>the day</w:t>
      </w:r>
      <w:r w:rsidRPr="003F3FE5">
        <w:rPr>
          <w:rFonts w:ascii="Arial Armenian" w:hAnsi="Arial Armenian" w:cs="Sylfaen"/>
          <w:sz w:val="20"/>
          <w:lang w:val="af-ZA"/>
        </w:rPr>
        <w:t xml:space="preserve"> </w:t>
      </w:r>
      <w:r w:rsidRPr="00042F18">
        <w:rPr>
          <w:rFonts w:ascii="Arial" w:hAnsi="Arial" w:cs="Arial"/>
          <w:sz w:val="20"/>
          <w:lang w:val="en-US"/>
        </w:rPr>
        <w:t>fallen</w:t>
      </w:r>
      <w:r w:rsidRPr="003F3FE5">
        <w:rPr>
          <w:rFonts w:ascii="Arial Armenian" w:hAnsi="Arial Armenian" w:cs="Sylfaen"/>
          <w:sz w:val="20"/>
          <w:lang w:val="af-ZA"/>
        </w:rPr>
        <w:t xml:space="preserve"> </w:t>
      </w:r>
      <w:r w:rsidRPr="00042F18">
        <w:rPr>
          <w:rFonts w:ascii="Arial" w:hAnsi="Arial" w:cs="Arial"/>
          <w:sz w:val="20"/>
          <w:lang w:val="en-US"/>
        </w:rPr>
        <w:t xml:space="preserve">period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042F18">
        <w:rPr>
          <w:rFonts w:ascii="Arial" w:hAnsi="Arial" w:cs="Arial"/>
          <w:sz w:val="20"/>
          <w:lang w:val="en-US"/>
        </w:rPr>
        <w:t>paragraph</w:t>
      </w:r>
      <w:r w:rsidRPr="003F3FE5">
        <w:rPr>
          <w:rFonts w:ascii="Arial Armenian" w:hAnsi="Arial Armenian" w:cs="Sylfaen"/>
          <w:sz w:val="20"/>
          <w:lang w:val="af-ZA"/>
        </w:rPr>
        <w:t xml:space="preserve"> </w:t>
      </w:r>
      <w:r w:rsidRPr="00042F18">
        <w:rPr>
          <w:rFonts w:ascii="Arial" w:hAnsi="Arial" w:cs="Arial"/>
          <w:sz w:val="20"/>
          <w:lang w:val="en-US"/>
        </w:rPr>
        <w:t>according to</w:t>
      </w:r>
      <w:r w:rsidRPr="003F3FE5">
        <w:rPr>
          <w:rFonts w:ascii="Arial Armenian" w:hAnsi="Arial Armenian" w:cs="Sylfaen"/>
          <w:sz w:val="20"/>
          <w:lang w:val="af-ZA"/>
        </w:rPr>
        <w:t xml:space="preserve"> </w:t>
      </w:r>
      <w:r w:rsidRPr="00042F18">
        <w:rPr>
          <w:rFonts w:ascii="Arial" w:hAnsi="Arial" w:cs="Arial"/>
          <w:sz w:val="20"/>
          <w:lang w:val="en-US"/>
        </w:rPr>
        <w:t>sealed</w:t>
      </w:r>
      <w:r w:rsidRPr="003F3FE5">
        <w:rPr>
          <w:rFonts w:ascii="Arial Armenian" w:hAnsi="Arial Armenian" w:cs="Sylfaen"/>
          <w:sz w:val="20"/>
          <w:lang w:val="af-ZA"/>
        </w:rPr>
        <w:t xml:space="preserve"> </w:t>
      </w:r>
      <w:r w:rsidRPr="00042F18">
        <w:rPr>
          <w:rFonts w:ascii="Arial" w:hAnsi="Arial" w:cs="Arial"/>
          <w:sz w:val="20"/>
          <w:lang w:val="en-US"/>
        </w:rPr>
        <w:t>the contract</w:t>
      </w:r>
      <w:r w:rsidRPr="003F3FE5">
        <w:rPr>
          <w:rFonts w:ascii="Arial Armenian" w:hAnsi="Arial Armenian" w:cs="Sylfaen"/>
          <w:sz w:val="20"/>
          <w:lang w:val="af-ZA"/>
        </w:rPr>
        <w:t xml:space="preserve"> </w:t>
      </w:r>
      <w:r w:rsidRPr="00042F18">
        <w:rPr>
          <w:rFonts w:ascii="Arial" w:hAnsi="Arial" w:cs="Arial"/>
          <w:sz w:val="20"/>
          <w:lang w:val="en-US"/>
        </w:rPr>
        <w:t>being resolved</w:t>
      </w:r>
      <w:r w:rsidRPr="003F3FE5">
        <w:rPr>
          <w:rFonts w:ascii="Arial Armenian" w:hAnsi="Arial Armenian" w:cs="Sylfaen"/>
          <w:sz w:val="20"/>
          <w:lang w:val="af-ZA"/>
        </w:rPr>
        <w:t xml:space="preserve"> </w:t>
      </w:r>
      <w:r w:rsidRPr="00042F18">
        <w:rPr>
          <w:rFonts w:ascii="Arial" w:hAnsi="Arial" w:cs="Arial"/>
          <w:sz w:val="20"/>
          <w:lang w:val="en-US"/>
        </w:rPr>
        <w:t xml:space="preserve">is </w:t>
      </w:r>
      <w:r w:rsidRPr="003F3FE5">
        <w:rPr>
          <w:rFonts w:ascii="Arial Armenian" w:hAnsi="Arial Armenian" w:cs="Sylfaen"/>
          <w:sz w:val="20"/>
          <w:lang w:val="af-ZA"/>
        </w:rPr>
        <w:t xml:space="preserve">, </w:t>
      </w:r>
      <w:r w:rsidRPr="00042F18">
        <w:rPr>
          <w:rFonts w:ascii="Arial" w:hAnsi="Arial" w:cs="Arial"/>
          <w:sz w:val="20"/>
          <w:lang w:val="en-US"/>
        </w:rPr>
        <w:t>if</w:t>
      </w:r>
      <w:r w:rsidRPr="003F3FE5">
        <w:rPr>
          <w:rFonts w:ascii="Arial Armenian" w:hAnsi="Arial Armenian" w:cs="Sylfaen"/>
          <w:sz w:val="20"/>
          <w:lang w:val="af-ZA"/>
        </w:rPr>
        <w:t xml:space="preserve"> </w:t>
      </w:r>
      <w:r w:rsidRPr="00042F18">
        <w:rPr>
          <w:rFonts w:ascii="Arial" w:hAnsi="Arial" w:cs="Arial"/>
          <w:sz w:val="20"/>
          <w:lang w:val="en-US"/>
        </w:rPr>
        <w:t>sealing</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sixty</w:t>
      </w:r>
      <w:r w:rsidRPr="003F3FE5">
        <w:rPr>
          <w:rFonts w:ascii="Arial Armenian" w:hAnsi="Arial Armenian" w:cs="Sylfaen"/>
          <w:sz w:val="20"/>
          <w:lang w:val="af-ZA"/>
        </w:rPr>
        <w:t xml:space="preserve"> </w:t>
      </w:r>
      <w:r w:rsidRPr="00042F18">
        <w:rPr>
          <w:rFonts w:ascii="Arial" w:hAnsi="Arial" w:cs="Arial"/>
          <w:sz w:val="20"/>
          <w:lang w:val="en-US"/>
        </w:rPr>
        <w:t>calendar</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during</w:t>
      </w:r>
      <w:r w:rsidRPr="003F3FE5">
        <w:rPr>
          <w:rFonts w:ascii="Arial Armenian" w:hAnsi="Arial Armenian" w:cs="Sylfaen"/>
          <w:sz w:val="20"/>
          <w:lang w:val="af-ZA"/>
        </w:rPr>
        <w:t xml:space="preserve"> </w:t>
      </w:r>
      <w:r w:rsidRPr="00042F18">
        <w:rPr>
          <w:rFonts w:ascii="Arial" w:hAnsi="Arial" w:cs="Arial"/>
          <w:sz w:val="20"/>
          <w:lang w:val="en-US"/>
        </w:rPr>
        <w:t>extra</w:t>
      </w:r>
      <w:r w:rsidRPr="003F3FE5">
        <w:rPr>
          <w:rFonts w:ascii="Arial Armenian" w:hAnsi="Arial Armenian" w:cs="Sylfaen"/>
          <w:sz w:val="20"/>
          <w:lang w:val="af-ZA"/>
        </w:rPr>
        <w:t xml:space="preserve"> </w:t>
      </w:r>
      <w:r w:rsidRPr="00042F18">
        <w:rPr>
          <w:rFonts w:ascii="Arial" w:hAnsi="Arial" w:cs="Arial"/>
          <w:sz w:val="20"/>
          <w:lang w:val="en-US"/>
        </w:rPr>
        <w:t>financial</w:t>
      </w:r>
      <w:r w:rsidRPr="003F3FE5">
        <w:rPr>
          <w:rFonts w:ascii="Arial Armenian" w:hAnsi="Arial Armenian" w:cs="Sylfaen"/>
          <w:sz w:val="20"/>
          <w:lang w:val="af-ZA"/>
        </w:rPr>
        <w:t xml:space="preserve"> </w:t>
      </w:r>
      <w:r w:rsidRPr="00042F18">
        <w:rPr>
          <w:rFonts w:ascii="Arial" w:hAnsi="Arial" w:cs="Arial"/>
          <w:sz w:val="20"/>
          <w:lang w:val="en-US"/>
        </w:rPr>
        <w:t>funds</w:t>
      </w:r>
      <w:r w:rsidRPr="003F3FE5">
        <w:rPr>
          <w:rFonts w:ascii="Arial Armenian" w:hAnsi="Arial Armenian" w:cs="Sylfaen"/>
          <w:sz w:val="20"/>
          <w:lang w:val="af-ZA"/>
        </w:rPr>
        <w:t xml:space="preserve"> </w:t>
      </w:r>
      <w:r w:rsidRPr="00042F18">
        <w:rPr>
          <w:rFonts w:ascii="Arial" w:hAnsi="Arial" w:cs="Arial"/>
          <w:sz w:val="20"/>
          <w:lang w:val="en-US"/>
        </w:rPr>
        <w:t>they are not</w:t>
      </w:r>
      <w:r w:rsidRPr="003F3FE5">
        <w:rPr>
          <w:rFonts w:ascii="Arial Armenian" w:hAnsi="Arial Armenian" w:cs="Sylfaen"/>
          <w:sz w:val="20"/>
          <w:lang w:val="af-ZA"/>
        </w:rPr>
        <w:t xml:space="preserve"> </w:t>
      </w:r>
      <w:r w:rsidRPr="00042F18">
        <w:rPr>
          <w:rFonts w:ascii="Arial" w:hAnsi="Arial" w:cs="Arial"/>
          <w:sz w:val="20"/>
          <w:lang w:val="en-US"/>
        </w:rPr>
        <w:t xml:space="preserve">planned </w:t>
      </w:r>
      <w:r w:rsidRPr="003F3FE5">
        <w:rPr>
          <w:rFonts w:ascii="Arial Armenian" w:hAnsi="Arial Armenian" w:cs="Sylfaen"/>
          <w:sz w:val="20"/>
          <w:lang w:val="hy-AM"/>
        </w:rPr>
        <w:t>_</w:t>
      </w:r>
      <w:r w:rsidRPr="003F3FE5" w:rsidDel="004830AB">
        <w:rPr>
          <w:rFonts w:ascii="Arial Armenian" w:hAnsi="Arial Armenian" w:cs="Sylfaen"/>
          <w:sz w:val="20"/>
          <w:lang w:val="af-ZA"/>
        </w:rPr>
        <w:t xml:space="preserve"> </w:t>
      </w:r>
    </w:p>
    <w:p w:rsidR="002E14DC" w:rsidRPr="003F3FE5" w:rsidRDefault="002E14DC" w:rsidP="002E14DC">
      <w:pPr>
        <w:shd w:val="clear" w:color="auto" w:fill="FFFFFF"/>
        <w:ind w:firstLine="375"/>
        <w:jc w:val="both"/>
        <w:rPr>
          <w:rFonts w:ascii="Arial Armenian" w:hAnsi="Arial Armenian" w:cs="Sylfaen"/>
          <w:sz w:val="20"/>
          <w:lang w:val="hy-AM"/>
        </w:rPr>
      </w:pPr>
      <w:r w:rsidRPr="003F3FE5">
        <w:rPr>
          <w:rFonts w:ascii="Arial" w:hAnsi="Arial" w:cs="Arial"/>
          <w:sz w:val="20"/>
          <w:lang w:val="hy-AM"/>
        </w:rPr>
        <w:t>Present</w:t>
      </w:r>
      <w:r w:rsidRPr="003F3FE5">
        <w:rPr>
          <w:rFonts w:ascii="Arial Armenian" w:hAnsi="Arial Armenian" w:cs="Sylfaen"/>
          <w:sz w:val="20"/>
          <w:lang w:val="af-ZA"/>
        </w:rPr>
        <w:t xml:space="preserve"> </w:t>
      </w:r>
      <w:r w:rsidRPr="003F3FE5">
        <w:rPr>
          <w:rFonts w:ascii="Arial" w:hAnsi="Arial" w:cs="Arial"/>
          <w:sz w:val="20"/>
          <w:lang w:val="hy-AM"/>
        </w:rPr>
        <w:t>paragraph</w:t>
      </w:r>
      <w:r w:rsidRPr="003F3FE5">
        <w:rPr>
          <w:rFonts w:ascii="Arial Armenian" w:hAnsi="Arial Armenian" w:cs="Sylfaen"/>
          <w:sz w:val="20"/>
          <w:lang w:val="af-ZA"/>
        </w:rPr>
        <w:t xml:space="preserve"> </w:t>
      </w:r>
      <w:r w:rsidRPr="003F3FE5">
        <w:rPr>
          <w:rFonts w:ascii="Arial" w:hAnsi="Arial" w:cs="Arial"/>
          <w:sz w:val="20"/>
          <w:lang w:val="hy-AM"/>
        </w:rPr>
        <w:t>requirements</w:t>
      </w:r>
      <w:r w:rsidRPr="003F3FE5">
        <w:rPr>
          <w:rFonts w:ascii="Arial Armenian" w:hAnsi="Arial Armenian" w:cs="Sylfaen"/>
          <w:sz w:val="20"/>
          <w:lang w:val="af-ZA"/>
        </w:rPr>
        <w:t xml:space="preserve"> </w:t>
      </w:r>
      <w:r w:rsidRPr="003F3FE5">
        <w:rPr>
          <w:rFonts w:ascii="Arial" w:hAnsi="Arial" w:cs="Arial"/>
          <w:sz w:val="20"/>
          <w:lang w:val="hy-AM"/>
        </w:rPr>
        <w:t>they are not</w:t>
      </w:r>
      <w:r w:rsidRPr="003F3FE5">
        <w:rPr>
          <w:rFonts w:ascii="Arial Armenian" w:hAnsi="Arial Armenian" w:cs="Sylfaen"/>
          <w:sz w:val="20"/>
          <w:lang w:val="af-ZA"/>
        </w:rPr>
        <w:t xml:space="preserve"> </w:t>
      </w:r>
      <w:r w:rsidRPr="003F3FE5">
        <w:rPr>
          <w:rFonts w:ascii="Arial" w:hAnsi="Arial" w:cs="Arial"/>
          <w:sz w:val="20"/>
          <w:lang w:val="hy-AM"/>
        </w:rPr>
        <w:t>applies</w:t>
      </w:r>
      <w:r w:rsidRPr="003F3FE5">
        <w:rPr>
          <w:rFonts w:ascii="Arial Armenian" w:hAnsi="Arial Armenian" w:cs="Sylfaen"/>
          <w:sz w:val="20"/>
          <w:lang w:val="af-ZA"/>
        </w:rPr>
        <w:t xml:space="preserve"> </w:t>
      </w:r>
      <w:r w:rsidRPr="003F3FE5">
        <w:rPr>
          <w:rFonts w:ascii="Arial" w:hAnsi="Arial" w:cs="Arial"/>
          <w:sz w:val="20"/>
          <w:lang w:val="hy-AM"/>
        </w:rPr>
        <w:t>it</w:t>
      </w:r>
      <w:r w:rsidRPr="003F3FE5">
        <w:rPr>
          <w:rFonts w:ascii="Arial Armenian" w:hAnsi="Arial Armenian" w:cs="Sylfaen"/>
          <w:sz w:val="20"/>
          <w:lang w:val="af-ZA"/>
        </w:rPr>
        <w:t xml:space="preserve"> </w:t>
      </w:r>
      <w:r w:rsidRPr="003F3FE5">
        <w:rPr>
          <w:rFonts w:ascii="Arial" w:hAnsi="Arial" w:cs="Arial"/>
          <w:sz w:val="20"/>
          <w:lang w:val="hy-AM"/>
        </w:rPr>
        <w:t xml:space="preserve">in case </w:t>
      </w:r>
      <w:r w:rsidRPr="003F3FE5">
        <w:rPr>
          <w:rFonts w:ascii="Arial Armenian" w:hAnsi="Arial Armenian" w:cs="Sylfaen"/>
          <w:sz w:val="20"/>
          <w:lang w:val="af-ZA"/>
        </w:rPr>
        <w:t xml:space="preserve">when </w:t>
      </w:r>
      <w:r w:rsidRPr="003F3FE5">
        <w:rPr>
          <w:rFonts w:ascii="Arial" w:hAnsi="Arial" w:cs="Arial"/>
          <w:sz w:val="20"/>
          <w:lang w:val="hy-AM"/>
        </w:rPr>
        <w:t>application</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introduce yourself</w:t>
      </w:r>
      <w:r w:rsidRPr="003F3FE5">
        <w:rPr>
          <w:rFonts w:ascii="Arial Armenian" w:hAnsi="Arial Armenian" w:cs="Sylfaen"/>
          <w:sz w:val="20"/>
          <w:lang w:val="af-ZA"/>
        </w:rPr>
        <w:t xml:space="preserve"> </w:t>
      </w:r>
      <w:r w:rsidRPr="003F3FE5">
        <w:rPr>
          <w:rFonts w:ascii="Arial" w:hAnsi="Arial" w:cs="Arial"/>
          <w:sz w:val="20"/>
          <w:lang w:val="hy-AM"/>
        </w:rPr>
        <w:t>one</w:t>
      </w:r>
      <w:r w:rsidRPr="003F3FE5">
        <w:rPr>
          <w:rFonts w:ascii="Arial Armenian" w:hAnsi="Arial Armenian" w:cs="Sylfaen"/>
          <w:sz w:val="20"/>
          <w:lang w:val="af-ZA"/>
        </w:rPr>
        <w:t xml:space="preserve"> </w:t>
      </w:r>
      <w:r w:rsidRPr="003F3FE5">
        <w:rPr>
          <w:rFonts w:ascii="Arial" w:hAnsi="Arial" w:cs="Arial"/>
          <w:sz w:val="20"/>
          <w:lang w:val="hy-AM"/>
        </w:rPr>
        <w:t>participant</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of invitation</w:t>
      </w:r>
      <w:r w:rsidRPr="003F3FE5">
        <w:rPr>
          <w:rFonts w:ascii="Arial Armenian" w:hAnsi="Arial Armenian" w:cs="Sylfaen"/>
          <w:sz w:val="20"/>
          <w:lang w:val="af-ZA"/>
        </w:rPr>
        <w:t xml:space="preserve"> </w:t>
      </w:r>
      <w:r w:rsidRPr="003F3FE5">
        <w:rPr>
          <w:rFonts w:ascii="Arial" w:hAnsi="Arial" w:cs="Arial"/>
          <w:sz w:val="20"/>
          <w:lang w:val="hy-AM"/>
        </w:rPr>
        <w:t>requirements</w:t>
      </w:r>
      <w:r w:rsidRPr="003F3FE5">
        <w:rPr>
          <w:rFonts w:ascii="Arial Armenian" w:hAnsi="Arial Armenian" w:cs="Sylfaen"/>
          <w:sz w:val="20"/>
          <w:lang w:val="af-ZA"/>
        </w:rPr>
        <w:t xml:space="preserve"> </w:t>
      </w:r>
      <w:r w:rsidRPr="003F3FE5">
        <w:rPr>
          <w:rFonts w:ascii="Arial" w:hAnsi="Arial" w:cs="Arial"/>
          <w:sz w:val="20"/>
          <w:lang w:val="hy-AM"/>
        </w:rPr>
        <w:t>enough</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be evaluated</w:t>
      </w:r>
      <w:r w:rsidRPr="003F3FE5">
        <w:rPr>
          <w:rFonts w:ascii="Arial Armenian" w:hAnsi="Arial Armenian" w:cs="Sylfaen"/>
          <w:sz w:val="20"/>
          <w:lang w:val="af-ZA"/>
        </w:rPr>
        <w:t xml:space="preserve"> </w:t>
      </w:r>
      <w:r w:rsidRPr="003F3FE5">
        <w:rPr>
          <w:rFonts w:ascii="Arial" w:hAnsi="Arial" w:cs="Arial"/>
          <w:sz w:val="20"/>
          <w:lang w:val="hy-AM"/>
        </w:rPr>
        <w:t>only</w:t>
      </w:r>
      <w:r w:rsidRPr="003F3FE5">
        <w:rPr>
          <w:rFonts w:ascii="Arial Armenian" w:hAnsi="Arial Armenian" w:cs="Sylfaen"/>
          <w:sz w:val="20"/>
          <w:lang w:val="af-ZA"/>
        </w:rPr>
        <w:t xml:space="preserve"> </w:t>
      </w:r>
      <w:r w:rsidRPr="003F3FE5">
        <w:rPr>
          <w:rFonts w:ascii="Arial" w:hAnsi="Arial" w:cs="Arial"/>
          <w:sz w:val="20"/>
          <w:lang w:val="hy-AM"/>
        </w:rPr>
        <w:t>one</w:t>
      </w:r>
      <w:r w:rsidRPr="003F3FE5">
        <w:rPr>
          <w:rFonts w:ascii="Arial Armenian" w:hAnsi="Arial Armenian" w:cs="Sylfaen"/>
          <w:sz w:val="20"/>
          <w:lang w:val="af-ZA"/>
        </w:rPr>
        <w:t xml:space="preserve"> </w:t>
      </w:r>
      <w:r w:rsidRPr="003F3FE5">
        <w:rPr>
          <w:rFonts w:ascii="Arial" w:hAnsi="Arial" w:cs="Arial"/>
          <w:sz w:val="20"/>
          <w:lang w:val="hy-AM"/>
        </w:rPr>
        <w:t>to participate</w:t>
      </w:r>
      <w:r w:rsidRPr="003F3FE5">
        <w:rPr>
          <w:rFonts w:ascii="Arial Armenian" w:hAnsi="Arial Armenian" w:cs="Sylfaen"/>
          <w:sz w:val="20"/>
          <w:lang w:val="af-ZA"/>
        </w:rPr>
        <w:t xml:space="preserve"> </w:t>
      </w:r>
      <w:r w:rsidRPr="003F3FE5">
        <w:rPr>
          <w:rFonts w:ascii="Arial" w:hAnsi="Arial" w:cs="Arial"/>
          <w:sz w:val="20"/>
          <w:lang w:val="hy-AM"/>
        </w:rPr>
        <w:t xml:space="preserve">application </w:t>
      </w:r>
      <w:r w:rsidRPr="003F3FE5">
        <w:rPr>
          <w:rFonts w:ascii="Arial Armenian" w:hAnsi="Arial Armenian" w:cs="Sylfaen"/>
          <w:sz w:val="20"/>
          <w:lang w:val="hy-AM"/>
        </w:rPr>
        <w:t>_</w:t>
      </w:r>
    </w:p>
    <w:p w:rsidR="002E14DC" w:rsidRPr="003F3FE5" w:rsidRDefault="002E14DC" w:rsidP="002E14DC">
      <w:pPr>
        <w:ind w:firstLine="708"/>
        <w:jc w:val="both"/>
        <w:rPr>
          <w:rFonts w:ascii="Arial Armenian" w:hAnsi="Arial Armenian" w:cs="Sylfaen"/>
          <w:sz w:val="20"/>
          <w:lang w:val="hy-AM"/>
        </w:rPr>
      </w:pPr>
      <w:r w:rsidRPr="003F3FE5">
        <w:rPr>
          <w:rFonts w:ascii="Arial" w:hAnsi="Arial" w:cs="Arial"/>
          <w:sz w:val="20"/>
          <w:lang w:val="hy-AM"/>
        </w:rPr>
        <w:t xml:space="preserve">is </w:t>
      </w:r>
      <w:r w:rsidRPr="003F3FE5">
        <w:rPr>
          <w:rFonts w:ascii="Arial Armenian" w:hAnsi="Arial Armenian" w:cs="Sylfaen"/>
          <w:sz w:val="20"/>
          <w:lang w:val="hy-AM"/>
        </w:rPr>
        <w:t xml:space="preserve">_ </w:t>
      </w:r>
      <w:r w:rsidRPr="003F3FE5">
        <w:rPr>
          <w:rFonts w:ascii="Arial" w:hAnsi="Arial" w:cs="Arial"/>
          <w:sz w:val="20"/>
          <w:lang w:val="hy-AM"/>
        </w:rPr>
        <w:t>of negotiations</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deadline</w:t>
      </w:r>
      <w:r w:rsidRPr="003F3FE5">
        <w:rPr>
          <w:rFonts w:ascii="Arial Armenian" w:hAnsi="Arial Armenian" w:cs="Sylfaen"/>
          <w:sz w:val="20"/>
          <w:lang w:val="hy-AM"/>
        </w:rPr>
        <w:t xml:space="preserve"> </w:t>
      </w:r>
      <w:r w:rsidRPr="003F3FE5">
        <w:rPr>
          <w:rFonts w:ascii="Arial" w:hAnsi="Arial" w:cs="Arial"/>
          <w:sz w:val="20"/>
          <w:lang w:val="hy-AM"/>
        </w:rPr>
        <w:t>to expire</w:t>
      </w:r>
      <w:r w:rsidRPr="003F3FE5">
        <w:rPr>
          <w:rFonts w:ascii="Arial Armenian" w:hAnsi="Arial Armenian" w:cs="Sylfaen"/>
          <w:sz w:val="20"/>
          <w:lang w:val="hy-AM"/>
        </w:rPr>
        <w:t xml:space="preserve"> at </w:t>
      </w:r>
      <w:r w:rsidRPr="003F3FE5">
        <w:rPr>
          <w:rFonts w:ascii="Arial" w:hAnsi="Arial" w:cs="Arial"/>
          <w:sz w:val="20"/>
          <w:lang w:val="hy-AM"/>
        </w:rPr>
        <w:t xml:space="preserve">the moment </w:t>
      </w:r>
      <w:r w:rsidRPr="003F3FE5">
        <w:rPr>
          <w:rFonts w:ascii="Arial Armenian" w:hAnsi="Arial Armenian" w:cs="Sylfaen"/>
          <w:sz w:val="20"/>
          <w:lang w:val="hy-AM"/>
        </w:rPr>
        <w:t xml:space="preserve">if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present</w:t>
      </w:r>
      <w:r w:rsidRPr="003F3FE5">
        <w:rPr>
          <w:rFonts w:ascii="Arial Armenian" w:hAnsi="Arial Armenian" w:cs="Sylfaen"/>
          <w:sz w:val="20"/>
          <w:lang w:val="hy-AM"/>
        </w:rPr>
        <w:t xml:space="preserve"> </w:t>
      </w:r>
      <w:r w:rsidRPr="003F3FE5">
        <w:rPr>
          <w:rFonts w:ascii="Arial" w:hAnsi="Arial" w:cs="Arial"/>
          <w:sz w:val="20"/>
          <w:lang w:val="hy-AM"/>
        </w:rPr>
        <w:t>participants</w:t>
      </w:r>
      <w:r w:rsidRPr="003F3FE5">
        <w:rPr>
          <w:rFonts w:ascii="Arial Armenian" w:hAnsi="Arial Armenian" w:cs="Sylfaen"/>
          <w:sz w:val="20"/>
          <w:lang w:val="hy-AM"/>
        </w:rPr>
        <w:t xml:space="preserve"> </w:t>
      </w:r>
      <w:r w:rsidRPr="003F3FE5">
        <w:rPr>
          <w:rFonts w:ascii="Arial" w:hAnsi="Arial" w:cs="Arial"/>
          <w:sz w:val="20"/>
          <w:lang w:val="hy-AM"/>
        </w:rPr>
        <w:t>presented by</w:t>
      </w:r>
      <w:r w:rsidRPr="003F3FE5">
        <w:rPr>
          <w:rFonts w:ascii="Arial Armenian" w:hAnsi="Arial Armenian" w:cs="Sylfaen"/>
          <w:sz w:val="20"/>
          <w:lang w:val="hy-AM"/>
        </w:rPr>
        <w:t xml:space="preserve"> </w:t>
      </w:r>
      <w:r w:rsidRPr="003F3FE5">
        <w:rPr>
          <w:rFonts w:ascii="Arial" w:hAnsi="Arial" w:cs="Arial"/>
          <w:sz w:val="20"/>
          <w:lang w:val="hy-AM"/>
        </w:rPr>
        <w:t>the prices</w:t>
      </w:r>
      <w:r w:rsidRPr="003F3FE5">
        <w:rPr>
          <w:rFonts w:ascii="Arial Armenian" w:hAnsi="Arial Armenian" w:cs="Sylfaen"/>
          <w:sz w:val="20"/>
          <w:lang w:val="hy-AM"/>
        </w:rPr>
        <w:t xml:space="preserve"> </w:t>
      </w:r>
      <w:r w:rsidRPr="003F3FE5">
        <w:rPr>
          <w:rFonts w:ascii="Arial" w:hAnsi="Arial" w:cs="Arial"/>
          <w:sz w:val="20"/>
          <w:lang w:val="hy-AM"/>
        </w:rPr>
        <w:t>exceed</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 xml:space="preserve">price </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minimum</w:t>
      </w:r>
      <w:r w:rsidRPr="003F3FE5">
        <w:rPr>
          <w:rFonts w:ascii="Arial Armenian" w:hAnsi="Arial Armenian" w:cs="Sylfaen"/>
          <w:sz w:val="20"/>
          <w:lang w:val="af-ZA"/>
        </w:rPr>
        <w:t xml:space="preserve"> </w:t>
      </w:r>
      <w:r w:rsidRPr="003F3FE5">
        <w:rPr>
          <w:rFonts w:ascii="Arial" w:hAnsi="Arial" w:cs="Arial"/>
          <w:sz w:val="20"/>
          <w:lang w:val="hy-AM"/>
        </w:rPr>
        <w:t>the prices</w:t>
      </w:r>
      <w:r w:rsidRPr="003F3FE5">
        <w:rPr>
          <w:rFonts w:ascii="Arial Armenian" w:hAnsi="Arial Armenian" w:cs="Sylfaen"/>
          <w:sz w:val="20"/>
          <w:lang w:val="af-ZA"/>
        </w:rPr>
        <w:t xml:space="preserve"> </w:t>
      </w:r>
      <w:r w:rsidRPr="003F3FE5">
        <w:rPr>
          <w:rFonts w:ascii="Arial" w:hAnsi="Arial" w:cs="Arial"/>
          <w:sz w:val="20"/>
          <w:lang w:val="hy-AM"/>
        </w:rPr>
        <w:t>equal</w:t>
      </w:r>
      <w:r w:rsidRPr="003F3FE5">
        <w:rPr>
          <w:rFonts w:ascii="Arial Armenian" w:hAnsi="Arial Armenian" w:cs="Sylfaen"/>
          <w:sz w:val="20"/>
          <w:lang w:val="af-ZA"/>
        </w:rPr>
        <w:t xml:space="preserve"> </w:t>
      </w:r>
      <w:r w:rsidRPr="003F3FE5">
        <w:rPr>
          <w:rFonts w:ascii="Arial" w:hAnsi="Arial" w:cs="Arial"/>
          <w:sz w:val="20"/>
          <w:lang w:val="hy-AM"/>
        </w:rPr>
        <w:t xml:space="preserve">are </w:t>
      </w:r>
      <w:r w:rsidRPr="003F3FE5">
        <w:rPr>
          <w:rFonts w:ascii="Arial Armenian" w:hAnsi="Arial Armenian" w:cs="Sylfaen"/>
          <w:sz w:val="20"/>
          <w:lang w:val="af-ZA"/>
        </w:rPr>
        <w:t xml:space="preserve">, </w:t>
      </w:r>
      <w:r w:rsidRPr="003F3FE5">
        <w:rPr>
          <w:rFonts w:ascii="Arial" w:hAnsi="Arial" w:cs="Arial"/>
          <w:sz w:val="20"/>
          <w:lang w:val="hy-AM"/>
        </w:rPr>
        <w:t>purchase</w:t>
      </w:r>
      <w:r w:rsidRPr="003F3FE5">
        <w:rPr>
          <w:rFonts w:ascii="Arial Armenian" w:hAnsi="Arial Armenian" w:cs="Sylfaen"/>
          <w:sz w:val="20"/>
          <w:lang w:val="af-ZA"/>
        </w:rPr>
        <w:t xml:space="preserve"> </w:t>
      </w:r>
      <w:r w:rsidRPr="003F3FE5">
        <w:rPr>
          <w:rFonts w:ascii="Arial" w:hAnsi="Arial" w:cs="Arial"/>
          <w:sz w:val="20"/>
          <w:lang w:val="hy-AM"/>
        </w:rPr>
        <w:t>the procedure</w:t>
      </w:r>
      <w:r w:rsidRPr="003F3FE5">
        <w:rPr>
          <w:rFonts w:ascii="Arial Armenian" w:hAnsi="Arial Armenian" w:cs="Sylfaen"/>
          <w:sz w:val="20"/>
          <w:lang w:val="af-ZA"/>
        </w:rPr>
        <w:t xml:space="preserve"> 37 </w:t>
      </w:r>
      <w:r w:rsidRPr="003F3FE5">
        <w:rPr>
          <w:rFonts w:ascii="Arial" w:hAnsi="Arial" w:cs="Arial"/>
          <w:sz w:val="20"/>
          <w:lang w:val="hy-AM"/>
        </w:rPr>
        <w:t>of the Law</w:t>
      </w:r>
      <w:r w:rsidRPr="003F3FE5">
        <w:rPr>
          <w:rFonts w:ascii="Arial Armenian" w:hAnsi="Arial Armenian" w:cs="Sylfaen"/>
          <w:sz w:val="20"/>
          <w:lang w:val="af-ZA"/>
        </w:rPr>
        <w:t xml:space="preserve"> 1 </w:t>
      </w:r>
      <w:r w:rsidRPr="003F3FE5">
        <w:rPr>
          <w:rFonts w:ascii="Arial" w:hAnsi="Arial" w:cs="Arial"/>
          <w:sz w:val="20"/>
          <w:lang w:val="hy-AM"/>
        </w:rPr>
        <w:t>of the article</w:t>
      </w:r>
      <w:r w:rsidRPr="003F3FE5">
        <w:rPr>
          <w:rFonts w:ascii="Arial Armenian" w:hAnsi="Arial Armenian" w:cs="Sylfaen"/>
          <w:sz w:val="20"/>
          <w:lang w:val="af-ZA"/>
        </w:rPr>
        <w:t xml:space="preserve"> </w:t>
      </w:r>
      <w:r w:rsidRPr="003F3FE5">
        <w:rPr>
          <w:rFonts w:ascii="Arial" w:hAnsi="Arial" w:cs="Arial"/>
          <w:sz w:val="20"/>
          <w:lang w:val="hy-AM"/>
        </w:rPr>
        <w:t xml:space="preserve">to part </w:t>
      </w:r>
      <w:r w:rsidRPr="003F3FE5">
        <w:rPr>
          <w:rFonts w:ascii="Arial Armenian" w:hAnsi="Arial Armenian" w:cs="Sylfaen"/>
          <w:sz w:val="20"/>
          <w:lang w:val="af-ZA"/>
        </w:rPr>
        <w:t xml:space="preserve">1 </w:t>
      </w:r>
      <w:r w:rsidRPr="003F3FE5">
        <w:rPr>
          <w:rFonts w:ascii="Arial" w:hAnsi="Arial" w:cs="Arial"/>
          <w:sz w:val="20"/>
          <w:lang w:val="hy-AM"/>
        </w:rPr>
        <w:t>point</w:t>
      </w:r>
      <w:r w:rsidRPr="003F3FE5">
        <w:rPr>
          <w:rFonts w:ascii="Arial Armenian" w:hAnsi="Arial Armenian" w:cs="Sylfaen"/>
          <w:sz w:val="20"/>
          <w:lang w:val="af-ZA"/>
        </w:rPr>
        <w:t xml:space="preserve"> </w:t>
      </w:r>
      <w:r w:rsidRPr="003F3FE5">
        <w:rPr>
          <w:rFonts w:ascii="Arial" w:hAnsi="Arial" w:cs="Arial"/>
          <w:sz w:val="20"/>
          <w:lang w:val="hy-AM"/>
        </w:rPr>
        <w:t>based on</w:t>
      </w:r>
      <w:r w:rsidRPr="003F3FE5">
        <w:rPr>
          <w:rFonts w:ascii="Arial Armenian" w:hAnsi="Arial Armenian" w:cs="Sylfaen"/>
          <w:sz w:val="20"/>
          <w:lang w:val="af-ZA"/>
        </w:rPr>
        <w:t xml:space="preserve"> </w:t>
      </w:r>
      <w:r w:rsidRPr="003F3FE5">
        <w:rPr>
          <w:rFonts w:ascii="Arial" w:hAnsi="Arial" w:cs="Arial"/>
          <w:sz w:val="20"/>
          <w:lang w:val="hy-AM"/>
        </w:rPr>
        <w:t>on</w:t>
      </w:r>
      <w:r w:rsidRPr="003F3FE5">
        <w:rPr>
          <w:rFonts w:ascii="Arial Armenian" w:hAnsi="Arial Armenian" w:cs="Sylfaen"/>
          <w:sz w:val="20"/>
          <w:lang w:val="af-ZA"/>
        </w:rPr>
        <w:t xml:space="preserve"> </w:t>
      </w:r>
      <w:r w:rsidRPr="003F3FE5">
        <w:rPr>
          <w:rFonts w:ascii="Arial" w:hAnsi="Arial" w:cs="Arial"/>
          <w:sz w:val="20"/>
          <w:lang w:val="hy-AM"/>
        </w:rPr>
        <w:t>announced</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 xml:space="preserve">none </w:t>
      </w:r>
      <w:r w:rsidRPr="003F3FE5">
        <w:rPr>
          <w:rFonts w:ascii="Arial Armenian" w:hAnsi="Arial Armenian" w:cs="Sylfaen"/>
          <w:sz w:val="20"/>
          <w:lang w:val="hy-AM"/>
        </w:rPr>
        <w:t xml:space="preserve">, </w:t>
      </w:r>
      <w:r w:rsidRPr="003F3FE5">
        <w:rPr>
          <w:rFonts w:ascii="Arial" w:hAnsi="Arial" w:cs="Arial"/>
          <w:sz w:val="20"/>
          <w:lang w:val="hy-AM"/>
        </w:rPr>
        <w:t>except</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of the subsection</w:t>
      </w:r>
      <w:r w:rsidRPr="003F3FE5">
        <w:rPr>
          <w:rFonts w:ascii="Arial Armenian" w:hAnsi="Arial Armenian" w:cs="Sylfaen"/>
          <w:sz w:val="20"/>
          <w:lang w:val="hy-AM"/>
        </w:rPr>
        <w:t xml:space="preserve"> </w:t>
      </w:r>
      <w:r w:rsidRPr="003F3FE5">
        <w:rPr>
          <w:rFonts w:ascii="Arial Armenian" w:hAnsi="Arial Armenian" w:cs="Franklin Gothic Medium Cond"/>
          <w:sz w:val="20"/>
          <w:lang w:val="hy-AM"/>
        </w:rPr>
        <w:t xml:space="preserve">" </w:t>
      </w:r>
      <w:r w:rsidRPr="003F3FE5">
        <w:rPr>
          <w:rFonts w:ascii="Arial" w:hAnsi="Arial" w:cs="Arial"/>
          <w:sz w:val="20"/>
          <w:lang w:val="hy-AM"/>
        </w:rPr>
        <w:t xml:space="preserve">f </w:t>
      </w:r>
      <w:r w:rsidRPr="003F3FE5">
        <w:rPr>
          <w:rFonts w:ascii="Arial Armenian" w:hAnsi="Arial Armenian" w:cs="Franklin Gothic Medium Cond"/>
          <w:sz w:val="20"/>
          <w:lang w:val="hy-AM"/>
        </w:rPr>
        <w:t>"</w:t>
      </w:r>
      <w:r w:rsidRPr="003F3FE5">
        <w:rPr>
          <w:rFonts w:ascii="Arial Armenian" w:hAnsi="Arial Armenian" w:cs="Sylfaen"/>
          <w:sz w:val="20"/>
          <w:lang w:val="hy-AM"/>
        </w:rPr>
        <w:t xml:space="preserve"> </w:t>
      </w:r>
      <w:r w:rsidRPr="003F3FE5">
        <w:rPr>
          <w:rFonts w:ascii="Arial" w:hAnsi="Arial" w:cs="Arial"/>
          <w:sz w:val="20"/>
          <w:lang w:val="hy-AM"/>
        </w:rPr>
        <w:t>by paragraph</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 xml:space="preserve">case </w:t>
      </w:r>
      <w:r w:rsidRPr="003F3FE5">
        <w:rPr>
          <w:rFonts w:ascii="Arial Armenian" w:hAnsi="Arial Armenian" w:cs="Sylfaen"/>
          <w:sz w:val="20"/>
          <w:lang w:val="hy-AM"/>
        </w:rPr>
        <w:t>_</w:t>
      </w:r>
    </w:p>
    <w:p w:rsidR="002E14DC" w:rsidRPr="003F3FE5" w:rsidRDefault="002E14DC" w:rsidP="002E14DC">
      <w:pPr>
        <w:ind w:firstLine="708"/>
        <w:jc w:val="both"/>
        <w:rPr>
          <w:rFonts w:ascii="Arial Armenian" w:hAnsi="Arial Armenian"/>
          <w:sz w:val="20"/>
          <w:szCs w:val="20"/>
          <w:lang w:val="hy-AM" w:eastAsia="x-none"/>
        </w:rPr>
      </w:pPr>
      <w:r w:rsidRPr="003F3FE5">
        <w:rPr>
          <w:rFonts w:ascii="Arial Armenian" w:hAnsi="Arial Armenian"/>
          <w:sz w:val="20"/>
          <w:szCs w:val="20"/>
          <w:lang w:val="af-ZA" w:eastAsia="x-none"/>
        </w:rPr>
        <w:t xml:space="preserve">8. </w:t>
      </w:r>
      <w:r w:rsidRPr="003F3FE5">
        <w:rPr>
          <w:rFonts w:ascii="Arial Armenian" w:hAnsi="Arial Armenian"/>
          <w:sz w:val="20"/>
          <w:szCs w:val="20"/>
          <w:lang w:val="hy-AM" w:eastAsia="x-none"/>
        </w:rPr>
        <w:t>8:</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Demand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case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any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to participate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application forms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of the commission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the secretary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immediately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providing</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like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requirement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presented by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other</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to the participant </w:t>
      </w:r>
      <w:r w:rsidRPr="003F3FE5">
        <w:rPr>
          <w:rFonts w:ascii="Arial Armenian" w:hAnsi="Arial Armenian"/>
          <w:sz w:val="20"/>
          <w:szCs w:val="20"/>
          <w:lang w:val="af-ZA" w:eastAsia="x-none"/>
        </w:rPr>
        <w:t>.</w:t>
      </w:r>
      <w:r w:rsidRPr="003F3FE5">
        <w:rPr>
          <w:rFonts w:ascii="Arial Armenian" w:hAnsi="Arial Armenian"/>
          <w:sz w:val="20"/>
          <w:szCs w:val="20"/>
          <w:lang w:val="hy-AM" w:eastAsia="x-none"/>
        </w:rPr>
        <w:t xml:space="preserve"> </w:t>
      </w:r>
      <w:r w:rsidRPr="003F3FE5">
        <w:rPr>
          <w:rFonts w:ascii="Arial" w:hAnsi="Arial" w:cs="Arial"/>
          <w:sz w:val="20"/>
          <w:szCs w:val="20"/>
          <w:lang w:val="af-ZA" w:eastAsia="x-none"/>
        </w:rPr>
        <w:t>Demand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performance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of impossibility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case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requirement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presented by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to the person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immediately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provided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hy-AM" w:eastAsia="x-none"/>
        </w:rPr>
        <w:t>application</w:t>
      </w:r>
      <w:r w:rsidRPr="003F3FE5">
        <w:rPr>
          <w:rFonts w:ascii="Arial Armenian" w:hAnsi="Arial Armenian"/>
          <w:sz w:val="20"/>
          <w:szCs w:val="20"/>
          <w:lang w:val="hy-AM" w:eastAsia="x-none"/>
        </w:rPr>
        <w:t xml:space="preserve"> </w:t>
      </w:r>
      <w:r w:rsidRPr="003F3FE5">
        <w:rPr>
          <w:rFonts w:ascii="Arial" w:hAnsi="Arial" w:cs="Arial"/>
          <w:sz w:val="20"/>
          <w:szCs w:val="20"/>
          <w:lang w:val="hy-AM" w:eastAsia="x-none"/>
        </w:rPr>
        <w:t>included</w:t>
      </w:r>
      <w:r w:rsidRPr="003F3FE5">
        <w:rPr>
          <w:rFonts w:ascii="Arial Armenian" w:hAnsi="Arial Armenian"/>
          <w:sz w:val="20"/>
          <w:szCs w:val="20"/>
          <w:lang w:val="hy-AM" w:eastAsia="x-none"/>
        </w:rPr>
        <w:t xml:space="preserve"> </w:t>
      </w:r>
      <w:r w:rsidRPr="003F3FE5">
        <w:rPr>
          <w:rFonts w:ascii="Arial" w:hAnsi="Arial" w:cs="Arial"/>
          <w:sz w:val="20"/>
          <w:szCs w:val="20"/>
          <w:lang w:val="af-ZA" w:eastAsia="x-none"/>
        </w:rPr>
        <w:t xml:space="preserve">the documents </w:t>
      </w:r>
      <w:r w:rsidRPr="003F3FE5">
        <w:rPr>
          <w:rFonts w:ascii="Arial Armenian" w:hAnsi="Arial Armenian"/>
          <w:sz w:val="20"/>
          <w:szCs w:val="20"/>
          <w:lang w:val="af-ZA" w:eastAsia="x-none"/>
        </w:rPr>
        <w:t xml:space="preserve">to </w:t>
      </w:r>
      <w:r w:rsidRPr="003F3FE5">
        <w:rPr>
          <w:rFonts w:ascii="Arial" w:hAnsi="Arial" w:cs="Arial"/>
          <w:sz w:val="20"/>
          <w:szCs w:val="20"/>
          <w:lang w:val="af-ZA" w:eastAsia="x-none"/>
        </w:rPr>
        <w:t>which</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the latter</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getting to know</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on the spot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right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has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take a photo</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them</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and: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return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of the commission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to the secretary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session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during</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without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to obstruct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of the commission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normal</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to the activity </w:t>
      </w:r>
      <w:r w:rsidRPr="003F3FE5">
        <w:rPr>
          <w:rFonts w:ascii="Arial Armenian" w:hAnsi="Arial Armenian"/>
          <w:sz w:val="20"/>
          <w:szCs w:val="20"/>
          <w:lang w:val="hy-AM" w:eastAsia="x-none"/>
        </w:rPr>
        <w:t>.</w:t>
      </w:r>
    </w:p>
    <w:p w:rsidR="002E14DC" w:rsidRPr="003F3FE5" w:rsidRDefault="002E14DC" w:rsidP="002E14DC">
      <w:pPr>
        <w:ind w:firstLine="709"/>
        <w:jc w:val="both"/>
        <w:rPr>
          <w:rFonts w:ascii="Arial Armenian" w:hAnsi="Arial Armenian" w:cs="Sylfaen"/>
          <w:sz w:val="20"/>
          <w:lang w:val="af-ZA"/>
        </w:rPr>
      </w:pPr>
      <w:r w:rsidRPr="003F3FE5">
        <w:rPr>
          <w:rFonts w:ascii="Arial Armenian" w:hAnsi="Arial Armenian"/>
          <w:sz w:val="20"/>
          <w:szCs w:val="20"/>
          <w:lang w:val="af-ZA" w:eastAsia="x-none"/>
        </w:rPr>
        <w:t xml:space="preserve">8. </w:t>
      </w:r>
      <w:r w:rsidRPr="003F3FE5">
        <w:rPr>
          <w:rFonts w:ascii="Arial Armenian" w:hAnsi="Arial Armenian"/>
          <w:sz w:val="20"/>
          <w:szCs w:val="20"/>
          <w:lang w:val="hy-AM" w:eastAsia="x-none"/>
        </w:rPr>
        <w:t>9:</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If:</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applications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opening</w:t>
      </w:r>
      <w:r w:rsidRPr="003F3FE5">
        <w:rPr>
          <w:rFonts w:ascii="Arial Armenian" w:hAnsi="Arial Armenian"/>
          <w:sz w:val="20"/>
          <w:szCs w:val="20"/>
          <w:lang w:val="hy-AM" w:eastAsia="x-none"/>
        </w:rPr>
        <w:t xml:space="preserve"> </w:t>
      </w:r>
      <w:r w:rsidRPr="003F3FE5">
        <w:rPr>
          <w:rFonts w:ascii="Arial" w:hAnsi="Arial" w:cs="Arial"/>
          <w:sz w:val="20"/>
          <w:szCs w:val="20"/>
          <w:lang w:val="hy-AM" w:eastAsia="x-none"/>
        </w:rPr>
        <w:t>and:</w:t>
      </w:r>
      <w:r w:rsidRPr="003F3FE5">
        <w:rPr>
          <w:rFonts w:ascii="Arial Armenian" w:hAnsi="Arial Armenian"/>
          <w:sz w:val="20"/>
          <w:szCs w:val="20"/>
          <w:lang w:val="hy-AM" w:eastAsia="x-none"/>
        </w:rPr>
        <w:t xml:space="preserve"> </w:t>
      </w:r>
      <w:r w:rsidRPr="003F3FE5">
        <w:rPr>
          <w:rFonts w:ascii="Arial" w:hAnsi="Arial" w:cs="Arial"/>
          <w:sz w:val="20"/>
          <w:szCs w:val="20"/>
          <w:lang w:val="hy-AM" w:eastAsia="x-none"/>
        </w:rPr>
        <w:t>evaluation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session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during</w:t>
      </w:r>
      <w:r w:rsidRPr="003F3FE5">
        <w:rPr>
          <w:rFonts w:ascii="Arial Armenian" w:hAnsi="Arial Armenian" w:cs="Sylfaen"/>
          <w:sz w:val="20"/>
          <w:lang w:val="af-ZA"/>
        </w:rPr>
        <w:t xml:space="preserve"> </w:t>
      </w:r>
      <w:r w:rsidRPr="003F3FE5">
        <w:rPr>
          <w:rFonts w:ascii="Arial" w:hAnsi="Arial" w:cs="Arial"/>
          <w:sz w:val="20"/>
          <w:lang w:val="hy-AM"/>
        </w:rPr>
        <w:t>implemented</w:t>
      </w:r>
      <w:r w:rsidRPr="003F3FE5">
        <w:rPr>
          <w:rFonts w:ascii="Arial Armenian" w:hAnsi="Arial Armenian" w:cs="Sylfaen"/>
          <w:sz w:val="20"/>
          <w:lang w:val="af-ZA"/>
        </w:rPr>
        <w:t xml:space="preserve"> </w:t>
      </w:r>
      <w:r w:rsidRPr="003F3FE5">
        <w:rPr>
          <w:rFonts w:ascii="Arial" w:hAnsi="Arial" w:cs="Arial"/>
          <w:sz w:val="20"/>
          <w:lang w:val="hy-AM"/>
        </w:rPr>
        <w:t>evaluation</w:t>
      </w:r>
      <w:r w:rsidRPr="003F3FE5">
        <w:rPr>
          <w:rFonts w:ascii="Arial Armenian" w:hAnsi="Arial Armenian" w:cs="Sylfaen"/>
          <w:sz w:val="20"/>
          <w:lang w:val="af-ZA"/>
        </w:rPr>
        <w:t xml:space="preserve"> </w:t>
      </w:r>
      <w:r w:rsidRPr="003F3FE5">
        <w:rPr>
          <w:rFonts w:ascii="Arial" w:hAnsi="Arial" w:cs="Arial"/>
          <w:sz w:val="20"/>
          <w:lang w:val="hy-AM"/>
        </w:rPr>
        <w:t>as a result</w:t>
      </w:r>
      <w:r w:rsidRPr="003F3FE5">
        <w:rPr>
          <w:rFonts w:ascii="Arial Armenian" w:hAnsi="Arial Armenian" w:cs="Sylfaen"/>
          <w:sz w:val="20"/>
          <w:lang w:val="af-ZA"/>
        </w:rPr>
        <w:softHyphen/>
        <w:t xml:space="preserve"> </w:t>
      </w:r>
      <w:r w:rsidRPr="003F3FE5">
        <w:rPr>
          <w:rFonts w:ascii="Arial" w:hAnsi="Arial" w:cs="Arial"/>
          <w:sz w:val="20"/>
          <w:lang w:val="af-ZA"/>
        </w:rPr>
        <w:t>to participate</w:t>
      </w:r>
      <w:r w:rsidRPr="003F3FE5">
        <w:rPr>
          <w:rFonts w:ascii="Arial Armenian" w:hAnsi="Arial Armenian" w:cs="Sylfaen"/>
          <w:sz w:val="20"/>
          <w:lang w:val="af-ZA"/>
        </w:rPr>
        <w:t xml:space="preserve"> </w:t>
      </w:r>
      <w:r w:rsidRPr="003F3FE5">
        <w:rPr>
          <w:rFonts w:ascii="Arial" w:hAnsi="Arial" w:cs="Arial"/>
          <w:sz w:val="20"/>
          <w:lang w:val="hy-AM"/>
        </w:rPr>
        <w:t>application</w:t>
      </w:r>
      <w:r w:rsidRPr="003F3FE5">
        <w:rPr>
          <w:rFonts w:ascii="Arial Armenian" w:hAnsi="Arial Armenian" w:cs="Sylfaen"/>
          <w:sz w:val="20"/>
          <w:lang w:val="af-ZA"/>
        </w:rPr>
        <w:t xml:space="preserve"> </w:t>
      </w:r>
      <w:r w:rsidRPr="003F3FE5">
        <w:rPr>
          <w:rFonts w:ascii="Arial" w:hAnsi="Arial" w:cs="Arial"/>
          <w:sz w:val="20"/>
          <w:lang w:val="hy-AM"/>
        </w:rPr>
        <w:t>recorded</w:t>
      </w:r>
      <w:r w:rsidRPr="003F3FE5">
        <w:rPr>
          <w:rFonts w:ascii="Arial Armenian" w:hAnsi="Arial Armenian" w:cs="Sylfaen"/>
          <w:sz w:val="20"/>
          <w:lang w:val="af-ZA"/>
        </w:rPr>
        <w:t xml:space="preserve"> </w:t>
      </w:r>
      <w:r w:rsidRPr="003F3FE5">
        <w:rPr>
          <w:rFonts w:ascii="Arial" w:hAnsi="Arial" w:cs="Arial"/>
          <w:sz w:val="20"/>
          <w:lang w:val="hy-AM"/>
        </w:rPr>
        <w:t>are</w:t>
      </w:r>
      <w:r w:rsidRPr="003F3FE5">
        <w:rPr>
          <w:rFonts w:ascii="Arial Armenian" w:hAnsi="Arial Armenian" w:cs="Sylfaen"/>
          <w:sz w:val="20"/>
          <w:lang w:val="af-ZA"/>
        </w:rPr>
        <w:t xml:space="preserve"> </w:t>
      </w:r>
      <w:r w:rsidRPr="003F3FE5">
        <w:rPr>
          <w:rFonts w:ascii="Arial" w:hAnsi="Arial" w:cs="Arial"/>
          <w:sz w:val="20"/>
          <w:lang w:val="hy-AM"/>
        </w:rPr>
        <w:t>inconsistencies:</w:t>
      </w:r>
      <w:r w:rsidRPr="003F3FE5">
        <w:rPr>
          <w:rFonts w:ascii="Arial Armenian" w:hAnsi="Arial Armenian" w:cs="Sylfaen"/>
          <w:sz w:val="20"/>
          <w:lang w:val="af-ZA"/>
        </w:rPr>
        <w:t xml:space="preserve"> </w:t>
      </w:r>
      <w:r w:rsidRPr="003F3FE5">
        <w:rPr>
          <w:rFonts w:ascii="Arial" w:hAnsi="Arial" w:cs="Arial"/>
          <w:sz w:val="20"/>
          <w:lang w:val="hy-AM"/>
        </w:rPr>
        <w:t>of invitation</w:t>
      </w:r>
      <w:r w:rsidRPr="003F3FE5">
        <w:rPr>
          <w:rFonts w:ascii="Arial Armenian" w:hAnsi="Arial Armenian" w:cs="Sylfaen"/>
          <w:sz w:val="20"/>
          <w:lang w:val="af-ZA"/>
        </w:rPr>
        <w:t xml:space="preserve"> </w:t>
      </w:r>
      <w:r w:rsidRPr="003F3FE5">
        <w:rPr>
          <w:rFonts w:ascii="Arial" w:hAnsi="Arial" w:cs="Arial"/>
          <w:sz w:val="20"/>
          <w:lang w:val="hy-AM"/>
        </w:rPr>
        <w:t>requirements</w:t>
      </w:r>
      <w:r w:rsidRPr="003F3FE5">
        <w:rPr>
          <w:rFonts w:ascii="Arial Armenian" w:hAnsi="Arial Armenian" w:cs="Sylfaen"/>
          <w:sz w:val="20"/>
          <w:lang w:val="af-ZA"/>
        </w:rPr>
        <w:t xml:space="preserve"> </w:t>
      </w:r>
      <w:r w:rsidRPr="003F3FE5">
        <w:rPr>
          <w:rFonts w:ascii="Arial" w:hAnsi="Arial" w:cs="Arial"/>
          <w:sz w:val="20"/>
          <w:lang w:val="hy-AM"/>
        </w:rPr>
        <w:t xml:space="preserve">towards </w:t>
      </w:r>
      <w:r w:rsidRPr="003F3FE5">
        <w:rPr>
          <w:rFonts w:ascii="Arial Armenian" w:hAnsi="Arial Armenian" w:cs="Sylfaen"/>
          <w:sz w:val="20"/>
          <w:lang w:val="af-ZA"/>
        </w:rPr>
        <w:t>_</w:t>
      </w:r>
      <w:bookmarkStart w:id="6" w:name="_Hlk9262487"/>
      <w:r w:rsidRPr="003F3FE5">
        <w:rPr>
          <w:rFonts w:ascii="Arial Armenian" w:hAnsi="Arial Armenian" w:cs="Sylfaen"/>
          <w:sz w:val="20"/>
          <w:lang w:val="hy-AM"/>
        </w:rPr>
        <w:t xml:space="preserve"> </w:t>
      </w:r>
      <w:r w:rsidRPr="003F3FE5">
        <w:rPr>
          <w:rFonts w:ascii="Arial" w:hAnsi="Arial" w:cs="Arial"/>
          <w:sz w:val="20"/>
          <w:lang w:val="hy-AM"/>
        </w:rPr>
        <w:t>inclusive</w:t>
      </w:r>
      <w:r w:rsidRPr="003F3FE5">
        <w:rPr>
          <w:rFonts w:ascii="Arial Armenian" w:hAnsi="Arial Armenian" w:cs="Sylfaen"/>
          <w:sz w:val="20"/>
          <w:lang w:val="hy-AM"/>
        </w:rPr>
        <w:t xml:space="preserve"> </w:t>
      </w:r>
      <w:r w:rsidRPr="003F3FE5">
        <w:rPr>
          <w:rFonts w:ascii="Arial" w:hAnsi="Arial" w:cs="Arial"/>
          <w:sz w:val="20"/>
          <w:lang w:val="hy-AM"/>
        </w:rPr>
        <w:t>it</w:t>
      </w:r>
      <w:r w:rsidRPr="003F3FE5">
        <w:rPr>
          <w:rFonts w:ascii="Arial Armenian" w:hAnsi="Arial Armenian" w:cs="Sylfaen"/>
          <w:sz w:val="20"/>
          <w:lang w:val="hy-AM"/>
        </w:rPr>
        <w:t xml:space="preserve"> </w:t>
      </w:r>
      <w:r w:rsidRPr="003F3FE5">
        <w:rPr>
          <w:rFonts w:ascii="Arial" w:hAnsi="Arial" w:cs="Arial"/>
          <w:sz w:val="20"/>
          <w:lang w:val="hy-AM"/>
        </w:rPr>
        <w:t xml:space="preserve">case </w:t>
      </w:r>
      <w:r w:rsidRPr="003F3FE5">
        <w:rPr>
          <w:rFonts w:ascii="Arial Armenian" w:hAnsi="Arial Armenian" w:cs="Sylfaen"/>
          <w:sz w:val="20"/>
          <w:lang w:val="hy-AM"/>
        </w:rPr>
        <w:t xml:space="preserve">when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application</w:t>
      </w:r>
      <w:r w:rsidRPr="003F3FE5">
        <w:rPr>
          <w:rFonts w:ascii="Arial Armenian" w:hAnsi="Arial Armenian" w:cs="Sylfaen"/>
          <w:sz w:val="20"/>
          <w:lang w:val="hy-AM"/>
        </w:rPr>
        <w:t xml:space="preserve"> </w:t>
      </w:r>
      <w:r w:rsidRPr="003F3FE5">
        <w:rPr>
          <w:rFonts w:ascii="Arial" w:hAnsi="Arial" w:cs="Arial"/>
          <w:sz w:val="20"/>
          <w:lang w:val="hy-AM"/>
        </w:rPr>
        <w:t>included:</w:t>
      </w:r>
      <w:r w:rsidRPr="003F3FE5">
        <w:rPr>
          <w:rFonts w:ascii="Arial Armenian" w:hAnsi="Arial Armenian" w:cs="Sylfaen"/>
          <w:sz w:val="20"/>
          <w:lang w:val="hy-AM"/>
        </w:rPr>
        <w:t xml:space="preserve"> </w:t>
      </w:r>
      <w:r w:rsidRPr="003F3FE5">
        <w:rPr>
          <w:rFonts w:ascii="Arial" w:hAnsi="Arial" w:cs="Arial"/>
          <w:sz w:val="20"/>
          <w:lang w:val="hy-AM"/>
        </w:rPr>
        <w:t>Armenia</w:t>
      </w:r>
      <w:r w:rsidRPr="003F3FE5">
        <w:rPr>
          <w:rFonts w:ascii="Arial Armenian" w:hAnsi="Arial Armenian" w:cs="Sylfaen"/>
          <w:sz w:val="20"/>
          <w:lang w:val="hy-AM"/>
        </w:rPr>
        <w:t xml:space="preserve"> </w:t>
      </w:r>
      <w:r w:rsidRPr="003F3FE5">
        <w:rPr>
          <w:rFonts w:ascii="Arial" w:hAnsi="Arial" w:cs="Arial"/>
          <w:sz w:val="20"/>
          <w:lang w:val="hy-AM"/>
        </w:rPr>
        <w:t>Republic</w:t>
      </w:r>
      <w:r w:rsidRPr="003F3FE5">
        <w:rPr>
          <w:rFonts w:ascii="Arial Armenian" w:hAnsi="Arial Armenian" w:cs="Sylfaen"/>
          <w:sz w:val="20"/>
          <w:lang w:val="hy-AM"/>
        </w:rPr>
        <w:t xml:space="preserve"> </w:t>
      </w:r>
      <w:r w:rsidRPr="003F3FE5">
        <w:rPr>
          <w:rFonts w:ascii="Arial" w:hAnsi="Arial" w:cs="Arial"/>
          <w:sz w:val="20"/>
          <w:lang w:val="hy-AM"/>
        </w:rPr>
        <w:t>resident</w:t>
      </w:r>
      <w:r w:rsidRPr="003F3FE5">
        <w:rPr>
          <w:rFonts w:ascii="Arial Armenian" w:hAnsi="Arial Armenian" w:cs="Sylfaen"/>
          <w:sz w:val="20"/>
          <w:lang w:val="hy-AM"/>
        </w:rPr>
        <w:t xml:space="preserve"> </w:t>
      </w:r>
      <w:r w:rsidRPr="003F3FE5">
        <w:rPr>
          <w:rFonts w:ascii="Arial" w:hAnsi="Arial" w:cs="Arial"/>
          <w:sz w:val="20"/>
          <w:lang w:val="hy-AM"/>
        </w:rPr>
        <w:t>being</w:t>
      </w:r>
      <w:r w:rsidRPr="003F3FE5">
        <w:rPr>
          <w:rFonts w:ascii="Arial Armenian" w:hAnsi="Arial Armenian" w:cs="Sylfaen"/>
          <w:sz w:val="20"/>
          <w:lang w:val="hy-AM"/>
        </w:rPr>
        <w:t xml:space="preserve"> </w:t>
      </w:r>
      <w:r w:rsidRPr="003F3FE5">
        <w:rPr>
          <w:rFonts w:ascii="Arial" w:hAnsi="Arial" w:cs="Arial"/>
          <w:sz w:val="20"/>
          <w:lang w:val="hy-AM"/>
        </w:rPr>
        <w:t>to participate</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approved</w:t>
      </w:r>
      <w:r w:rsidRPr="003F3FE5">
        <w:rPr>
          <w:rFonts w:ascii="Arial Armenian" w:hAnsi="Arial Armenian" w:cs="Sylfaen"/>
          <w:sz w:val="20"/>
          <w:lang w:val="hy-AM"/>
        </w:rPr>
        <w:t xml:space="preserve"> </w:t>
      </w:r>
      <w:r w:rsidRPr="003F3FE5">
        <w:rPr>
          <w:rFonts w:ascii="Arial" w:hAnsi="Arial" w:cs="Arial"/>
          <w:sz w:val="20"/>
          <w:lang w:val="hy-AM"/>
        </w:rPr>
        <w:t>documents</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their</w:t>
      </w:r>
      <w:r w:rsidRPr="003F3FE5">
        <w:rPr>
          <w:rFonts w:ascii="Arial Armenian" w:hAnsi="Arial Armenian" w:cs="Sylfaen"/>
          <w:sz w:val="20"/>
          <w:lang w:val="hy-AM"/>
        </w:rPr>
        <w:t xml:space="preserve"> </w:t>
      </w:r>
      <w:r w:rsidRPr="003F3FE5">
        <w:rPr>
          <w:rFonts w:ascii="Arial" w:hAnsi="Arial" w:cs="Arial"/>
          <w:sz w:val="20"/>
          <w:lang w:val="hy-AM"/>
        </w:rPr>
        <w:t>don't</w:t>
      </w:r>
      <w:r w:rsidRPr="003F3FE5">
        <w:rPr>
          <w:rFonts w:ascii="Arial Armenian" w:hAnsi="Arial Armenian" w:cs="Sylfaen"/>
          <w:sz w:val="20"/>
          <w:lang w:val="hy-AM"/>
        </w:rPr>
        <w:t xml:space="preserve"> </w:t>
      </w:r>
      <w:r w:rsidRPr="003F3FE5">
        <w:rPr>
          <w:rFonts w:ascii="Arial" w:hAnsi="Arial" w:cs="Arial"/>
          <w:sz w:val="20"/>
          <w:lang w:val="hy-AM"/>
        </w:rPr>
        <w:t>part</w:t>
      </w:r>
      <w:r w:rsidRPr="003F3FE5">
        <w:rPr>
          <w:rFonts w:ascii="Arial Armenian" w:hAnsi="Arial Armenian" w:cs="Sylfaen"/>
          <w:sz w:val="20"/>
          <w:lang w:val="hy-AM"/>
        </w:rPr>
        <w:t xml:space="preserve"> </w:t>
      </w:r>
      <w:r w:rsidRPr="003F3FE5">
        <w:rPr>
          <w:rFonts w:ascii="Arial" w:hAnsi="Arial" w:cs="Arial"/>
          <w:sz w:val="20"/>
          <w:lang w:val="hy-AM"/>
        </w:rPr>
        <w:t>approved</w:t>
      </w:r>
      <w:r w:rsidRPr="003F3FE5">
        <w:rPr>
          <w:rFonts w:ascii="Arial Armenian" w:hAnsi="Arial Armenian" w:cs="Sylfaen"/>
          <w:sz w:val="20"/>
          <w:lang w:val="hy-AM"/>
        </w:rPr>
        <w:t xml:space="preserve"> </w:t>
      </w:r>
      <w:r w:rsidRPr="003F3FE5">
        <w:rPr>
          <w:rFonts w:ascii="Arial" w:hAnsi="Arial" w:cs="Arial"/>
          <w:sz w:val="20"/>
          <w:lang w:val="hy-AM"/>
        </w:rPr>
        <w:t>they are not</w:t>
      </w:r>
      <w:r w:rsidRPr="003F3FE5">
        <w:rPr>
          <w:rFonts w:ascii="Arial Armenian" w:hAnsi="Arial Armenian" w:cs="Sylfaen"/>
          <w:sz w:val="20"/>
          <w:lang w:val="hy-AM"/>
        </w:rPr>
        <w:t xml:space="preserve"> </w:t>
      </w:r>
      <w:r w:rsidRPr="003F3FE5">
        <w:rPr>
          <w:rFonts w:ascii="Arial" w:hAnsi="Arial" w:cs="Arial"/>
          <w:sz w:val="20"/>
          <w:lang w:val="hy-AM"/>
        </w:rPr>
        <w:t>electronic</w:t>
      </w:r>
      <w:r w:rsidRPr="003F3FE5">
        <w:rPr>
          <w:rFonts w:ascii="Arial Armenian" w:hAnsi="Arial Armenian" w:cs="Sylfaen"/>
          <w:sz w:val="20"/>
          <w:lang w:val="hy-AM"/>
        </w:rPr>
        <w:t xml:space="preserve"> </w:t>
      </w:r>
      <w:r w:rsidRPr="003F3FE5">
        <w:rPr>
          <w:rFonts w:ascii="Arial" w:hAnsi="Arial" w:cs="Arial"/>
          <w:sz w:val="20"/>
          <w:lang w:val="hy-AM"/>
        </w:rPr>
        <w:t>digital</w:t>
      </w:r>
      <w:r w:rsidRPr="003F3FE5">
        <w:rPr>
          <w:rFonts w:ascii="Arial Armenian" w:hAnsi="Arial Armenian" w:cs="Sylfaen"/>
          <w:sz w:val="20"/>
          <w:lang w:val="hy-AM"/>
        </w:rPr>
        <w:t xml:space="preserve"> </w:t>
      </w:r>
      <w:r w:rsidRPr="003F3FE5">
        <w:rPr>
          <w:rFonts w:ascii="Arial" w:hAnsi="Arial" w:cs="Arial"/>
          <w:sz w:val="20"/>
          <w:lang w:val="hy-AM"/>
        </w:rPr>
        <w:t xml:space="preserve">signed </w:t>
      </w:r>
      <w:r w:rsidRPr="003F3FE5">
        <w:rPr>
          <w:rFonts w:ascii="Arial Armenian" w:hAnsi="Arial Armenian" w:cs="Sylfaen"/>
          <w:sz w:val="20"/>
          <w:lang w:val="hy-AM"/>
        </w:rPr>
        <w:t>by</w:t>
      </w:r>
      <w:bookmarkEnd w:id="6"/>
      <w:r w:rsidRPr="003F3FE5">
        <w:rPr>
          <w:rFonts w:ascii="Arial Armenian" w:hAnsi="Arial Armenian" w:cs="Sylfaen"/>
          <w:sz w:val="20"/>
          <w:lang w:val="hy-AM"/>
        </w:rPr>
        <w:t xml:space="preserve"> </w:t>
      </w:r>
      <w:r w:rsidRPr="003F3FE5">
        <w:rPr>
          <w:rFonts w:ascii="Arial" w:hAnsi="Arial" w:cs="Arial"/>
          <w:sz w:val="20"/>
          <w:lang w:val="hy-AM"/>
        </w:rPr>
        <w:t>then</w:t>
      </w:r>
      <w:r w:rsidRPr="003F3FE5">
        <w:rPr>
          <w:rFonts w:ascii="Arial Armenian" w:hAnsi="Arial Armenian" w:cs="Sylfaen"/>
          <w:sz w:val="20"/>
          <w:lang w:val="af-ZA"/>
        </w:rPr>
        <w:t xml:space="preserve"> </w:t>
      </w:r>
      <w:r w:rsidRPr="003F3FE5">
        <w:rPr>
          <w:rFonts w:ascii="Arial" w:hAnsi="Arial" w:cs="Arial"/>
          <w:sz w:val="20"/>
          <w:lang w:val="hy-AM"/>
        </w:rPr>
        <w:t>the commission</w:t>
      </w:r>
      <w:r w:rsidRPr="003F3FE5">
        <w:rPr>
          <w:rFonts w:ascii="Arial Armenian" w:hAnsi="Arial Armenian" w:cs="Sylfaen"/>
          <w:sz w:val="20"/>
          <w:lang w:val="af-ZA"/>
        </w:rPr>
        <w:t xml:space="preserve"> </w:t>
      </w:r>
      <w:r w:rsidRPr="003F3FE5">
        <w:rPr>
          <w:rFonts w:ascii="Arial" w:hAnsi="Arial" w:cs="Arial"/>
          <w:sz w:val="20"/>
          <w:lang w:val="hy-AM"/>
        </w:rPr>
        <w:t>one</w:t>
      </w:r>
      <w:r w:rsidRPr="003F3FE5">
        <w:rPr>
          <w:rFonts w:ascii="Arial Armenian" w:hAnsi="Arial Armenian" w:cs="Sylfaen"/>
          <w:sz w:val="20"/>
          <w:lang w:val="af-ZA"/>
        </w:rPr>
        <w:t xml:space="preserve"> </w:t>
      </w:r>
      <w:r w:rsidRPr="003F3FE5">
        <w:rPr>
          <w:rFonts w:ascii="Arial" w:hAnsi="Arial" w:cs="Arial"/>
          <w:sz w:val="20"/>
          <w:lang w:val="hy-AM"/>
        </w:rPr>
        <w:t>working</w:t>
      </w:r>
      <w:r w:rsidRPr="003F3FE5">
        <w:rPr>
          <w:rFonts w:ascii="Arial Armenian" w:hAnsi="Arial Armenian" w:cs="Sylfaen"/>
          <w:sz w:val="20"/>
          <w:lang w:val="af-ZA"/>
        </w:rPr>
        <w:t xml:space="preserve"> </w:t>
      </w:r>
      <w:r w:rsidRPr="003F3FE5">
        <w:rPr>
          <w:rFonts w:ascii="Arial" w:hAnsi="Arial" w:cs="Arial"/>
          <w:sz w:val="20"/>
          <w:lang w:val="hy-AM"/>
        </w:rPr>
        <w:t>by day</w:t>
      </w:r>
      <w:r w:rsidRPr="003F3FE5">
        <w:rPr>
          <w:rFonts w:ascii="Arial Armenian" w:hAnsi="Arial Armenian" w:cs="Sylfaen"/>
          <w:sz w:val="20"/>
          <w:lang w:val="af-ZA"/>
        </w:rPr>
        <w:t xml:space="preserve"> </w:t>
      </w:r>
      <w:r w:rsidRPr="003F3FE5">
        <w:rPr>
          <w:rFonts w:ascii="Arial" w:hAnsi="Arial" w:cs="Arial"/>
          <w:sz w:val="20"/>
          <w:lang w:val="hy-AM"/>
        </w:rPr>
        <w:t>suspension</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 xml:space="preserve">the session </w:t>
      </w:r>
      <w:r w:rsidRPr="003F3FE5">
        <w:rPr>
          <w:rFonts w:ascii="Arial Armenian" w:hAnsi="Arial Armenian" w:cs="Sylfaen"/>
          <w:sz w:val="20"/>
          <w:lang w:val="af-ZA"/>
        </w:rPr>
        <w:t xml:space="preserve">, </w:t>
      </w:r>
      <w:r w:rsidRPr="003F3FE5">
        <w:rPr>
          <w:rFonts w:ascii="Arial" w:hAnsi="Arial" w:cs="Arial"/>
          <w:sz w:val="20"/>
          <w:lang w:val="hy-AM"/>
        </w:rPr>
        <w:t>what?</w:t>
      </w:r>
      <w:r w:rsidRPr="003F3FE5">
        <w:rPr>
          <w:rFonts w:ascii="Arial Armenian" w:hAnsi="Arial Armenian" w:cs="Sylfaen"/>
          <w:sz w:val="20"/>
          <w:lang w:val="af-ZA"/>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the secretary</w:t>
      </w:r>
      <w:r w:rsidRPr="003F3FE5">
        <w:rPr>
          <w:rFonts w:ascii="Arial Armenian" w:hAnsi="Arial Armenian" w:cs="Sylfaen"/>
          <w:sz w:val="20"/>
          <w:lang w:val="af-ZA"/>
        </w:rPr>
        <w:t xml:space="preserve"> </w:t>
      </w:r>
      <w:r w:rsidRPr="003F3FE5">
        <w:rPr>
          <w:rFonts w:ascii="Arial" w:hAnsi="Arial" w:cs="Arial"/>
          <w:sz w:val="20"/>
          <w:lang w:val="hy-AM"/>
        </w:rPr>
        <w:t>the same</w:t>
      </w:r>
      <w:r w:rsidRPr="003F3FE5">
        <w:rPr>
          <w:rFonts w:ascii="Arial Armenian" w:hAnsi="Arial Armenian" w:cs="Sylfaen"/>
          <w:sz w:val="20"/>
          <w:lang w:val="af-ZA"/>
        </w:rPr>
        <w:t xml:space="preserve"> </w:t>
      </w:r>
      <w:r w:rsidRPr="003F3FE5">
        <w:rPr>
          <w:rFonts w:ascii="Arial" w:hAnsi="Arial" w:cs="Arial"/>
          <w:sz w:val="20"/>
          <w:lang w:val="hy-AM"/>
        </w:rPr>
        <w:t>the day</w:t>
      </w:r>
      <w:r w:rsidRPr="003F3FE5">
        <w:rPr>
          <w:rFonts w:ascii="Arial Armenian" w:hAnsi="Arial Armenian" w:cs="Sylfaen"/>
          <w:sz w:val="20"/>
          <w:lang w:val="af-ZA"/>
        </w:rPr>
        <w:t xml:space="preserve"> </w:t>
      </w:r>
      <w:r w:rsidRPr="003F3FE5">
        <w:rPr>
          <w:rFonts w:ascii="Arial" w:hAnsi="Arial" w:cs="Arial"/>
          <w:sz w:val="20"/>
          <w:lang w:val="hy-AM"/>
        </w:rPr>
        <w:t>of it</w:t>
      </w:r>
      <w:r w:rsidRPr="003F3FE5">
        <w:rPr>
          <w:rFonts w:ascii="Arial Armenian" w:hAnsi="Arial Armenian" w:cs="Sylfaen"/>
          <w:sz w:val="20"/>
          <w:lang w:val="af-ZA"/>
        </w:rPr>
        <w:t xml:space="preserve"> </w:t>
      </w:r>
      <w:r w:rsidRPr="003F3FE5">
        <w:rPr>
          <w:rFonts w:ascii="Arial" w:hAnsi="Arial" w:cs="Arial"/>
          <w:sz w:val="20"/>
          <w:lang w:val="hy-AM"/>
        </w:rPr>
        <w:t>about</w:t>
      </w:r>
      <w:r w:rsidRPr="003F3FE5">
        <w:rPr>
          <w:rFonts w:ascii="Arial Armenian" w:hAnsi="Arial Armenian" w:cs="Sylfaen"/>
          <w:sz w:val="20"/>
          <w:lang w:val="af-ZA"/>
        </w:rPr>
        <w:t xml:space="preserve"> </w:t>
      </w:r>
      <w:r w:rsidRPr="003F3FE5">
        <w:rPr>
          <w:rFonts w:ascii="Arial" w:hAnsi="Arial" w:cs="Arial"/>
          <w:sz w:val="20"/>
          <w:lang w:val="af-ZA"/>
        </w:rPr>
        <w:t>system</w:t>
      </w:r>
      <w:r w:rsidRPr="003F3FE5">
        <w:rPr>
          <w:rFonts w:ascii="Arial Armenian" w:hAnsi="Arial Armenian" w:cs="Sylfaen"/>
          <w:sz w:val="20"/>
          <w:lang w:val="af-ZA"/>
        </w:rPr>
        <w:t xml:space="preserve"> </w:t>
      </w:r>
      <w:r w:rsidRPr="003F3FE5">
        <w:rPr>
          <w:rFonts w:ascii="Arial" w:hAnsi="Arial" w:cs="Arial"/>
          <w:sz w:val="20"/>
          <w:lang w:val="af-ZA"/>
        </w:rPr>
        <w:t>through</w:t>
      </w:r>
      <w:r w:rsidRPr="003F3FE5">
        <w:rPr>
          <w:rFonts w:ascii="Arial Armenian" w:hAnsi="Arial Armenian" w:cs="Sylfaen"/>
          <w:sz w:val="20"/>
          <w:lang w:val="af-ZA"/>
        </w:rPr>
        <w:t xml:space="preserve"> </w:t>
      </w:r>
      <w:r w:rsidRPr="003F3FE5">
        <w:rPr>
          <w:rFonts w:ascii="Arial" w:hAnsi="Arial" w:cs="Arial"/>
          <w:sz w:val="20"/>
          <w:lang w:val="hy-AM"/>
        </w:rPr>
        <w:t>informs</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af-ZA"/>
        </w:rPr>
        <w:t xml:space="preserve">my </w:t>
      </w:r>
      <w:r w:rsidRPr="003F3FE5">
        <w:rPr>
          <w:rFonts w:ascii="Arial" w:hAnsi="Arial" w:cs="Arial"/>
          <w:sz w:val="20"/>
          <w:lang w:val="hy-AM"/>
        </w:rPr>
        <w:t>partner</w:t>
      </w:r>
      <w:r w:rsidRPr="003F3FE5">
        <w:rPr>
          <w:rFonts w:ascii="Arial Armenian" w:hAnsi="Arial Armenian" w:cs="Sylfaen"/>
          <w:sz w:val="20"/>
          <w:lang w:val="af-ZA"/>
        </w:rPr>
        <w:t xml:space="preserve"> </w:t>
      </w:r>
      <w:r w:rsidRPr="003F3FE5">
        <w:rPr>
          <w:rFonts w:ascii="Arial" w:hAnsi="Arial" w:cs="Arial"/>
          <w:sz w:val="20"/>
          <w:lang w:val="hy-AM"/>
        </w:rPr>
        <w:t>suggesting</w:t>
      </w:r>
      <w:r w:rsidRPr="003F3FE5">
        <w:rPr>
          <w:rFonts w:ascii="Arial Armenian" w:hAnsi="Arial Armenian" w:cs="Sylfaen"/>
          <w:sz w:val="20"/>
          <w:lang w:val="af-ZA"/>
        </w:rPr>
        <w:t xml:space="preserve"> </w:t>
      </w:r>
      <w:r w:rsidRPr="003F3FE5">
        <w:rPr>
          <w:rFonts w:ascii="Arial" w:hAnsi="Arial" w:cs="Arial"/>
          <w:sz w:val="20"/>
          <w:lang w:val="hy-AM"/>
        </w:rPr>
        <w:t>until</w:t>
      </w:r>
      <w:r w:rsidRPr="003F3FE5">
        <w:rPr>
          <w:rFonts w:ascii="Arial Armenian" w:hAnsi="Arial Armenian" w:cs="Sylfaen"/>
          <w:sz w:val="20"/>
          <w:lang w:val="af-ZA"/>
        </w:rPr>
        <w:t xml:space="preserve"> </w:t>
      </w:r>
      <w:r w:rsidRPr="003F3FE5">
        <w:rPr>
          <w:rFonts w:ascii="Arial" w:hAnsi="Arial" w:cs="Arial"/>
          <w:sz w:val="20"/>
          <w:lang w:val="hy-AM"/>
        </w:rPr>
        <w:t>suspension</w:t>
      </w:r>
      <w:r w:rsidRPr="003F3FE5">
        <w:rPr>
          <w:rFonts w:ascii="Arial Armenian" w:hAnsi="Arial Armenian" w:cs="Sylfaen"/>
          <w:sz w:val="20"/>
          <w:lang w:val="af-ZA"/>
        </w:rPr>
        <w:t xml:space="preserve"> </w:t>
      </w:r>
      <w:r w:rsidRPr="003F3FE5">
        <w:rPr>
          <w:rFonts w:ascii="Arial" w:hAnsi="Arial" w:cs="Arial"/>
          <w:sz w:val="20"/>
          <w:lang w:val="hy-AM"/>
        </w:rPr>
        <w:t>period</w:t>
      </w:r>
      <w:r w:rsidRPr="003F3FE5">
        <w:rPr>
          <w:rFonts w:ascii="Arial Armenian" w:hAnsi="Arial Armenian" w:cs="Sylfaen"/>
          <w:sz w:val="20"/>
          <w:lang w:val="af-ZA"/>
        </w:rPr>
        <w:t xml:space="preserve"> </w:t>
      </w:r>
      <w:r w:rsidRPr="003F3FE5">
        <w:rPr>
          <w:rFonts w:ascii="Arial" w:hAnsi="Arial" w:cs="Arial"/>
          <w:sz w:val="20"/>
          <w:lang w:val="hy-AM"/>
        </w:rPr>
        <w:t>the end</w:t>
      </w:r>
      <w:r w:rsidRPr="003F3FE5">
        <w:rPr>
          <w:rFonts w:ascii="Arial Armenian" w:hAnsi="Arial Armenian" w:cs="Sylfaen"/>
          <w:sz w:val="20"/>
          <w:lang w:val="af-ZA"/>
        </w:rPr>
        <w:t xml:space="preserve"> </w:t>
      </w:r>
      <w:r w:rsidRPr="003F3FE5">
        <w:rPr>
          <w:rFonts w:ascii="Arial" w:hAnsi="Arial" w:cs="Arial"/>
          <w:sz w:val="20"/>
          <w:lang w:val="hy-AM"/>
        </w:rPr>
        <w:t>to fix</w:t>
      </w:r>
      <w:r w:rsidRPr="003F3FE5">
        <w:rPr>
          <w:rFonts w:ascii="Arial Armenian" w:hAnsi="Arial Armenian" w:cs="Sylfaen"/>
          <w:sz w:val="20"/>
          <w:lang w:val="af-ZA"/>
        </w:rPr>
        <w:t xml:space="preserve"> </w:t>
      </w:r>
      <w:r w:rsidRPr="003F3FE5">
        <w:rPr>
          <w:rFonts w:ascii="Arial" w:hAnsi="Arial" w:cs="Arial"/>
          <w:sz w:val="20"/>
          <w:lang w:val="hy-AM"/>
        </w:rPr>
        <w:t xml:space="preserve">inconsistency </w:t>
      </w:r>
      <w:r w:rsidRPr="003F3FE5">
        <w:rPr>
          <w:rFonts w:ascii="Arial Armenian" w:hAnsi="Arial Armenian" w:cs="Sylfaen"/>
          <w:sz w:val="20"/>
          <w:lang w:val="af-ZA"/>
        </w:rPr>
        <w:t>.</w:t>
      </w:r>
    </w:p>
    <w:p w:rsidR="002E14DC" w:rsidRPr="003F3FE5" w:rsidRDefault="002E14DC" w:rsidP="002E14DC">
      <w:pPr>
        <w:ind w:firstLine="709"/>
        <w:jc w:val="both"/>
        <w:rPr>
          <w:rFonts w:ascii="Arial Armenian" w:hAnsi="Arial Armenian" w:cs="Sylfaen"/>
          <w:sz w:val="20"/>
          <w:lang w:val="hy-AM"/>
        </w:rPr>
      </w:pPr>
      <w:r w:rsidRPr="003F3FE5">
        <w:rPr>
          <w:rFonts w:ascii="Arial" w:hAnsi="Arial" w:cs="Arial"/>
          <w:sz w:val="20"/>
          <w:lang w:val="hy-AM"/>
        </w:rPr>
        <w:t>To the participant</w:t>
      </w:r>
      <w:r w:rsidRPr="003F3FE5">
        <w:rPr>
          <w:rFonts w:ascii="Arial Armenian" w:hAnsi="Arial Armenian" w:cs="Sylfaen"/>
          <w:sz w:val="20"/>
          <w:lang w:val="hy-AM"/>
        </w:rPr>
        <w:t xml:space="preserve"> </w:t>
      </w:r>
      <w:r w:rsidRPr="003F3FE5">
        <w:rPr>
          <w:rFonts w:ascii="Arial" w:hAnsi="Arial" w:cs="Arial"/>
          <w:sz w:val="20"/>
          <w:lang w:val="hy-AM"/>
        </w:rPr>
        <w:t>to be sent</w:t>
      </w:r>
      <w:r w:rsidRPr="003F3FE5">
        <w:rPr>
          <w:rFonts w:ascii="Arial Armenian" w:hAnsi="Arial Armenian" w:cs="Sylfaen"/>
          <w:sz w:val="20"/>
          <w:lang w:val="hy-AM"/>
        </w:rPr>
        <w:t xml:space="preserve"> </w:t>
      </w:r>
      <w:r w:rsidRPr="003F3FE5">
        <w:rPr>
          <w:rFonts w:ascii="Arial" w:hAnsi="Arial" w:cs="Arial"/>
          <w:sz w:val="20"/>
          <w:lang w:val="hy-AM"/>
        </w:rPr>
        <w:t>notification</w:t>
      </w:r>
      <w:r w:rsidRPr="003F3FE5">
        <w:rPr>
          <w:rFonts w:ascii="Arial Armenian" w:hAnsi="Arial Armenian" w:cs="Sylfaen"/>
          <w:sz w:val="20"/>
          <w:lang w:val="hy-AM"/>
        </w:rPr>
        <w:t xml:space="preserve"> </w:t>
      </w:r>
      <w:r w:rsidRPr="003F3FE5">
        <w:rPr>
          <w:rFonts w:ascii="Arial" w:hAnsi="Arial" w:cs="Arial"/>
          <w:sz w:val="20"/>
          <w:lang w:val="hy-AM"/>
        </w:rPr>
        <w:t>in</w:t>
      </w:r>
      <w:r w:rsidRPr="003F3FE5">
        <w:rPr>
          <w:rFonts w:ascii="Arial Armenian" w:hAnsi="Arial Armenian" w:cs="Sylfaen"/>
          <w:sz w:val="20"/>
          <w:lang w:val="hy-AM"/>
        </w:rPr>
        <w:t xml:space="preserve"> </w:t>
      </w:r>
      <w:r w:rsidRPr="003F3FE5">
        <w:rPr>
          <w:rFonts w:ascii="Arial" w:hAnsi="Arial" w:cs="Arial"/>
          <w:sz w:val="20"/>
          <w:lang w:val="hy-AM"/>
        </w:rPr>
        <w:t>detail</w:t>
      </w:r>
      <w:r w:rsidRPr="003F3FE5">
        <w:rPr>
          <w:rFonts w:ascii="Arial Armenian" w:hAnsi="Arial Armenian" w:cs="Sylfaen"/>
          <w:sz w:val="20"/>
          <w:lang w:val="hy-AM"/>
        </w:rPr>
        <w:t xml:space="preserve"> </w:t>
      </w:r>
      <w:r w:rsidRPr="003F3FE5">
        <w:rPr>
          <w:rFonts w:ascii="Arial" w:hAnsi="Arial" w:cs="Arial"/>
          <w:sz w:val="20"/>
          <w:lang w:val="hy-AM"/>
        </w:rPr>
        <w:t>described</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of the application</w:t>
      </w:r>
      <w:r w:rsidRPr="003F3FE5">
        <w:rPr>
          <w:rFonts w:ascii="Arial Armenian" w:hAnsi="Arial Armenian" w:cs="Sylfaen"/>
          <w:sz w:val="20"/>
          <w:lang w:val="hy-AM"/>
        </w:rPr>
        <w:t xml:space="preserve"> </w:t>
      </w:r>
      <w:r w:rsidRPr="003F3FE5">
        <w:rPr>
          <w:rFonts w:ascii="Arial" w:hAnsi="Arial" w:cs="Arial"/>
          <w:sz w:val="20"/>
          <w:lang w:val="hy-AM"/>
        </w:rPr>
        <w:t xml:space="preserve">price </w:t>
      </w:r>
      <w:r w:rsidRPr="003F3FE5">
        <w:rPr>
          <w:rFonts w:ascii="Arial" w:hAnsi="Arial" w:cs="Arial"/>
          <w:sz w:val="20"/>
        </w:rPr>
        <w:t xml:space="preserve">of </w:t>
      </w:r>
      <w:r w:rsidRPr="003F3FE5">
        <w:rPr>
          <w:rFonts w:ascii="Arial" w:hAnsi="Arial" w:cs="Arial"/>
          <w:sz w:val="20"/>
          <w:lang w:val="hy-AM"/>
        </w:rPr>
        <w:t>crossing</w:t>
      </w:r>
      <w:r w:rsidRPr="003F3FE5">
        <w:rPr>
          <w:rFonts w:ascii="Arial Armenian" w:hAnsi="Arial Armenian" w:cs="Sylfaen"/>
          <w:sz w:val="20"/>
          <w:lang w:val="hy-AM"/>
        </w:rPr>
        <w:t xml:space="preserve"> </w:t>
      </w:r>
      <w:r w:rsidRPr="003F3FE5">
        <w:rPr>
          <w:rFonts w:ascii="Arial" w:hAnsi="Arial" w:cs="Arial"/>
          <w:sz w:val="20"/>
          <w:lang w:val="hy-AM"/>
        </w:rPr>
        <w:t>during</w:t>
      </w:r>
      <w:r w:rsidRPr="003F3FE5">
        <w:rPr>
          <w:rFonts w:ascii="Arial Armenian" w:hAnsi="Arial Armenian" w:cs="Sylfaen"/>
          <w:sz w:val="20"/>
          <w:lang w:val="hy-AM"/>
        </w:rPr>
        <w:t xml:space="preserve"> </w:t>
      </w:r>
      <w:r w:rsidRPr="003F3FE5">
        <w:rPr>
          <w:rFonts w:ascii="Arial" w:hAnsi="Arial" w:cs="Arial"/>
          <w:sz w:val="20"/>
          <w:lang w:val="hy-AM"/>
        </w:rPr>
        <w:t>discovered</w:t>
      </w:r>
      <w:r w:rsidRPr="003F3FE5">
        <w:rPr>
          <w:rFonts w:ascii="Arial Armenian" w:hAnsi="Arial Armenian" w:cs="Sylfaen"/>
          <w:sz w:val="20"/>
          <w:lang w:val="hy-AM"/>
        </w:rPr>
        <w:t xml:space="preserve"> </w:t>
      </w:r>
      <w:r w:rsidRPr="003F3FE5">
        <w:rPr>
          <w:rFonts w:ascii="Arial" w:hAnsi="Arial" w:cs="Arial"/>
          <w:sz w:val="20"/>
          <w:lang w:val="hy-AM"/>
        </w:rPr>
        <w:t>all</w:t>
      </w:r>
      <w:r w:rsidRPr="003F3FE5">
        <w:rPr>
          <w:rFonts w:ascii="Arial Armenian" w:hAnsi="Arial Armenian" w:cs="Sylfaen"/>
          <w:sz w:val="20"/>
          <w:lang w:val="hy-AM"/>
        </w:rPr>
        <w:t xml:space="preserve"> </w:t>
      </w:r>
      <w:r w:rsidRPr="003F3FE5">
        <w:rPr>
          <w:rFonts w:ascii="Arial" w:hAnsi="Arial" w:cs="Arial"/>
          <w:sz w:val="20"/>
          <w:lang w:val="hy-AM"/>
        </w:rPr>
        <w:t xml:space="preserve">inconsistencies </w:t>
      </w:r>
      <w:r w:rsidRPr="003F3FE5">
        <w:rPr>
          <w:rFonts w:ascii="Arial Armenian" w:hAnsi="Arial Armenian" w:cs="Sylfaen"/>
          <w:sz w:val="20"/>
          <w:lang w:val="hy-AM"/>
        </w:rPr>
        <w:t>.</w:t>
      </w:r>
    </w:p>
    <w:p w:rsidR="002E14DC" w:rsidRPr="003F3FE5" w:rsidRDefault="002E14DC" w:rsidP="002E14DC">
      <w:pPr>
        <w:ind w:firstLine="567"/>
        <w:jc w:val="both"/>
        <w:rPr>
          <w:rFonts w:ascii="Arial Armenian" w:hAnsi="Arial Armenian" w:cs="Sylfaen"/>
          <w:sz w:val="20"/>
          <w:lang w:val="hy-AM"/>
        </w:rPr>
      </w:pPr>
      <w:r w:rsidRPr="003F3FE5">
        <w:rPr>
          <w:rFonts w:ascii="Arial Armenian" w:hAnsi="Arial Armenian" w:cs="Sylfaen"/>
          <w:sz w:val="20"/>
          <w:lang w:val="af-ZA"/>
        </w:rPr>
        <w:t xml:space="preserve">8. </w:t>
      </w:r>
      <w:r w:rsidRPr="003F3FE5">
        <w:rPr>
          <w:rFonts w:ascii="Arial Armenian" w:hAnsi="Arial Armenian" w:cs="Sylfaen"/>
          <w:sz w:val="20"/>
          <w:lang w:val="hy-AM"/>
        </w:rPr>
        <w:t>10:</w:t>
      </w:r>
      <w:r w:rsidRPr="003F3FE5">
        <w:rPr>
          <w:rFonts w:ascii="Arial Armenian" w:hAnsi="Arial Armenian" w:cs="Sylfaen"/>
          <w:sz w:val="20"/>
          <w:lang w:val="af-ZA"/>
        </w:rPr>
        <w:t xml:space="preserve"> </w:t>
      </w:r>
      <w:r w:rsidRPr="003F3FE5">
        <w:rPr>
          <w:rFonts w:ascii="Arial" w:hAnsi="Arial" w:cs="Arial"/>
          <w:sz w:val="20"/>
          <w:lang w:val="hy-AM"/>
        </w:rPr>
        <w:t>If:</w:t>
      </w:r>
      <w:r w:rsidRPr="003F3FE5">
        <w:rPr>
          <w:rFonts w:ascii="Arial Armenian" w:hAnsi="Arial Armenian" w:cs="Sylfaen"/>
          <w:sz w:val="20"/>
          <w:lang w:val="af-ZA"/>
        </w:rPr>
        <w:t xml:space="preserve"> </w:t>
      </w:r>
      <w:r w:rsidRPr="003F3FE5">
        <w:rPr>
          <w:rFonts w:ascii="Arial" w:hAnsi="Arial" w:cs="Arial"/>
          <w:sz w:val="20"/>
          <w:lang w:val="hy-AM"/>
        </w:rPr>
        <w:t>hereby</w:t>
      </w:r>
      <w:r w:rsidRPr="003F3FE5">
        <w:rPr>
          <w:rFonts w:ascii="Arial Armenian" w:hAnsi="Arial Armenian" w:cs="Sylfaen"/>
          <w:sz w:val="20"/>
          <w:lang w:val="af-ZA"/>
        </w:rPr>
        <w:t xml:space="preserve"> 8. </w:t>
      </w:r>
      <w:r w:rsidRPr="003F3FE5">
        <w:rPr>
          <w:rFonts w:ascii="Arial Armenian" w:hAnsi="Arial Armenian" w:cs="Sylfaen"/>
          <w:sz w:val="20"/>
          <w:lang w:val="hy-AM"/>
        </w:rPr>
        <w:t xml:space="preserve">9th </w:t>
      </w:r>
      <w:r w:rsidRPr="003F3FE5">
        <w:rPr>
          <w:rFonts w:ascii="Arial Armenian" w:hAnsi="Arial Armenian" w:cs="Sylfaen"/>
          <w:sz w:val="20"/>
          <w:lang w:val="af-ZA"/>
        </w:rPr>
        <w:t xml:space="preserve">of </w:t>
      </w:r>
      <w:r w:rsidRPr="003F3FE5">
        <w:rPr>
          <w:rFonts w:ascii="Arial" w:hAnsi="Arial" w:cs="Arial"/>
          <w:sz w:val="20"/>
          <w:lang w:val="hy-AM"/>
        </w:rPr>
        <w:t>the invitation</w:t>
      </w:r>
      <w:r w:rsidRPr="003F3FE5">
        <w:rPr>
          <w:rFonts w:ascii="Arial Armenian" w:hAnsi="Arial Armenian" w:cs="Sylfaen"/>
          <w:sz w:val="20"/>
          <w:lang w:val="af-ZA"/>
        </w:rPr>
        <w:t xml:space="preserve"> </w:t>
      </w:r>
      <w:r w:rsidRPr="003F3FE5">
        <w:rPr>
          <w:rFonts w:ascii="Arial" w:hAnsi="Arial" w:cs="Arial"/>
          <w:sz w:val="20"/>
          <w:lang w:val="hy-AM"/>
        </w:rPr>
        <w:t>with a point</w:t>
      </w:r>
      <w:r w:rsidRPr="003F3FE5">
        <w:rPr>
          <w:rFonts w:ascii="Arial Armenian" w:hAnsi="Arial Armenian" w:cs="Sylfaen"/>
          <w:sz w:val="20"/>
          <w:lang w:val="af-ZA"/>
        </w:rPr>
        <w:t xml:space="preserve"> </w:t>
      </w:r>
      <w:r w:rsidRPr="003F3FE5">
        <w:rPr>
          <w:rFonts w:ascii="Arial" w:hAnsi="Arial" w:cs="Arial"/>
          <w:sz w:val="20"/>
          <w:lang w:val="hy-AM"/>
        </w:rPr>
        <w:t>established</w:t>
      </w:r>
      <w:r w:rsidRPr="003F3FE5">
        <w:rPr>
          <w:rFonts w:ascii="Arial Armenian" w:hAnsi="Arial Armenian" w:cs="Sylfaen"/>
          <w:sz w:val="20"/>
          <w:lang w:val="af-ZA"/>
        </w:rPr>
        <w:t xml:space="preserve"> </w:t>
      </w:r>
      <w:r w:rsidRPr="003F3FE5">
        <w:rPr>
          <w:rFonts w:ascii="Arial" w:hAnsi="Arial" w:cs="Arial"/>
          <w:sz w:val="20"/>
          <w:lang w:val="hy-AM"/>
        </w:rPr>
        <w:t>within the deadline</w:t>
      </w:r>
      <w:r w:rsidRPr="003F3FE5">
        <w:rPr>
          <w:rFonts w:ascii="Arial Armenian" w:hAnsi="Arial Armenian" w:cs="Sylfaen"/>
          <w:sz w:val="20"/>
          <w:lang w:val="af-ZA"/>
        </w:rPr>
        <w:t xml:space="preserve"> </w:t>
      </w:r>
      <w:r w:rsidRPr="003F3FE5">
        <w:rPr>
          <w:rFonts w:ascii="Arial" w:hAnsi="Arial" w:cs="Arial"/>
          <w:sz w:val="20"/>
          <w:lang w:val="af-ZA"/>
        </w:rPr>
        <w:t xml:space="preserve">m </w:t>
      </w:r>
      <w:r w:rsidRPr="003F3FE5">
        <w:rPr>
          <w:rFonts w:ascii="Arial" w:hAnsi="Arial" w:cs="Arial"/>
          <w:sz w:val="20"/>
          <w:lang w:val="hy-AM"/>
        </w:rPr>
        <w:t>partner</w:t>
      </w:r>
      <w:r w:rsidRPr="003F3FE5">
        <w:rPr>
          <w:rFonts w:ascii="Arial Armenian" w:hAnsi="Arial Armenian" w:cs="Sylfaen"/>
          <w:sz w:val="20"/>
          <w:lang w:val="af-ZA"/>
        </w:rPr>
        <w:t xml:space="preserve"> </w:t>
      </w:r>
      <w:r w:rsidRPr="003F3FE5">
        <w:rPr>
          <w:rFonts w:ascii="Arial" w:hAnsi="Arial" w:cs="Arial"/>
          <w:sz w:val="20"/>
          <w:lang w:val="hy-AM"/>
        </w:rPr>
        <w:t>correction</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recorded</w:t>
      </w:r>
      <w:r w:rsidRPr="003F3FE5">
        <w:rPr>
          <w:rFonts w:ascii="Arial Armenian" w:hAnsi="Arial Armenian" w:cs="Sylfaen"/>
          <w:sz w:val="20"/>
          <w:lang w:val="af-ZA"/>
        </w:rPr>
        <w:t xml:space="preserve"> </w:t>
      </w:r>
      <w:r w:rsidRPr="003F3FE5">
        <w:rPr>
          <w:rFonts w:ascii="Arial" w:hAnsi="Arial" w:cs="Arial"/>
          <w:sz w:val="20"/>
          <w:lang w:val="hy-AM"/>
        </w:rPr>
        <w:t xml:space="preserve">the </w:t>
      </w:r>
      <w:r w:rsidRPr="003F3FE5">
        <w:rPr>
          <w:rFonts w:ascii="Arial Armenian" w:hAnsi="Arial Armenian" w:cs="Sylfaen"/>
          <w:sz w:val="20"/>
          <w:lang w:val="af-ZA"/>
        </w:rPr>
        <w:t xml:space="preserve">discrepancy </w:t>
      </w:r>
      <w:r w:rsidRPr="003F3FE5">
        <w:rPr>
          <w:rFonts w:ascii="Arial" w:hAnsi="Arial" w:cs="Arial"/>
          <w:sz w:val="20"/>
          <w:lang w:val="hy-AM"/>
        </w:rPr>
        <w:t>then</w:t>
      </w:r>
      <w:r w:rsidRPr="003F3FE5">
        <w:rPr>
          <w:rFonts w:ascii="Arial Armenian" w:hAnsi="Arial Armenian" w:cs="Sylfaen"/>
          <w:sz w:val="20"/>
          <w:lang w:val="af-ZA"/>
        </w:rPr>
        <w:t xml:space="preserve"> </w:t>
      </w:r>
      <w:r w:rsidRPr="003F3FE5">
        <w:rPr>
          <w:rFonts w:ascii="Arial" w:hAnsi="Arial" w:cs="Arial"/>
          <w:sz w:val="20"/>
          <w:lang w:val="hy-AM"/>
        </w:rPr>
        <w:t>the latter</w:t>
      </w:r>
      <w:r w:rsidRPr="003F3FE5">
        <w:rPr>
          <w:rFonts w:ascii="Arial Armenian" w:hAnsi="Arial Armenian" w:cs="Sylfaen"/>
          <w:sz w:val="20"/>
          <w:lang w:val="af-ZA"/>
        </w:rPr>
        <w:t xml:space="preserve"> </w:t>
      </w:r>
      <w:r w:rsidRPr="003F3FE5">
        <w:rPr>
          <w:rFonts w:ascii="Arial" w:hAnsi="Arial" w:cs="Arial"/>
          <w:sz w:val="20"/>
          <w:lang w:val="hy-AM"/>
        </w:rPr>
        <w:t>the application</w:t>
      </w:r>
      <w:r w:rsidRPr="003F3FE5">
        <w:rPr>
          <w:rFonts w:ascii="Arial Armenian" w:hAnsi="Arial Armenian" w:cs="Sylfaen"/>
          <w:sz w:val="20"/>
          <w:lang w:val="af-ZA"/>
        </w:rPr>
        <w:t xml:space="preserve"> </w:t>
      </w:r>
      <w:r w:rsidRPr="003F3FE5">
        <w:rPr>
          <w:rFonts w:ascii="Arial" w:hAnsi="Arial" w:cs="Arial"/>
          <w:sz w:val="20"/>
          <w:lang w:val="hy-AM"/>
        </w:rPr>
        <w:t>appreciated</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 xml:space="preserve">enough </w:t>
      </w:r>
      <w:r w:rsidRPr="003F3FE5">
        <w:rPr>
          <w:rFonts w:ascii="Arial Armenian" w:hAnsi="Arial Armenian" w:cs="Sylfaen"/>
          <w:sz w:val="20"/>
          <w:lang w:val="af-ZA"/>
        </w:rPr>
        <w:t xml:space="preserve">_ </w:t>
      </w:r>
      <w:r w:rsidRPr="003F3FE5">
        <w:rPr>
          <w:rFonts w:ascii="Arial" w:hAnsi="Arial" w:cs="Arial"/>
          <w:sz w:val="20"/>
          <w:lang w:val="hy-AM"/>
        </w:rPr>
        <w:t>Opposite</w:t>
      </w:r>
      <w:r w:rsidRPr="003F3FE5">
        <w:rPr>
          <w:rFonts w:ascii="Arial Armenian" w:hAnsi="Arial Armenian" w:cs="Sylfaen"/>
          <w:sz w:val="20"/>
          <w:lang w:val="af-ZA"/>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data</w:t>
      </w:r>
      <w:r w:rsidRPr="003F3FE5">
        <w:rPr>
          <w:rFonts w:ascii="Arial Armenian" w:hAnsi="Arial Armenian" w:cs="Sylfaen"/>
          <w:sz w:val="20"/>
          <w:lang w:val="hy-AM"/>
        </w:rPr>
        <w:t xml:space="preserve"> </w:t>
      </w:r>
      <w:r w:rsidRPr="003F3FE5">
        <w:rPr>
          <w:rFonts w:ascii="Arial" w:hAnsi="Arial" w:cs="Arial"/>
          <w:sz w:val="20"/>
          <w:lang w:val="hy-AM"/>
        </w:rPr>
        <w:t>to participate</w:t>
      </w:r>
      <w:r w:rsidRPr="003F3FE5">
        <w:rPr>
          <w:rFonts w:ascii="Arial Armenian" w:hAnsi="Arial Armenian" w:cs="Sylfaen"/>
          <w:sz w:val="20"/>
          <w:lang w:val="af-ZA"/>
        </w:rPr>
        <w:t xml:space="preserve"> </w:t>
      </w:r>
      <w:r w:rsidRPr="003F3FE5">
        <w:rPr>
          <w:rFonts w:ascii="Arial" w:hAnsi="Arial" w:cs="Arial"/>
          <w:sz w:val="20"/>
          <w:lang w:val="hy-AM"/>
        </w:rPr>
        <w:t>the application</w:t>
      </w:r>
      <w:r w:rsidRPr="003F3FE5">
        <w:rPr>
          <w:rFonts w:ascii="Arial Armenian" w:hAnsi="Arial Armenian" w:cs="Sylfaen"/>
          <w:sz w:val="20"/>
          <w:lang w:val="af-ZA"/>
        </w:rPr>
        <w:t xml:space="preserve"> </w:t>
      </w:r>
      <w:r w:rsidRPr="003F3FE5">
        <w:rPr>
          <w:rFonts w:ascii="Arial" w:hAnsi="Arial" w:cs="Arial"/>
          <w:sz w:val="20"/>
          <w:lang w:val="hy-AM"/>
        </w:rPr>
        <w:t>appreciated</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insufficient</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rejected</w:t>
      </w:r>
      <w:r w:rsidRPr="003F3FE5">
        <w:rPr>
          <w:rFonts w:ascii="Arial Armenian" w:hAnsi="Arial Armenian" w:cs="Sylfaen"/>
          <w:sz w:val="20"/>
          <w:lang w:val="af-ZA"/>
        </w:rPr>
        <w:t xml:space="preserve"> </w:t>
      </w:r>
      <w:r w:rsidRPr="003F3FE5">
        <w:rPr>
          <w:rFonts w:ascii="Arial" w:hAnsi="Arial" w:cs="Arial"/>
          <w:sz w:val="20"/>
          <w:lang w:val="hy-AM"/>
        </w:rPr>
        <w:t xml:space="preserve">including </w:t>
      </w:r>
      <w:r w:rsidRPr="003F3FE5">
        <w:rPr>
          <w:rFonts w:ascii="Arial Armenian" w:hAnsi="Arial Armenian" w:cs="Sylfaen"/>
          <w:sz w:val="20"/>
          <w:lang w:val="hy-AM"/>
        </w:rPr>
        <w:t xml:space="preserve">_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lang w:val="hy-AM"/>
        </w:rPr>
        <w:t>the participant</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by invitation</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within the deadline</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hy-AM"/>
        </w:rPr>
        <w:t xml:space="preserve"> </w:t>
      </w:r>
      <w:r w:rsidRPr="003F3FE5">
        <w:rPr>
          <w:rFonts w:ascii="Arial" w:hAnsi="Arial" w:cs="Arial"/>
          <w:sz w:val="20"/>
          <w:lang w:val="hy-AM"/>
        </w:rPr>
        <w:t>presents</w:t>
      </w:r>
      <w:r w:rsidRPr="003F3FE5">
        <w:rPr>
          <w:rFonts w:ascii="Arial Armenian" w:hAnsi="Arial Armenian" w:cs="Sylfaen"/>
          <w:sz w:val="20"/>
          <w:lang w:val="hy-AM"/>
        </w:rPr>
        <w:t xml:space="preserve"> </w:t>
      </w:r>
      <w:r w:rsidRPr="003F3FE5">
        <w:rPr>
          <w:rFonts w:ascii="Arial" w:hAnsi="Arial" w:cs="Arial"/>
          <w:sz w:val="20"/>
          <w:lang w:val="hy-AM"/>
        </w:rPr>
        <w:t>of the application</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hy-AM"/>
        </w:rPr>
        <w:t xml:space="preserve"> </w:t>
      </w:r>
      <w:r w:rsidRPr="003F3FE5">
        <w:rPr>
          <w:rFonts w:ascii="Arial" w:hAnsi="Arial" w:cs="Arial"/>
          <w:sz w:val="20"/>
          <w:lang w:val="hy-AM"/>
        </w:rPr>
        <w:t xml:space="preserve">the original </w:t>
      </w:r>
      <w:r w:rsidRPr="003F3FE5">
        <w:rPr>
          <w:rFonts w:ascii="Arial Armenian" w:hAnsi="Arial Armenian" w:cs="Sylfaen"/>
          <w:sz w:val="20"/>
          <w:lang w:val="hy-AM"/>
        </w:rPr>
        <w:t xml:space="preserve">and </w:t>
      </w:r>
      <w:r w:rsidRPr="003F3FE5">
        <w:rPr>
          <w:rFonts w:ascii="Arial" w:hAnsi="Arial" w:cs="Arial"/>
          <w:sz w:val="20"/>
          <w:lang w:val="hy-AM"/>
        </w:rPr>
        <w:t>selected</w:t>
      </w:r>
      <w:r w:rsidRPr="003F3FE5">
        <w:rPr>
          <w:rFonts w:ascii="Arial Armenian" w:hAnsi="Arial Armenian" w:cs="Sylfaen"/>
          <w:sz w:val="20"/>
          <w:lang w:val="hy-AM"/>
        </w:rPr>
        <w:t xml:space="preserve"> </w:t>
      </w:r>
      <w:r w:rsidRPr="003F3FE5">
        <w:rPr>
          <w:rFonts w:ascii="Arial" w:hAnsi="Arial" w:cs="Arial"/>
          <w:sz w:val="20"/>
          <w:lang w:val="hy-AM"/>
        </w:rPr>
        <w:t>participant</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recognized</w:t>
      </w:r>
      <w:r w:rsidRPr="003F3FE5">
        <w:rPr>
          <w:rFonts w:ascii="Arial Armenian" w:hAnsi="Arial Armenian" w:cs="Sylfaen"/>
          <w:sz w:val="20"/>
          <w:lang w:val="hy-AM"/>
        </w:rPr>
        <w:t xml:space="preserve"> </w:t>
      </w:r>
      <w:r w:rsidRPr="003F3FE5">
        <w:rPr>
          <w:rFonts w:ascii="Arial" w:hAnsi="Arial" w:cs="Arial"/>
          <w:sz w:val="20"/>
          <w:lang w:val="hy-AM"/>
        </w:rPr>
        <w:t>next</w:t>
      </w:r>
      <w:r w:rsidRPr="003F3FE5">
        <w:rPr>
          <w:rFonts w:ascii="Arial Armenian" w:hAnsi="Arial Armenian" w:cs="Sylfaen"/>
          <w:sz w:val="20"/>
          <w:lang w:val="hy-AM"/>
        </w:rPr>
        <w:t xml:space="preserve"> </w:t>
      </w:r>
      <w:r w:rsidRPr="003F3FE5">
        <w:rPr>
          <w:rFonts w:ascii="Arial" w:hAnsi="Arial" w:cs="Arial"/>
          <w:sz w:val="20"/>
          <w:lang w:val="hy-AM"/>
        </w:rPr>
        <w:t>place</w:t>
      </w:r>
      <w:r w:rsidRPr="003F3FE5">
        <w:rPr>
          <w:rFonts w:ascii="Arial Armenian" w:hAnsi="Arial Armenian" w:cs="Sylfaen"/>
          <w:sz w:val="20"/>
          <w:lang w:val="hy-AM"/>
        </w:rPr>
        <w:t xml:space="preserve"> </w:t>
      </w:r>
      <w:r w:rsidRPr="003F3FE5">
        <w:rPr>
          <w:rFonts w:ascii="Arial" w:hAnsi="Arial" w:cs="Arial"/>
          <w:sz w:val="20"/>
          <w:lang w:val="hy-AM"/>
        </w:rPr>
        <w:t>busy</w:t>
      </w:r>
      <w:r w:rsidRPr="003F3FE5">
        <w:rPr>
          <w:rFonts w:ascii="Arial Armenian" w:hAnsi="Arial Armenian" w:cs="Sylfaen"/>
          <w:sz w:val="20"/>
          <w:lang w:val="hy-AM"/>
        </w:rPr>
        <w:t xml:space="preserve"> the </w:t>
      </w:r>
      <w:r w:rsidRPr="003F3FE5">
        <w:rPr>
          <w:rFonts w:ascii="Arial" w:hAnsi="Arial" w:cs="Arial"/>
          <w:sz w:val="20"/>
          <w:lang w:val="hy-AM"/>
        </w:rPr>
        <w:t>participant</w:t>
      </w:r>
    </w:p>
    <w:p w:rsidR="002E14DC" w:rsidRPr="003F3FE5" w:rsidRDefault="002E14DC" w:rsidP="002E14DC">
      <w:pPr>
        <w:ind w:firstLine="567"/>
        <w:jc w:val="both"/>
        <w:rPr>
          <w:rFonts w:ascii="Arial Armenian" w:hAnsi="Arial Armenian" w:cs="Sylfaen"/>
          <w:sz w:val="20"/>
          <w:lang w:val="hy-AM"/>
        </w:rPr>
      </w:pPr>
      <w:r w:rsidRPr="003F3FE5">
        <w:rPr>
          <w:rFonts w:ascii="Arial Armenian" w:hAnsi="Arial Armenian" w:cs="Sylfaen"/>
          <w:sz w:val="20"/>
          <w:lang w:val="af-ZA"/>
        </w:rPr>
        <w:t xml:space="preserve">8. </w:t>
      </w:r>
      <w:r w:rsidRPr="003F3FE5">
        <w:rPr>
          <w:rFonts w:ascii="Arial Armenian" w:hAnsi="Arial Armenian" w:cs="Sylfaen"/>
          <w:sz w:val="20"/>
          <w:lang w:val="hy-AM"/>
        </w:rPr>
        <w:t>11:</w:t>
      </w:r>
      <w:r w:rsidRPr="003F3FE5">
        <w:rPr>
          <w:rFonts w:ascii="Arial Armenian" w:hAnsi="Arial Armenian" w:cs="Sylfaen"/>
          <w:sz w:val="20"/>
          <w:lang w:val="af-ZA"/>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member</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the secretary</w:t>
      </w:r>
      <w:r w:rsidRPr="003F3FE5">
        <w:rPr>
          <w:rFonts w:ascii="Arial Armenian" w:hAnsi="Arial Armenian" w:cs="Sylfaen"/>
          <w:sz w:val="20"/>
          <w:lang w:val="af-ZA"/>
        </w:rPr>
        <w:t xml:space="preserve"> </w:t>
      </w:r>
      <w:r w:rsidRPr="003F3FE5">
        <w:rPr>
          <w:rFonts w:ascii="Arial" w:hAnsi="Arial" w:cs="Arial"/>
          <w:sz w:val="20"/>
          <w:lang w:val="hy-AM"/>
        </w:rPr>
        <w:t>no</w:t>
      </w:r>
      <w:r w:rsidRPr="003F3FE5">
        <w:rPr>
          <w:rFonts w:ascii="Arial Armenian" w:hAnsi="Arial Armenian" w:cs="Sylfaen"/>
          <w:sz w:val="20"/>
          <w:lang w:val="af-ZA"/>
        </w:rPr>
        <w:t xml:space="preserve"> </w:t>
      </w:r>
      <w:r w:rsidRPr="003F3FE5">
        <w:rPr>
          <w:rFonts w:ascii="Arial" w:hAnsi="Arial" w:cs="Arial"/>
          <w:sz w:val="20"/>
          <w:lang w:val="hy-AM"/>
        </w:rPr>
        <w:t>can</w:t>
      </w:r>
      <w:r w:rsidRPr="003F3FE5">
        <w:rPr>
          <w:rFonts w:ascii="Arial Armenian" w:hAnsi="Arial Armenian" w:cs="Sylfaen"/>
          <w:sz w:val="20"/>
          <w:lang w:val="af-ZA"/>
        </w:rPr>
        <w:t xml:space="preserve"> </w:t>
      </w:r>
      <w:r w:rsidRPr="003F3FE5">
        <w:rPr>
          <w:rFonts w:ascii="Arial" w:hAnsi="Arial" w:cs="Arial"/>
          <w:sz w:val="20"/>
          <w:lang w:val="hy-AM"/>
        </w:rPr>
        <w:t>to participate</w:t>
      </w:r>
      <w:r w:rsidRPr="003F3FE5">
        <w:rPr>
          <w:rFonts w:ascii="Arial Armenian" w:hAnsi="Arial Armenian" w:cs="Sylfaen"/>
          <w:sz w:val="20"/>
          <w:lang w:val="af-ZA"/>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 xml:space="preserve">to the works </w:t>
      </w:r>
      <w:r w:rsidRPr="003F3FE5">
        <w:rPr>
          <w:rFonts w:ascii="Arial Armenian" w:hAnsi="Arial Armenian" w:cs="Sylfaen"/>
          <w:sz w:val="20"/>
          <w:lang w:val="af-ZA"/>
        </w:rPr>
        <w:t xml:space="preserve">,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lang w:val="hy-AM"/>
        </w:rPr>
        <w:t>of the commission</w:t>
      </w:r>
      <w:r w:rsidRPr="003F3FE5">
        <w:rPr>
          <w:rFonts w:ascii="Arial Armenian" w:hAnsi="Arial Armenian" w:cs="Sylfaen"/>
          <w:sz w:val="20"/>
          <w:lang w:val="hy-AM"/>
        </w:rPr>
        <w:t xml:space="preserve"> </w:t>
      </w:r>
      <w:r w:rsidRPr="003F3FE5">
        <w:rPr>
          <w:rFonts w:ascii="Arial" w:hAnsi="Arial" w:cs="Arial"/>
          <w:sz w:val="20"/>
          <w:lang w:val="hy-AM"/>
        </w:rPr>
        <w:t>activity</w:t>
      </w:r>
      <w:r w:rsidRPr="003F3FE5">
        <w:rPr>
          <w:rFonts w:ascii="Arial Armenian" w:hAnsi="Arial Armenian" w:cs="Sylfaen"/>
          <w:sz w:val="20"/>
          <w:lang w:val="hy-AM"/>
        </w:rPr>
        <w:t xml:space="preserve"> </w:t>
      </w:r>
      <w:r w:rsidRPr="003F3FE5">
        <w:rPr>
          <w:rFonts w:ascii="Arial" w:hAnsi="Arial" w:cs="Arial"/>
          <w:sz w:val="20"/>
          <w:lang w:val="hy-AM"/>
        </w:rPr>
        <w:t>in progress</w:t>
      </w:r>
      <w:r w:rsidRPr="003F3FE5">
        <w:rPr>
          <w:rFonts w:ascii="Arial Armenian" w:hAnsi="Arial Armenian" w:cs="Sylfaen"/>
          <w:sz w:val="20"/>
          <w:lang w:val="af-ZA"/>
        </w:rPr>
        <w:t xml:space="preserve"> </w:t>
      </w:r>
      <w:r w:rsidRPr="003F3FE5">
        <w:rPr>
          <w:rFonts w:ascii="Arial" w:hAnsi="Arial" w:cs="Arial"/>
          <w:sz w:val="20"/>
          <w:lang w:val="hy-AM"/>
        </w:rPr>
        <w:t xml:space="preserve">is </w:t>
      </w:r>
      <w:r w:rsidRPr="003F3FE5">
        <w:rPr>
          <w:rFonts w:ascii="Arial Armenian" w:hAnsi="Arial Armenian" w:cs="Sylfaen"/>
          <w:sz w:val="20"/>
          <w:lang w:val="af-ZA"/>
        </w:rPr>
        <w:t xml:space="preserve">that </w:t>
      </w:r>
      <w:r w:rsidRPr="003F3FE5">
        <w:rPr>
          <w:rFonts w:ascii="Arial" w:hAnsi="Arial" w:cs="Arial"/>
          <w:sz w:val="20"/>
          <w:lang w:val="hy-AM"/>
        </w:rPr>
        <w:t>_</w:t>
      </w:r>
      <w:r w:rsidRPr="003F3FE5">
        <w:rPr>
          <w:rFonts w:ascii="Arial Armenian" w:hAnsi="Arial Armenian" w:cs="Sylfaen"/>
          <w:sz w:val="20"/>
          <w:lang w:val="af-ZA"/>
        </w:rPr>
        <w:t xml:space="preserve"> </w:t>
      </w:r>
      <w:r w:rsidRPr="003F3FE5">
        <w:rPr>
          <w:rFonts w:ascii="Arial" w:hAnsi="Arial" w:cs="Arial"/>
          <w:sz w:val="20"/>
          <w:lang w:val="hy-AM"/>
        </w:rPr>
        <w:t>the latter</w:t>
      </w:r>
      <w:r w:rsidRPr="003F3FE5">
        <w:rPr>
          <w:rFonts w:ascii="Arial Armenian" w:hAnsi="Arial Armenian" w:cs="Sylfaen"/>
          <w:sz w:val="20"/>
          <w:lang w:val="af-ZA"/>
        </w:rPr>
        <w:t xml:space="preserve"> </w:t>
      </w:r>
      <w:r w:rsidRPr="003F3FE5">
        <w:rPr>
          <w:rFonts w:ascii="Arial" w:hAnsi="Arial" w:cs="Arial"/>
          <w:sz w:val="20"/>
          <w:lang w:val="hy-AM"/>
        </w:rPr>
        <w:t>from</w:t>
      </w:r>
      <w:r w:rsidRPr="003F3FE5">
        <w:rPr>
          <w:rFonts w:ascii="Arial Armenian" w:hAnsi="Arial Armenian" w:cs="Sylfaen"/>
          <w:sz w:val="20"/>
          <w:lang w:val="af-ZA"/>
        </w:rPr>
        <w:t xml:space="preserve"> </w:t>
      </w:r>
      <w:r w:rsidRPr="003F3FE5">
        <w:rPr>
          <w:rFonts w:ascii="Arial" w:hAnsi="Arial" w:cs="Arial"/>
          <w:sz w:val="20"/>
          <w:lang w:val="hy-AM"/>
        </w:rPr>
        <w:t>established</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 xml:space="preserve">having a </w:t>
      </w:r>
      <w:r w:rsidRPr="003F3FE5">
        <w:rPr>
          <w:rFonts w:ascii="Arial Armenian" w:hAnsi="Arial Armenian" w:cs="Sylfaen"/>
          <w:sz w:val="20"/>
          <w:lang w:val="af-ZA"/>
        </w:rPr>
        <w:t xml:space="preserve">share </w:t>
      </w:r>
      <w:r w:rsidRPr="003F3FE5">
        <w:rPr>
          <w:rFonts w:ascii="Arial" w:hAnsi="Arial" w:cs="Arial"/>
          <w:sz w:val="20"/>
          <w:lang w:val="hy-AM"/>
        </w:rPr>
        <w:t xml:space="preserve">_ </w:t>
      </w:r>
      <w:r w:rsidRPr="003F3FE5">
        <w:rPr>
          <w:rFonts w:ascii="Arial Armenian" w:hAnsi="Arial Armenian" w:cs="Sylfaen"/>
          <w:sz w:val="20"/>
          <w:lang w:val="af-ZA"/>
        </w:rPr>
        <w:t xml:space="preserve">_ </w:t>
      </w:r>
      <w:r w:rsidRPr="003F3FE5">
        <w:rPr>
          <w:rFonts w:ascii="Arial" w:hAnsi="Arial" w:cs="Arial"/>
          <w:sz w:val="20"/>
          <w:lang w:val="hy-AM"/>
        </w:rPr>
        <w:t xml:space="preserve">the organization </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their</w:t>
      </w:r>
      <w:r w:rsidRPr="003F3FE5">
        <w:rPr>
          <w:rFonts w:ascii="Arial Armenian" w:hAnsi="Arial Armenian" w:cs="Sylfaen"/>
          <w:sz w:val="20"/>
          <w:lang w:val="af-ZA"/>
        </w:rPr>
        <w:t xml:space="preserve"> </w:t>
      </w:r>
      <w:r w:rsidRPr="003F3FE5">
        <w:rPr>
          <w:rFonts w:ascii="Arial" w:hAnsi="Arial" w:cs="Arial"/>
          <w:sz w:val="20"/>
          <w:lang w:val="hy-AM"/>
        </w:rPr>
        <w:t>near</w:t>
      </w:r>
      <w:r w:rsidRPr="003F3FE5">
        <w:rPr>
          <w:rFonts w:ascii="Arial Armenian" w:hAnsi="Arial Armenian" w:cs="Sylfaen"/>
          <w:sz w:val="20"/>
          <w:lang w:val="af-ZA"/>
        </w:rPr>
        <w:t xml:space="preserve"> </w:t>
      </w:r>
      <w:r w:rsidRPr="003F3FE5">
        <w:rPr>
          <w:rFonts w:ascii="Arial" w:hAnsi="Arial" w:cs="Arial"/>
          <w:sz w:val="20"/>
          <w:lang w:val="hy-AM"/>
        </w:rPr>
        <w:t>by kinship</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with in-laws</w:t>
      </w:r>
      <w:r w:rsidRPr="003F3FE5">
        <w:rPr>
          <w:rFonts w:ascii="Arial Armenian" w:hAnsi="Arial Armenian" w:cs="Sylfaen"/>
          <w:sz w:val="20"/>
          <w:lang w:val="af-ZA"/>
        </w:rPr>
        <w:t xml:space="preserve"> </w:t>
      </w:r>
      <w:r w:rsidRPr="003F3FE5">
        <w:rPr>
          <w:rFonts w:ascii="Arial" w:hAnsi="Arial" w:cs="Arial"/>
          <w:sz w:val="20"/>
          <w:lang w:val="hy-AM"/>
        </w:rPr>
        <w:t>connected</w:t>
      </w:r>
      <w:r w:rsidRPr="003F3FE5">
        <w:rPr>
          <w:rFonts w:ascii="Arial Armenian" w:hAnsi="Arial Armenian" w:cs="Sylfaen"/>
          <w:sz w:val="20"/>
          <w:lang w:val="af-ZA"/>
        </w:rPr>
        <w:t xml:space="preserve"> </w:t>
      </w:r>
      <w:r w:rsidRPr="003F3FE5">
        <w:rPr>
          <w:rFonts w:ascii="Arial" w:hAnsi="Arial" w:cs="Arial"/>
          <w:sz w:val="20"/>
          <w:lang w:val="hy-AM"/>
        </w:rPr>
        <w:t xml:space="preserve">person </w:t>
      </w:r>
      <w:r w:rsidRPr="003F3FE5">
        <w:rPr>
          <w:rFonts w:ascii="Arial Armenian" w:hAnsi="Arial Armenian" w:cs="Sylfaen"/>
          <w:sz w:val="20"/>
          <w:lang w:val="af-ZA"/>
        </w:rPr>
        <w:t xml:space="preserve">( </w:t>
      </w:r>
      <w:r w:rsidRPr="003F3FE5">
        <w:rPr>
          <w:rFonts w:ascii="Arial" w:hAnsi="Arial" w:cs="Arial"/>
          <w:sz w:val="20"/>
          <w:lang w:val="hy-AM"/>
        </w:rPr>
        <w:t xml:space="preserve">parent </w:t>
      </w:r>
      <w:r w:rsidRPr="003F3FE5">
        <w:rPr>
          <w:rFonts w:ascii="Arial Armenian" w:hAnsi="Arial Armenian" w:cs="Sylfaen"/>
          <w:sz w:val="20"/>
          <w:lang w:val="af-ZA"/>
        </w:rPr>
        <w:t xml:space="preserve">, </w:t>
      </w:r>
      <w:r w:rsidRPr="003F3FE5">
        <w:rPr>
          <w:rFonts w:ascii="Arial" w:hAnsi="Arial" w:cs="Arial"/>
          <w:sz w:val="20"/>
          <w:lang w:val="hy-AM"/>
        </w:rPr>
        <w:t xml:space="preserve">spouse </w:t>
      </w:r>
      <w:r w:rsidRPr="003F3FE5">
        <w:rPr>
          <w:rFonts w:ascii="Arial Armenian" w:hAnsi="Arial Armenian" w:cs="Sylfaen"/>
          <w:sz w:val="20"/>
          <w:lang w:val="af-ZA"/>
        </w:rPr>
        <w:t xml:space="preserve">, </w:t>
      </w:r>
      <w:r w:rsidRPr="003F3FE5">
        <w:rPr>
          <w:rFonts w:ascii="Arial" w:hAnsi="Arial" w:cs="Arial"/>
          <w:sz w:val="20"/>
          <w:lang w:val="hy-AM"/>
        </w:rPr>
        <w:t xml:space="preserve">child </w:t>
      </w:r>
      <w:r w:rsidRPr="003F3FE5">
        <w:rPr>
          <w:rFonts w:ascii="Arial Armenian" w:hAnsi="Arial Armenian" w:cs="Sylfaen"/>
          <w:sz w:val="20"/>
          <w:lang w:val="af-ZA"/>
        </w:rPr>
        <w:t xml:space="preserve">, </w:t>
      </w:r>
      <w:r w:rsidRPr="003F3FE5">
        <w:rPr>
          <w:rFonts w:ascii="Arial" w:hAnsi="Arial" w:cs="Arial"/>
          <w:sz w:val="20"/>
          <w:lang w:val="hy-AM"/>
        </w:rPr>
        <w:t xml:space="preserve">brother </w:t>
      </w:r>
      <w:r w:rsidRPr="003F3FE5">
        <w:rPr>
          <w:rFonts w:ascii="Arial Armenian" w:hAnsi="Arial Armenian" w:cs="Sylfaen"/>
          <w:sz w:val="20"/>
          <w:lang w:val="af-ZA"/>
        </w:rPr>
        <w:t xml:space="preserve">, </w:t>
      </w:r>
      <w:r w:rsidRPr="003F3FE5">
        <w:rPr>
          <w:rFonts w:ascii="Arial Armenian" w:hAnsi="Arial Armenian" w:cs="Sylfaen"/>
          <w:sz w:val="20"/>
          <w:lang w:val="hy-AM"/>
        </w:rPr>
        <w:t xml:space="preserve">sister </w:t>
      </w:r>
      <w:r w:rsidRPr="003F3FE5">
        <w:rPr>
          <w:rFonts w:ascii="Arial Armenian" w:hAnsi="Arial Armenian" w:cs="Sylfaen"/>
          <w:sz w:val="20"/>
          <w:lang w:val="af-ZA"/>
        </w:rPr>
        <w:t xml:space="preserve">, </w:t>
      </w:r>
      <w:r w:rsidRPr="003F3FE5">
        <w:rPr>
          <w:rFonts w:ascii="Arial" w:hAnsi="Arial" w:cs="Arial"/>
          <w:sz w:val="20"/>
          <w:lang w:val="hy-AM"/>
        </w:rPr>
        <w:t xml:space="preserve">grandmother </w:t>
      </w:r>
      <w:r w:rsidRPr="003F3FE5">
        <w:rPr>
          <w:rFonts w:ascii="Arial Armenian" w:hAnsi="Arial Armenian" w:cs="Sylfaen"/>
          <w:sz w:val="20"/>
          <w:lang w:val="hy-AM"/>
        </w:rPr>
        <w:t xml:space="preserve">, </w:t>
      </w:r>
      <w:r w:rsidRPr="003F3FE5">
        <w:rPr>
          <w:rFonts w:ascii="Arial" w:hAnsi="Arial" w:cs="Arial"/>
          <w:sz w:val="20"/>
          <w:lang w:val="hy-AM"/>
        </w:rPr>
        <w:t xml:space="preserve">grandfather </w:t>
      </w:r>
      <w:r w:rsidRPr="003F3FE5">
        <w:rPr>
          <w:rFonts w:ascii="Arial Armenian" w:hAnsi="Arial Armenian" w:cs="Sylfaen"/>
          <w:sz w:val="20"/>
          <w:lang w:val="hy-AM"/>
        </w:rPr>
        <w:t xml:space="preserve">, </w:t>
      </w:r>
      <w:r w:rsidRPr="003F3FE5">
        <w:rPr>
          <w:rFonts w:ascii="Arial" w:hAnsi="Arial" w:cs="Arial"/>
          <w:sz w:val="20"/>
          <w:lang w:val="hy-AM"/>
        </w:rPr>
        <w:t>grandson ,</w:t>
      </w:r>
      <w:r w:rsidRPr="003F3FE5">
        <w:rPr>
          <w:rFonts w:ascii="Arial Armenian" w:hAnsi="Arial Armenian" w:cs="Sylfaen"/>
          <w:sz w:val="20"/>
          <w:lang w:val="af-ZA"/>
        </w:rPr>
        <w:t xml:space="preserve"> </w:t>
      </w:r>
      <w:r w:rsidRPr="003F3FE5">
        <w:rPr>
          <w:rFonts w:ascii="Arial" w:hAnsi="Arial" w:cs="Arial"/>
          <w:sz w:val="20"/>
          <w:lang w:val="hy-AM"/>
        </w:rPr>
        <w:t>how</w:t>
      </w:r>
      <w:r w:rsidRPr="003F3FE5">
        <w:rPr>
          <w:rFonts w:ascii="Arial Armenian" w:hAnsi="Arial Armenian" w:cs="Sylfaen"/>
          <w:sz w:val="20"/>
          <w:lang w:val="af-ZA"/>
        </w:rPr>
        <w:t xml:space="preserve"> </w:t>
      </w:r>
      <w:r w:rsidRPr="003F3FE5">
        <w:rPr>
          <w:rFonts w:ascii="Arial" w:hAnsi="Arial" w:cs="Arial"/>
          <w:sz w:val="20"/>
          <w:lang w:val="hy-AM"/>
        </w:rPr>
        <w:t>also</w:t>
      </w:r>
      <w:r w:rsidRPr="003F3FE5">
        <w:rPr>
          <w:rFonts w:ascii="Arial Armenian" w:hAnsi="Arial Armenian" w:cs="Sylfaen"/>
          <w:sz w:val="20"/>
          <w:lang w:val="af-ZA"/>
        </w:rPr>
        <w:t xml:space="preserve"> </w:t>
      </w:r>
      <w:r w:rsidRPr="003F3FE5">
        <w:rPr>
          <w:rFonts w:ascii="Arial" w:hAnsi="Arial" w:cs="Arial"/>
          <w:sz w:val="20"/>
          <w:lang w:val="hy-AM"/>
        </w:rPr>
        <w:t>husband</w:t>
      </w:r>
      <w:r w:rsidRPr="003F3FE5">
        <w:rPr>
          <w:rFonts w:ascii="Arial Armenian" w:hAnsi="Arial Armenian" w:cs="Sylfaen"/>
          <w:sz w:val="20"/>
          <w:lang w:val="af-ZA"/>
        </w:rPr>
        <w:t xml:space="preserve"> </w:t>
      </w:r>
      <w:r w:rsidRPr="003F3FE5">
        <w:rPr>
          <w:rFonts w:ascii="Arial" w:hAnsi="Arial" w:cs="Arial"/>
          <w:sz w:val="20"/>
          <w:lang w:val="hy-AM"/>
        </w:rPr>
        <w:t xml:space="preserve">parent </w:t>
      </w:r>
      <w:r w:rsidRPr="003F3FE5">
        <w:rPr>
          <w:rFonts w:ascii="Arial Armenian" w:hAnsi="Arial Armenian" w:cs="Sylfaen"/>
          <w:sz w:val="20"/>
          <w:lang w:val="af-ZA"/>
        </w:rPr>
        <w:t xml:space="preserve">, </w:t>
      </w:r>
      <w:r w:rsidRPr="003F3FE5">
        <w:rPr>
          <w:rFonts w:ascii="Arial" w:hAnsi="Arial" w:cs="Arial"/>
          <w:sz w:val="20"/>
          <w:lang w:val="hy-AM"/>
        </w:rPr>
        <w:t xml:space="preserve">child </w:t>
      </w:r>
      <w:r w:rsidRPr="003F3FE5">
        <w:rPr>
          <w:rFonts w:ascii="Arial Armenian" w:hAnsi="Arial Armenian" w:cs="Sylfaen"/>
          <w:sz w:val="20"/>
          <w:lang w:val="af-ZA"/>
        </w:rPr>
        <w:t xml:space="preserve">, </w:t>
      </w:r>
      <w:r w:rsidRPr="003F3FE5">
        <w:rPr>
          <w:rFonts w:ascii="Arial" w:hAnsi="Arial" w:cs="Arial"/>
          <w:sz w:val="20"/>
          <w:lang w:val="hy-AM"/>
        </w:rPr>
        <w:t xml:space="preserve">brother </w:t>
      </w:r>
      <w:r w:rsidRPr="003F3FE5">
        <w:rPr>
          <w:rFonts w:ascii="Arial Armenian" w:hAnsi="Arial Armenian" w:cs="Sylfaen"/>
          <w:sz w:val="20"/>
          <w:lang w:val="hy-AM"/>
        </w:rPr>
        <w:t>,</w:t>
      </w:r>
      <w:r w:rsidRPr="003F3FE5">
        <w:rPr>
          <w:rFonts w:ascii="Arial Armenian" w:hAnsi="Arial Armenian" w:cs="Sylfaen"/>
          <w:sz w:val="20"/>
          <w:lang w:val="af-ZA"/>
        </w:rPr>
        <w:t xml:space="preserve"> </w:t>
      </w:r>
      <w:r w:rsidRPr="003F3FE5">
        <w:rPr>
          <w:rFonts w:ascii="Arial" w:hAnsi="Arial" w:cs="Arial"/>
          <w:sz w:val="20"/>
          <w:lang w:val="hy-AM"/>
        </w:rPr>
        <w:t xml:space="preserve">sister </w:t>
      </w:r>
      <w:r w:rsidRPr="003F3FE5">
        <w:rPr>
          <w:rFonts w:ascii="Arial Armenian" w:hAnsi="Arial Armenian" w:cs="Sylfaen"/>
          <w:sz w:val="20"/>
          <w:lang w:val="hy-AM"/>
        </w:rPr>
        <w:t xml:space="preserve">, </w:t>
      </w:r>
      <w:r w:rsidRPr="003F3FE5">
        <w:rPr>
          <w:rFonts w:ascii="Arial" w:hAnsi="Arial" w:cs="Arial"/>
          <w:sz w:val="20"/>
          <w:lang w:val="hy-AM"/>
        </w:rPr>
        <w:t xml:space="preserve">grandmother </w:t>
      </w:r>
      <w:r w:rsidRPr="003F3FE5">
        <w:rPr>
          <w:rFonts w:ascii="Arial Armenian" w:hAnsi="Arial Armenian" w:cs="Sylfaen"/>
          <w:sz w:val="20"/>
          <w:lang w:val="hy-AM"/>
        </w:rPr>
        <w:t xml:space="preserve">, </w:t>
      </w:r>
      <w:r w:rsidRPr="003F3FE5">
        <w:rPr>
          <w:rFonts w:ascii="Arial" w:hAnsi="Arial" w:cs="Arial"/>
          <w:sz w:val="20"/>
          <w:lang w:val="hy-AM"/>
        </w:rPr>
        <w:t xml:space="preserve">grandfather </w:t>
      </w:r>
      <w:r w:rsidRPr="003F3FE5">
        <w:rPr>
          <w:rFonts w:ascii="Arial Armenian" w:hAnsi="Arial Armenian" w:cs="Sylfaen"/>
          <w:sz w:val="20"/>
          <w:lang w:val="hy-AM"/>
        </w:rPr>
        <w:t xml:space="preserve">, </w:t>
      </w:r>
      <w:r w:rsidRPr="003F3FE5">
        <w:rPr>
          <w:rFonts w:ascii="Arial" w:hAnsi="Arial" w:cs="Arial"/>
          <w:sz w:val="20"/>
          <w:lang w:val="hy-AM"/>
        </w:rPr>
        <w:t xml:space="preserve">grandson </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that</w:t>
      </w:r>
      <w:r w:rsidRPr="003F3FE5">
        <w:rPr>
          <w:rFonts w:ascii="Arial Armenian" w:hAnsi="Arial Armenian" w:cs="Sylfaen"/>
          <w:sz w:val="20"/>
          <w:lang w:val="af-ZA"/>
        </w:rPr>
        <w:t xml:space="preserve"> </w:t>
      </w:r>
      <w:r w:rsidRPr="003F3FE5">
        <w:rPr>
          <w:rFonts w:ascii="Arial" w:hAnsi="Arial" w:cs="Arial"/>
          <w:sz w:val="20"/>
          <w:lang w:val="hy-AM"/>
        </w:rPr>
        <w:t>person</w:t>
      </w:r>
      <w:r w:rsidRPr="003F3FE5">
        <w:rPr>
          <w:rFonts w:ascii="Arial Armenian" w:hAnsi="Arial Armenian" w:cs="Sylfaen"/>
          <w:sz w:val="20"/>
          <w:lang w:val="af-ZA"/>
        </w:rPr>
        <w:t xml:space="preserve"> </w:t>
      </w:r>
      <w:r w:rsidRPr="003F3FE5">
        <w:rPr>
          <w:rFonts w:ascii="Arial" w:hAnsi="Arial" w:cs="Arial"/>
          <w:sz w:val="20"/>
          <w:lang w:val="hy-AM"/>
        </w:rPr>
        <w:t>from</w:t>
      </w:r>
      <w:r w:rsidRPr="003F3FE5">
        <w:rPr>
          <w:rFonts w:ascii="Arial Armenian" w:hAnsi="Arial Armenian" w:cs="Sylfaen"/>
          <w:sz w:val="20"/>
          <w:lang w:val="af-ZA"/>
        </w:rPr>
        <w:t xml:space="preserve"> </w:t>
      </w:r>
      <w:r w:rsidRPr="003F3FE5">
        <w:rPr>
          <w:rFonts w:ascii="Arial" w:hAnsi="Arial" w:cs="Arial"/>
          <w:sz w:val="20"/>
          <w:lang w:val="hy-AM"/>
        </w:rPr>
        <w:t>established</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 xml:space="preserve">having a </w:t>
      </w:r>
      <w:r w:rsidRPr="003F3FE5">
        <w:rPr>
          <w:rFonts w:ascii="Arial Armenian" w:hAnsi="Arial Armenian" w:cs="Sylfaen"/>
          <w:sz w:val="20"/>
          <w:lang w:val="af-ZA"/>
        </w:rPr>
        <w:t xml:space="preserve">share </w:t>
      </w:r>
      <w:r w:rsidRPr="003F3FE5">
        <w:rPr>
          <w:rFonts w:ascii="Arial" w:hAnsi="Arial" w:cs="Arial"/>
          <w:sz w:val="20"/>
          <w:lang w:val="hy-AM"/>
        </w:rPr>
        <w:t xml:space="preserve">_ </w:t>
      </w:r>
      <w:r w:rsidRPr="003F3FE5">
        <w:rPr>
          <w:rFonts w:ascii="Arial Armenian" w:hAnsi="Arial Armenian" w:cs="Sylfaen"/>
          <w:sz w:val="20"/>
          <w:lang w:val="af-ZA"/>
        </w:rPr>
        <w:t xml:space="preserve">_ </w:t>
      </w:r>
      <w:r w:rsidRPr="003F3FE5">
        <w:rPr>
          <w:rFonts w:ascii="Arial" w:hAnsi="Arial" w:cs="Arial"/>
          <w:sz w:val="20"/>
          <w:lang w:val="hy-AM"/>
        </w:rPr>
        <w:t>the organization</w:t>
      </w:r>
      <w:r w:rsidRPr="003F3FE5">
        <w:rPr>
          <w:rFonts w:ascii="Arial Armenian" w:hAnsi="Arial Armenian" w:cs="Sylfaen"/>
          <w:sz w:val="20"/>
          <w:lang w:val="af-ZA"/>
        </w:rPr>
        <w:t xml:space="preserve"> </w:t>
      </w:r>
      <w:r w:rsidRPr="003F3FE5">
        <w:rPr>
          <w:rFonts w:ascii="Arial" w:hAnsi="Arial" w:cs="Arial"/>
          <w:sz w:val="20"/>
          <w:lang w:val="hy-AM"/>
        </w:rPr>
        <w:t>hereby</w:t>
      </w:r>
      <w:r w:rsidRPr="003F3FE5">
        <w:rPr>
          <w:rFonts w:ascii="Arial Armenian" w:hAnsi="Arial Armenian" w:cs="Sylfaen"/>
          <w:sz w:val="20"/>
          <w:lang w:val="af-ZA"/>
        </w:rPr>
        <w:t xml:space="preserve"> </w:t>
      </w:r>
      <w:r w:rsidRPr="003F3FE5">
        <w:rPr>
          <w:rFonts w:ascii="Arial" w:hAnsi="Arial" w:cs="Arial"/>
          <w:sz w:val="20"/>
          <w:lang w:val="hy-AM"/>
        </w:rPr>
        <w:t>to the procedure</w:t>
      </w:r>
      <w:r w:rsidRPr="003F3FE5">
        <w:rPr>
          <w:rFonts w:ascii="Arial Armenian" w:hAnsi="Arial Armenian" w:cs="Sylfaen"/>
          <w:sz w:val="20"/>
          <w:lang w:val="af-ZA"/>
        </w:rPr>
        <w:t xml:space="preserve"> </w:t>
      </w:r>
      <w:r w:rsidRPr="003F3FE5">
        <w:rPr>
          <w:rFonts w:ascii="Arial" w:hAnsi="Arial" w:cs="Arial"/>
          <w:sz w:val="20"/>
          <w:lang w:val="hy-AM"/>
        </w:rPr>
        <w:t>to participate</w:t>
      </w:r>
      <w:r w:rsidRPr="003F3FE5">
        <w:rPr>
          <w:rFonts w:ascii="Arial Armenian" w:hAnsi="Arial Armenian" w:cs="Sylfaen"/>
          <w:sz w:val="20"/>
          <w:lang w:val="af-ZA"/>
        </w:rPr>
        <w:t xml:space="preserve"> </w:t>
      </w:r>
      <w:r w:rsidRPr="003F3FE5">
        <w:rPr>
          <w:rFonts w:ascii="Arial" w:hAnsi="Arial" w:cs="Arial"/>
          <w:sz w:val="20"/>
          <w:lang w:val="hy-AM"/>
        </w:rPr>
        <w:t>for</w:t>
      </w:r>
      <w:r w:rsidRPr="003F3FE5">
        <w:rPr>
          <w:rFonts w:ascii="Arial Armenian" w:hAnsi="Arial Armenian" w:cs="Sylfaen"/>
          <w:sz w:val="20"/>
          <w:lang w:val="af-ZA"/>
        </w:rPr>
        <w:t xml:space="preserve"> </w:t>
      </w:r>
      <w:r w:rsidRPr="003F3FE5">
        <w:rPr>
          <w:rFonts w:ascii="Arial" w:hAnsi="Arial" w:cs="Arial"/>
          <w:sz w:val="20"/>
          <w:lang w:val="hy-AM"/>
        </w:rPr>
        <w:t>presented</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 xml:space="preserve">application </w:t>
      </w:r>
      <w:r w:rsidRPr="003F3FE5">
        <w:rPr>
          <w:rFonts w:ascii="Arial Armenian" w:hAnsi="Arial Armenian" w:cs="Sylfaen"/>
          <w:sz w:val="20"/>
          <w:lang w:val="af-ZA"/>
        </w:rPr>
        <w:t>_</w:t>
      </w:r>
      <w:r w:rsidRPr="003F3FE5">
        <w:rPr>
          <w:rFonts w:ascii="Arial Armenian" w:hAnsi="Arial Armenian" w:cs="Sylfaen"/>
          <w:sz w:val="20"/>
          <w:lang w:val="hy-AM"/>
        </w:rPr>
        <w:t xml:space="preserve"> </w:t>
      </w:r>
      <w:r w:rsidRPr="003F3FE5">
        <w:rPr>
          <w:rFonts w:ascii="Arial" w:hAnsi="Arial" w:cs="Arial"/>
          <w:sz w:val="20"/>
          <w:lang w:val="hy-AM"/>
        </w:rPr>
        <w:t>If:</w:t>
      </w:r>
      <w:r w:rsidRPr="003F3FE5">
        <w:rPr>
          <w:rFonts w:ascii="Arial Armenian" w:hAnsi="Arial Armenian" w:cs="Sylfaen"/>
          <w:sz w:val="20"/>
          <w:lang w:val="af-ZA"/>
        </w:rPr>
        <w:t xml:space="preserve"> </w:t>
      </w:r>
      <w:r w:rsidRPr="003F3FE5">
        <w:rPr>
          <w:rFonts w:ascii="Arial" w:hAnsi="Arial" w:cs="Arial"/>
          <w:sz w:val="20"/>
          <w:lang w:val="hy-AM"/>
        </w:rPr>
        <w:t>available</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hereby</w:t>
      </w:r>
      <w:r w:rsidRPr="003F3FE5">
        <w:rPr>
          <w:rFonts w:ascii="Arial Armenian" w:hAnsi="Arial Armenian" w:cs="Sylfaen"/>
          <w:sz w:val="20"/>
          <w:lang w:val="af-ZA"/>
        </w:rPr>
        <w:t xml:space="preserve"> </w:t>
      </w:r>
      <w:r w:rsidRPr="003F3FE5">
        <w:rPr>
          <w:rFonts w:ascii="Arial" w:hAnsi="Arial" w:cs="Arial"/>
          <w:sz w:val="20"/>
          <w:lang w:val="hy-AM"/>
        </w:rPr>
        <w:t>with a point</w:t>
      </w:r>
      <w:r w:rsidRPr="003F3FE5">
        <w:rPr>
          <w:rFonts w:ascii="Arial Armenian" w:hAnsi="Arial Armenian" w:cs="Sylfaen"/>
          <w:sz w:val="20"/>
          <w:lang w:val="af-ZA"/>
        </w:rPr>
        <w:t xml:space="preserve"> </w:t>
      </w:r>
      <w:r w:rsidRPr="003F3FE5">
        <w:rPr>
          <w:rFonts w:ascii="Arial" w:hAnsi="Arial" w:cs="Arial"/>
          <w:sz w:val="20"/>
          <w:lang w:val="hy-AM"/>
        </w:rPr>
        <w:t>planned</w:t>
      </w:r>
      <w:r w:rsidRPr="003F3FE5">
        <w:rPr>
          <w:rFonts w:ascii="Arial Armenian" w:hAnsi="Arial Armenian" w:cs="Sylfaen"/>
          <w:sz w:val="20"/>
          <w:lang w:val="af-ZA"/>
        </w:rPr>
        <w:t xml:space="preserve"> </w:t>
      </w:r>
      <w:r w:rsidRPr="003F3FE5">
        <w:rPr>
          <w:rFonts w:ascii="Arial" w:hAnsi="Arial" w:cs="Arial"/>
          <w:sz w:val="20"/>
          <w:lang w:val="hy-AM"/>
        </w:rPr>
        <w:t xml:space="preserve">the condition </w:t>
      </w:r>
      <w:r w:rsidRPr="003F3FE5">
        <w:rPr>
          <w:rFonts w:ascii="Arial Armenian" w:hAnsi="Arial Armenian" w:cs="Sylfaen"/>
          <w:sz w:val="20"/>
          <w:lang w:val="af-ZA"/>
        </w:rPr>
        <w:t xml:space="preserve">then </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of the procedure</w:t>
      </w:r>
      <w:r w:rsidRPr="003F3FE5">
        <w:rPr>
          <w:rFonts w:ascii="Arial Armenian" w:hAnsi="Arial Armenian" w:cs="Sylfaen"/>
          <w:sz w:val="20"/>
          <w:lang w:val="af-ZA"/>
        </w:rPr>
        <w:t xml:space="preserve"> </w:t>
      </w:r>
      <w:r w:rsidRPr="003F3FE5">
        <w:rPr>
          <w:rFonts w:ascii="Arial" w:hAnsi="Arial" w:cs="Arial"/>
          <w:sz w:val="20"/>
          <w:lang w:val="hy-AM"/>
        </w:rPr>
        <w:t>in relation to</w:t>
      </w:r>
      <w:r w:rsidRPr="003F3FE5">
        <w:rPr>
          <w:rFonts w:ascii="Arial Armenian" w:hAnsi="Arial Armenian" w:cs="Sylfaen"/>
          <w:sz w:val="20"/>
          <w:lang w:val="af-ZA"/>
        </w:rPr>
        <w:t xml:space="preserve"> </w:t>
      </w:r>
      <w:r w:rsidRPr="003F3FE5">
        <w:rPr>
          <w:rFonts w:ascii="Arial" w:hAnsi="Arial" w:cs="Arial"/>
          <w:sz w:val="20"/>
          <w:lang w:val="hy-AM"/>
        </w:rPr>
        <w:t>interests</w:t>
      </w:r>
      <w:r w:rsidRPr="003F3FE5">
        <w:rPr>
          <w:rFonts w:ascii="Arial Armenian" w:hAnsi="Arial Armenian" w:cs="Sylfaen"/>
          <w:sz w:val="20"/>
          <w:lang w:val="af-ZA"/>
        </w:rPr>
        <w:t xml:space="preserve"> </w:t>
      </w:r>
      <w:r w:rsidRPr="003F3FE5">
        <w:rPr>
          <w:rFonts w:ascii="Arial" w:hAnsi="Arial" w:cs="Arial"/>
          <w:sz w:val="20"/>
          <w:lang w:val="hy-AM"/>
        </w:rPr>
        <w:t>clash</w:t>
      </w:r>
      <w:r w:rsidRPr="003F3FE5">
        <w:rPr>
          <w:rFonts w:ascii="Arial Armenian" w:hAnsi="Arial Armenian" w:cs="Sylfaen"/>
          <w:sz w:val="20"/>
          <w:lang w:val="af-ZA"/>
        </w:rPr>
        <w:t xml:space="preserve"> </w:t>
      </w:r>
      <w:r w:rsidRPr="003F3FE5">
        <w:rPr>
          <w:rFonts w:ascii="Arial" w:hAnsi="Arial" w:cs="Arial"/>
          <w:sz w:val="20"/>
          <w:lang w:val="hy-AM"/>
        </w:rPr>
        <w:t>having</w:t>
      </w:r>
      <w:r w:rsidRPr="003F3FE5">
        <w:rPr>
          <w:rFonts w:ascii="Arial Armenian" w:hAnsi="Arial Armenian" w:cs="Sylfaen"/>
          <w:sz w:val="20"/>
          <w:lang w:val="af-ZA"/>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member</w:t>
      </w:r>
      <w:r w:rsidRPr="003F3FE5">
        <w:rPr>
          <w:rFonts w:ascii="Arial Armenian" w:hAnsi="Arial Armenian" w:cs="Sylfaen"/>
          <w:sz w:val="20"/>
          <w:lang w:val="af-ZA"/>
        </w:rPr>
        <w:t xml:space="preserve"> </w:t>
      </w:r>
      <w:r w:rsidRPr="003F3FE5">
        <w:rPr>
          <w:rFonts w:ascii="Arial" w:hAnsi="Arial" w:cs="Arial"/>
          <w:sz w:val="20"/>
          <w:lang w:val="hy-AM"/>
        </w:rPr>
        <w:t>or</w:t>
      </w:r>
      <w:r w:rsidRPr="003F3FE5">
        <w:rPr>
          <w:rFonts w:ascii="Arial Armenian" w:hAnsi="Arial Armenian" w:cs="Sylfaen"/>
          <w:sz w:val="20"/>
          <w:lang w:val="af-ZA"/>
        </w:rPr>
        <w:t xml:space="preserve"> </w:t>
      </w:r>
      <w:r w:rsidRPr="003F3FE5">
        <w:rPr>
          <w:rFonts w:ascii="Arial" w:hAnsi="Arial" w:cs="Arial"/>
          <w:sz w:val="20"/>
          <w:lang w:val="hy-AM"/>
        </w:rPr>
        <w:t>the secretary</w:t>
      </w:r>
      <w:r w:rsidRPr="003F3FE5">
        <w:rPr>
          <w:rFonts w:ascii="Arial Armenian" w:hAnsi="Arial Armenian" w:cs="Sylfaen"/>
          <w:sz w:val="20"/>
          <w:lang w:val="hy-AM"/>
        </w:rPr>
        <w:t xml:space="preserve"> </w:t>
      </w:r>
      <w:r w:rsidRPr="003F3FE5">
        <w:rPr>
          <w:rFonts w:ascii="Arial" w:hAnsi="Arial" w:cs="Arial"/>
          <w:sz w:val="20"/>
          <w:lang w:val="hy-AM"/>
        </w:rPr>
        <w:t>immediately</w:t>
      </w:r>
      <w:r w:rsidRPr="003F3FE5">
        <w:rPr>
          <w:rFonts w:ascii="Arial Armenian" w:hAnsi="Arial Armenian" w:cs="Sylfaen"/>
          <w:sz w:val="20"/>
          <w:lang w:val="af-ZA"/>
        </w:rPr>
        <w:t xml:space="preserve"> </w:t>
      </w:r>
      <w:r w:rsidRPr="003F3FE5">
        <w:rPr>
          <w:rFonts w:ascii="Arial" w:hAnsi="Arial" w:cs="Arial"/>
          <w:sz w:val="20"/>
          <w:lang w:val="hy-AM"/>
        </w:rPr>
        <w:t>self-rejection</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reports</w:t>
      </w:r>
      <w:r w:rsidRPr="003F3FE5">
        <w:rPr>
          <w:rFonts w:ascii="Arial Armenian" w:hAnsi="Arial Armenian" w:cs="Sylfaen"/>
          <w:sz w:val="20"/>
          <w:lang w:val="af-ZA"/>
        </w:rPr>
        <w:t xml:space="preserve"> </w:t>
      </w:r>
      <w:r w:rsidRPr="003F3FE5">
        <w:rPr>
          <w:rFonts w:ascii="Arial" w:hAnsi="Arial" w:cs="Arial"/>
          <w:sz w:val="20"/>
          <w:lang w:val="hy-AM"/>
        </w:rPr>
        <w:t xml:space="preserve">from this procedure </w:t>
      </w:r>
      <w:r w:rsidRPr="003F3FE5">
        <w:rPr>
          <w:rFonts w:ascii="Arial Armenian" w:hAnsi="Arial Armenian" w:cs="Sylfaen"/>
          <w:sz w:val="20"/>
          <w:lang w:val="af-ZA"/>
        </w:rPr>
        <w:t xml:space="preserve">. </w:t>
      </w:r>
      <w:r w:rsidRPr="003F3FE5">
        <w:rPr>
          <w:rFonts w:ascii="Arial Armenian" w:hAnsi="Arial Armenian" w:cs="Sylfaen"/>
          <w:sz w:val="20"/>
          <w:lang w:val="hy-AM"/>
        </w:rPr>
        <w:t xml:space="preserve">8.12 </w:t>
      </w:r>
      <w:r w:rsidRPr="003F3FE5">
        <w:rPr>
          <w:rFonts w:ascii="Arial" w:hAnsi="Arial" w:cs="Arial"/>
          <w:sz w:val="20"/>
          <w:lang w:val="es-ES"/>
        </w:rPr>
        <w:t>Applications</w:t>
      </w:r>
      <w:r w:rsidRPr="003F3FE5">
        <w:rPr>
          <w:rFonts w:ascii="Arial Armenian" w:hAnsi="Arial Armenian" w:cs="Sylfaen"/>
          <w:sz w:val="20"/>
          <w:lang w:val="es-ES"/>
        </w:rPr>
        <w:t xml:space="preserve"> </w:t>
      </w:r>
      <w:r w:rsidRPr="003F3FE5">
        <w:rPr>
          <w:rFonts w:ascii="Arial" w:hAnsi="Arial" w:cs="Arial"/>
          <w:sz w:val="20"/>
          <w:lang w:val="es-ES"/>
        </w:rPr>
        <w:t>from opening</w:t>
      </w:r>
      <w:r w:rsidRPr="003F3FE5">
        <w:rPr>
          <w:rFonts w:ascii="Arial Armenian" w:hAnsi="Arial Armenian" w:cs="Sylfaen"/>
          <w:sz w:val="20"/>
          <w:lang w:val="es-ES"/>
        </w:rPr>
        <w:t xml:space="preserve"> </w:t>
      </w:r>
      <w:r w:rsidRPr="003F3FE5">
        <w:rPr>
          <w:rFonts w:ascii="Arial" w:hAnsi="Arial" w:cs="Arial"/>
          <w:sz w:val="20"/>
          <w:lang w:val="es-ES"/>
        </w:rPr>
        <w:t>and:</w:t>
      </w:r>
      <w:r w:rsidRPr="003F3FE5">
        <w:rPr>
          <w:rFonts w:ascii="Arial Armenian" w:hAnsi="Arial Armenian" w:cs="Sylfaen"/>
          <w:sz w:val="20"/>
          <w:lang w:val="es-ES"/>
        </w:rPr>
        <w:t xml:space="preserve"> </w:t>
      </w:r>
      <w:r w:rsidRPr="003F3FE5">
        <w:rPr>
          <w:rFonts w:ascii="Arial" w:hAnsi="Arial" w:cs="Arial"/>
          <w:sz w:val="20"/>
          <w:lang w:val="es-ES"/>
        </w:rPr>
        <w:t>from being evaluated</w:t>
      </w:r>
      <w:r w:rsidRPr="003F3FE5">
        <w:rPr>
          <w:rFonts w:ascii="Arial Armenian" w:hAnsi="Arial Armenian" w:cs="Sylfaen"/>
          <w:sz w:val="20"/>
          <w:lang w:val="es-ES"/>
        </w:rPr>
        <w:t xml:space="preserve">  </w:t>
      </w:r>
      <w:r w:rsidRPr="003F3FE5">
        <w:rPr>
          <w:rFonts w:ascii="Arial" w:hAnsi="Arial" w:cs="Arial"/>
          <w:sz w:val="20"/>
          <w:lang w:val="es-ES"/>
        </w:rPr>
        <w:t>after</w:t>
      </w:r>
      <w:r w:rsidRPr="003F3FE5">
        <w:rPr>
          <w:rFonts w:ascii="Arial Armenian" w:hAnsi="Arial Armenian" w:cs="Sylfaen"/>
          <w:sz w:val="20"/>
          <w:lang w:val="es-ES"/>
        </w:rPr>
        <w:t xml:space="preserve"> </w:t>
      </w:r>
      <w:r w:rsidRPr="003F3FE5">
        <w:rPr>
          <w:rFonts w:ascii="Arial" w:hAnsi="Arial" w:cs="Arial"/>
          <w:sz w:val="20"/>
          <w:lang w:val="es-ES"/>
        </w:rPr>
        <w:t>being made</w:t>
      </w:r>
      <w:r w:rsidRPr="003F3FE5">
        <w:rPr>
          <w:rFonts w:ascii="Arial Armenian" w:hAnsi="Arial Armenian" w:cs="Sylfaen"/>
          <w:sz w:val="20"/>
          <w:lang w:val="es-ES"/>
        </w:rPr>
        <w:t xml:space="preserve"> </w:t>
      </w:r>
      <w:r w:rsidRPr="003F3FE5">
        <w:rPr>
          <w:rFonts w:ascii="Arial" w:hAnsi="Arial" w:cs="Arial"/>
          <w:sz w:val="20"/>
          <w:lang w:val="es-ES"/>
        </w:rPr>
        <w:t>is</w:t>
      </w:r>
      <w:r w:rsidRPr="003F3FE5">
        <w:rPr>
          <w:rFonts w:ascii="Arial Armenian" w:hAnsi="Arial Armenian" w:cs="Sylfaen"/>
          <w:sz w:val="20"/>
          <w:lang w:val="es-ES"/>
        </w:rPr>
        <w:t xml:space="preserve"> </w:t>
      </w:r>
      <w:r w:rsidRPr="003F3FE5">
        <w:rPr>
          <w:rFonts w:ascii="Arial" w:hAnsi="Arial" w:cs="Arial"/>
          <w:sz w:val="20"/>
          <w:lang w:val="es-ES"/>
        </w:rPr>
        <w:t xml:space="preserve">Protocol </w:t>
      </w:r>
      <w:r w:rsidRPr="003F3FE5">
        <w:rPr>
          <w:rFonts w:ascii="Arial Armenian" w:hAnsi="Arial Armenian" w:cs="Sylfaen"/>
          <w:sz w:val="20"/>
          <w:lang w:val="es-ES"/>
        </w:rPr>
        <w:t>:</w:t>
      </w:r>
      <w:r w:rsidRPr="003F3FE5">
        <w:rPr>
          <w:rFonts w:ascii="Arial Armenian" w:hAnsi="Arial Armenian" w:cs="Sylfaen"/>
          <w:sz w:val="20"/>
          <w:szCs w:val="20"/>
          <w:lang w:val="af-ZA"/>
        </w:rPr>
        <w:t xml:space="preserve"> </w:t>
      </w:r>
      <w:r w:rsidRPr="003F3FE5">
        <w:rPr>
          <w:rFonts w:ascii="Arial" w:hAnsi="Arial" w:cs="Arial"/>
          <w:sz w:val="20"/>
          <w:szCs w:val="20"/>
          <w:lang w:val="af-ZA"/>
        </w:rPr>
        <w:t>shopping</w:t>
      </w:r>
      <w:r w:rsidRPr="003F3FE5">
        <w:rPr>
          <w:rFonts w:ascii="Arial Armenian" w:hAnsi="Arial Armenian" w:cs="Sylfaen"/>
          <w:sz w:val="20"/>
          <w:szCs w:val="20"/>
          <w:lang w:val="af-ZA"/>
        </w:rPr>
        <w:t xml:space="preserve"> </w:t>
      </w:r>
      <w:r w:rsidRPr="003F3FE5">
        <w:rPr>
          <w:rFonts w:ascii="Arial" w:hAnsi="Arial" w:cs="Arial"/>
          <w:sz w:val="20"/>
          <w:szCs w:val="20"/>
          <w:lang w:val="af-ZA"/>
        </w:rPr>
        <w:t>about</w:t>
      </w:r>
      <w:r w:rsidRPr="003F3FE5">
        <w:rPr>
          <w:rFonts w:ascii="Arial Armenian" w:hAnsi="Arial Armenian" w:cs="Sylfaen"/>
          <w:sz w:val="20"/>
          <w:szCs w:val="20"/>
          <w:lang w:val="af-ZA"/>
        </w:rPr>
        <w:t xml:space="preserve"> </w:t>
      </w:r>
      <w:r w:rsidRPr="003F3FE5">
        <w:rPr>
          <w:rFonts w:ascii="Arial" w:hAnsi="Arial" w:cs="Arial"/>
          <w:sz w:val="20"/>
          <w:szCs w:val="20"/>
          <w:lang w:val="af-ZA"/>
        </w:rPr>
        <w:t>RA:</w:t>
      </w:r>
      <w:r w:rsidRPr="003F3FE5">
        <w:rPr>
          <w:rFonts w:ascii="Arial Armenian" w:hAnsi="Arial Armenian" w:cs="Sylfaen"/>
          <w:sz w:val="20"/>
          <w:szCs w:val="20"/>
          <w:lang w:val="af-ZA"/>
        </w:rPr>
        <w:t xml:space="preserve"> </w:t>
      </w:r>
      <w:r w:rsidRPr="003F3FE5">
        <w:rPr>
          <w:rFonts w:ascii="Arial" w:hAnsi="Arial" w:cs="Arial"/>
          <w:sz w:val="20"/>
          <w:szCs w:val="20"/>
          <w:lang w:val="af-ZA"/>
        </w:rPr>
        <w:t>by legislation</w:t>
      </w:r>
      <w:r w:rsidRPr="003F3FE5">
        <w:rPr>
          <w:rFonts w:ascii="Arial Armenian" w:hAnsi="Arial Armenian" w:cs="Sylfaen"/>
          <w:sz w:val="20"/>
          <w:szCs w:val="20"/>
          <w:lang w:val="af-ZA"/>
        </w:rPr>
        <w:t xml:space="preserve"> </w:t>
      </w:r>
      <w:r w:rsidRPr="003F3FE5">
        <w:rPr>
          <w:rFonts w:ascii="Arial" w:hAnsi="Arial" w:cs="Arial"/>
          <w:sz w:val="20"/>
          <w:szCs w:val="20"/>
          <w:lang w:val="af-ZA"/>
        </w:rPr>
        <w:t>established</w:t>
      </w:r>
      <w:r w:rsidRPr="003F3FE5">
        <w:rPr>
          <w:rFonts w:ascii="Arial Armenian" w:hAnsi="Arial Armenian" w:cs="Sylfaen"/>
          <w:sz w:val="20"/>
          <w:szCs w:val="20"/>
          <w:lang w:val="af-ZA"/>
        </w:rPr>
        <w:t xml:space="preserve"> </w:t>
      </w:r>
      <w:r w:rsidRPr="003F3FE5">
        <w:rPr>
          <w:rFonts w:ascii="Arial" w:hAnsi="Arial" w:cs="Arial"/>
          <w:sz w:val="20"/>
          <w:szCs w:val="20"/>
          <w:lang w:val="af-ZA"/>
        </w:rPr>
        <w:t xml:space="preserve">in </w:t>
      </w:r>
      <w:r w:rsidRPr="003F3FE5">
        <w:rPr>
          <w:rFonts w:ascii="Arial Armenian" w:hAnsi="Arial Armenian" w:cs="Sylfaen"/>
          <w:sz w:val="20"/>
          <w:szCs w:val="20"/>
          <w:lang w:val="hy-AM"/>
        </w:rPr>
        <w:t xml:space="preserve">order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in which</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commission</w:t>
      </w:r>
      <w:r w:rsidRPr="003F3FE5">
        <w:rPr>
          <w:rFonts w:ascii="Arial Armenian" w:hAnsi="Arial Armenian" w:cs="Sylfaen"/>
          <w:sz w:val="20"/>
          <w:szCs w:val="20"/>
          <w:lang w:val="hy-AM"/>
        </w:rPr>
        <w:t xml:space="preserve"> </w:t>
      </w:r>
      <w:r w:rsidRPr="003F3FE5">
        <w:rPr>
          <w:rFonts w:ascii="Arial" w:hAnsi="Arial" w:cs="Arial"/>
          <w:sz w:val="20"/>
          <w:szCs w:val="20"/>
          <w:lang w:val="hy-AM"/>
        </w:rPr>
        <w:t>session</w:t>
      </w:r>
      <w:r w:rsidRPr="003F3FE5">
        <w:rPr>
          <w:rFonts w:ascii="Arial Armenian" w:hAnsi="Arial Armenian" w:cs="Sylfaen"/>
          <w:sz w:val="20"/>
          <w:szCs w:val="20"/>
          <w:lang w:val="hy-AM"/>
        </w:rPr>
        <w:t xml:space="preserve"> </w:t>
      </w:r>
      <w:r w:rsidRPr="003F3FE5">
        <w:rPr>
          <w:rFonts w:ascii="Arial" w:hAnsi="Arial" w:cs="Arial"/>
          <w:sz w:val="20"/>
          <w:szCs w:val="20"/>
          <w:lang w:val="hy-AM"/>
        </w:rPr>
        <w:t>protocol</w:t>
      </w:r>
      <w:r w:rsidRPr="003F3FE5">
        <w:rPr>
          <w:rFonts w:ascii="Arial Armenian" w:hAnsi="Arial Armenian" w:cs="Sylfaen"/>
          <w:sz w:val="20"/>
          <w:szCs w:val="20"/>
          <w:lang w:val="hy-AM"/>
        </w:rPr>
        <w:t xml:space="preserve"> </w:t>
      </w:r>
      <w:r w:rsidRPr="003F3FE5">
        <w:rPr>
          <w:rFonts w:ascii="Arial" w:hAnsi="Arial" w:cs="Arial"/>
          <w:sz w:val="20"/>
          <w:szCs w:val="20"/>
          <w:lang w:val="hy-AM"/>
        </w:rPr>
        <w:t>in</w:t>
      </w:r>
      <w:r w:rsidRPr="003F3FE5">
        <w:rPr>
          <w:rFonts w:ascii="Arial Armenian" w:hAnsi="Arial Armenian" w:cs="Sylfaen"/>
          <w:sz w:val="20"/>
          <w:szCs w:val="20"/>
          <w:lang w:val="hy-AM"/>
        </w:rPr>
        <w:t xml:space="preserve"> </w:t>
      </w:r>
      <w:r w:rsidRPr="003F3FE5">
        <w:rPr>
          <w:rFonts w:ascii="Arial" w:hAnsi="Arial" w:cs="Arial"/>
          <w:sz w:val="20"/>
          <w:szCs w:val="20"/>
          <w:lang w:val="hy-AM"/>
        </w:rPr>
        <w:t>detail</w:t>
      </w:r>
      <w:r w:rsidRPr="003F3FE5">
        <w:rPr>
          <w:rFonts w:ascii="Arial Armenian" w:hAnsi="Arial Armenian" w:cs="Sylfaen"/>
          <w:sz w:val="20"/>
          <w:szCs w:val="20"/>
          <w:lang w:val="hy-AM"/>
        </w:rPr>
        <w:t xml:space="preserve"> </w:t>
      </w:r>
      <w:r w:rsidRPr="003F3FE5">
        <w:rPr>
          <w:rFonts w:ascii="Arial" w:hAnsi="Arial" w:cs="Arial"/>
          <w:sz w:val="20"/>
          <w:szCs w:val="20"/>
          <w:lang w:val="hy-AM"/>
        </w:rPr>
        <w:t>described</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applications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evaluation</w:t>
      </w:r>
      <w:r w:rsidRPr="003F3FE5">
        <w:rPr>
          <w:rFonts w:ascii="Arial Armenian" w:hAnsi="Arial Armenian" w:cs="Sylfaen"/>
          <w:sz w:val="20"/>
          <w:szCs w:val="20"/>
          <w:lang w:val="hy-AM"/>
        </w:rPr>
        <w:t xml:space="preserve"> </w:t>
      </w:r>
      <w:r w:rsidRPr="003F3FE5">
        <w:rPr>
          <w:rFonts w:ascii="Arial" w:hAnsi="Arial" w:cs="Arial"/>
          <w:sz w:val="20"/>
          <w:szCs w:val="20"/>
          <w:lang w:val="hy-AM"/>
        </w:rPr>
        <w:t>as a result</w:t>
      </w:r>
      <w:r w:rsidRPr="003F3FE5">
        <w:rPr>
          <w:rFonts w:ascii="Arial Armenian" w:hAnsi="Arial Armenian" w:cs="Sylfaen"/>
          <w:sz w:val="20"/>
          <w:szCs w:val="20"/>
          <w:lang w:val="hy-AM"/>
        </w:rPr>
        <w:t xml:space="preserve"> </w:t>
      </w:r>
      <w:r w:rsidRPr="003F3FE5">
        <w:rPr>
          <w:rFonts w:ascii="Arial" w:hAnsi="Arial" w:cs="Arial"/>
          <w:sz w:val="20"/>
          <w:szCs w:val="20"/>
          <w:lang w:val="hy-AM"/>
        </w:rPr>
        <w:t>recorded</w:t>
      </w:r>
      <w:r w:rsidRPr="003F3FE5">
        <w:rPr>
          <w:rFonts w:ascii="Arial Armenian" w:hAnsi="Arial Armenian" w:cs="Sylfaen"/>
          <w:sz w:val="20"/>
          <w:szCs w:val="20"/>
          <w:lang w:val="hy-AM"/>
        </w:rPr>
        <w:t xml:space="preserve"> </w:t>
      </w:r>
      <w:r w:rsidRPr="003F3FE5">
        <w:rPr>
          <w:rFonts w:ascii="Arial" w:hAnsi="Arial" w:cs="Arial"/>
          <w:sz w:val="20"/>
          <w:szCs w:val="20"/>
          <w:lang w:val="hy-AM"/>
        </w:rPr>
        <w:t>inconsistencies</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with them</w:t>
      </w:r>
      <w:r w:rsidRPr="003F3FE5">
        <w:rPr>
          <w:rFonts w:ascii="Arial Armenian" w:hAnsi="Arial Armenian" w:cs="Sylfaen"/>
          <w:sz w:val="20"/>
          <w:szCs w:val="20"/>
          <w:lang w:val="hy-AM"/>
        </w:rPr>
        <w:t xml:space="preserve"> </w:t>
      </w:r>
      <w:r w:rsidRPr="003F3FE5">
        <w:rPr>
          <w:rFonts w:ascii="Arial" w:hAnsi="Arial" w:cs="Arial"/>
          <w:sz w:val="20"/>
          <w:szCs w:val="20"/>
          <w:lang w:val="hy-AM"/>
        </w:rPr>
        <w:t>conditioned</w:t>
      </w:r>
      <w:r w:rsidRPr="003F3FE5">
        <w:rPr>
          <w:rFonts w:ascii="Arial Armenian" w:hAnsi="Arial Armenian" w:cs="Sylfaen"/>
          <w:sz w:val="20"/>
          <w:szCs w:val="20"/>
          <w:lang w:val="hy-AM"/>
        </w:rPr>
        <w:t xml:space="preserve"> </w:t>
      </w:r>
      <w:r w:rsidRPr="003F3FE5">
        <w:rPr>
          <w:rFonts w:ascii="Arial" w:hAnsi="Arial" w:cs="Arial"/>
          <w:sz w:val="20"/>
          <w:szCs w:val="20"/>
          <w:lang w:val="hy-AM"/>
        </w:rPr>
        <w:t>applications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rejection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foundations </w:t>
      </w:r>
      <w:r w:rsidRPr="003F3FE5">
        <w:rPr>
          <w:rFonts w:ascii="Arial Armenian" w:hAnsi="Arial Armenian" w:cs="Sylfaen"/>
          <w:sz w:val="20"/>
          <w:szCs w:val="20"/>
          <w:lang w:val="hy-AM"/>
        </w:rPr>
        <w:t xml:space="preserve">. </w:t>
      </w:r>
      <w:r w:rsidRPr="003F3FE5">
        <w:rPr>
          <w:rFonts w:ascii="Arial" w:hAnsi="Arial" w:cs="Arial"/>
          <w:sz w:val="20"/>
          <w:lang w:val="hy-AM"/>
        </w:rPr>
        <w:t>The protocol</w:t>
      </w:r>
      <w:r w:rsidRPr="003F3FE5">
        <w:rPr>
          <w:rFonts w:ascii="Arial Armenian" w:hAnsi="Arial Armenian" w:cs="Sylfaen"/>
          <w:sz w:val="20"/>
          <w:lang w:val="af-ZA"/>
        </w:rPr>
        <w:t xml:space="preserve"> </w:t>
      </w:r>
      <w:r w:rsidRPr="003F3FE5">
        <w:rPr>
          <w:rFonts w:ascii="Arial" w:hAnsi="Arial" w:cs="Arial"/>
          <w:sz w:val="20"/>
          <w:lang w:val="hy-AM"/>
        </w:rPr>
        <w:t>signing</w:t>
      </w:r>
      <w:r w:rsidRPr="003F3FE5">
        <w:rPr>
          <w:rFonts w:ascii="Arial Armenian" w:hAnsi="Arial Armenian" w:cs="Sylfaen"/>
          <w:sz w:val="20"/>
          <w:lang w:val="af-ZA"/>
        </w:rPr>
        <w:t xml:space="preserve"> </w:t>
      </w:r>
      <w:r w:rsidRPr="003F3FE5">
        <w:rPr>
          <w:rFonts w:ascii="Arial" w:hAnsi="Arial" w:cs="Arial"/>
          <w:sz w:val="20"/>
          <w:lang w:val="hy-AM"/>
        </w:rPr>
        <w:t>are</w:t>
      </w:r>
      <w:r w:rsidRPr="003F3FE5">
        <w:rPr>
          <w:rFonts w:ascii="Arial Armenian" w:hAnsi="Arial Armenian" w:cs="Sylfaen"/>
          <w:sz w:val="20"/>
          <w:lang w:val="af-ZA"/>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at the session</w:t>
      </w:r>
      <w:r w:rsidRPr="003F3FE5">
        <w:rPr>
          <w:rFonts w:ascii="Arial Armenian" w:hAnsi="Arial Armenian" w:cs="Sylfaen"/>
          <w:sz w:val="20"/>
          <w:lang w:val="af-ZA"/>
        </w:rPr>
        <w:t xml:space="preserve"> </w:t>
      </w:r>
      <w:r w:rsidRPr="003F3FE5">
        <w:rPr>
          <w:rFonts w:ascii="Arial" w:hAnsi="Arial" w:cs="Arial"/>
          <w:sz w:val="20"/>
          <w:lang w:val="hy-AM"/>
        </w:rPr>
        <w:t>present</w:t>
      </w:r>
      <w:r w:rsidRPr="003F3FE5">
        <w:rPr>
          <w:rFonts w:ascii="Arial Armenian" w:hAnsi="Arial Armenian" w:cs="Sylfaen"/>
          <w:sz w:val="20"/>
          <w:lang w:val="af-ZA"/>
        </w:rPr>
        <w:t xml:space="preserve"> </w:t>
      </w:r>
      <w:r w:rsidRPr="003F3FE5">
        <w:rPr>
          <w:rFonts w:ascii="Arial" w:hAnsi="Arial" w:cs="Arial"/>
          <w:sz w:val="20"/>
          <w:lang w:val="hy-AM"/>
        </w:rPr>
        <w:t>the members.</w:t>
      </w:r>
    </w:p>
    <w:p w:rsidR="002E14DC" w:rsidRPr="003F3FE5" w:rsidRDefault="002E14DC" w:rsidP="002E14DC">
      <w:pPr>
        <w:ind w:firstLine="567"/>
        <w:jc w:val="both"/>
        <w:rPr>
          <w:rFonts w:ascii="Arial Armenian" w:hAnsi="Arial Armenian" w:cs="Sylfaen"/>
          <w:sz w:val="20"/>
          <w:lang w:val="hy-AM"/>
        </w:rPr>
      </w:pPr>
      <w:r w:rsidRPr="003F3FE5">
        <w:rPr>
          <w:rFonts w:ascii="Arial Armenian" w:hAnsi="Arial Armenian" w:cs="Sylfaen"/>
          <w:sz w:val="20"/>
          <w:lang w:val="hy-AM"/>
        </w:rPr>
        <w:t>8:13</w:t>
      </w:r>
      <w:r w:rsidRPr="003F3FE5">
        <w:rPr>
          <w:rFonts w:ascii="Arial Armenian" w:hAnsi="Arial Armenian" w:cs="Sylfaen"/>
          <w:sz w:val="20"/>
          <w:lang w:val="af-ZA"/>
        </w:rPr>
        <w:t xml:space="preserve"> </w:t>
      </w:r>
      <w:r w:rsidRPr="003F3FE5">
        <w:rPr>
          <w:rFonts w:ascii="Arial" w:hAnsi="Arial" w:cs="Arial"/>
          <w:sz w:val="20"/>
          <w:lang w:val="af-ZA"/>
        </w:rPr>
        <w:t>of the Commission</w:t>
      </w:r>
      <w:r w:rsidRPr="003F3FE5">
        <w:rPr>
          <w:rFonts w:ascii="Arial Armenian" w:hAnsi="Arial Armenian" w:cs="Sylfaen"/>
          <w:sz w:val="20"/>
          <w:lang w:val="af-ZA"/>
        </w:rPr>
        <w:t xml:space="preserve"> </w:t>
      </w:r>
      <w:r w:rsidRPr="003F3FE5">
        <w:rPr>
          <w:rFonts w:ascii="Arial" w:hAnsi="Arial" w:cs="Arial"/>
          <w:sz w:val="20"/>
          <w:lang w:val="af-ZA"/>
        </w:rPr>
        <w:t>the secretary</w:t>
      </w:r>
      <w:r w:rsidRPr="003F3FE5">
        <w:rPr>
          <w:rFonts w:ascii="Arial Armenian" w:hAnsi="Arial Armenian" w:cs="Sylfaen"/>
          <w:sz w:val="20"/>
          <w:lang w:val="af-ZA"/>
        </w:rPr>
        <w:t xml:space="preserve"> </w:t>
      </w:r>
      <w:r w:rsidRPr="003F3FE5">
        <w:rPr>
          <w:rFonts w:ascii="Arial" w:hAnsi="Arial" w:cs="Arial"/>
          <w:sz w:val="20"/>
          <w:lang w:val="af-ZA"/>
        </w:rPr>
        <w:t>applications</w:t>
      </w:r>
      <w:r w:rsidRPr="003F3FE5">
        <w:rPr>
          <w:rFonts w:ascii="Arial Armenian" w:hAnsi="Arial Armenian" w:cs="Sylfaen"/>
          <w:sz w:val="20"/>
          <w:lang w:val="af-ZA"/>
        </w:rPr>
        <w:t xml:space="preserve"> </w:t>
      </w:r>
      <w:r w:rsidRPr="003F3FE5">
        <w:rPr>
          <w:rFonts w:ascii="Arial" w:hAnsi="Arial" w:cs="Arial"/>
          <w:sz w:val="20"/>
          <w:lang w:val="af-ZA"/>
        </w:rPr>
        <w:t>opening</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evaluation</w:t>
      </w:r>
      <w:r w:rsidRPr="003F3FE5">
        <w:rPr>
          <w:rFonts w:ascii="Arial Armenian" w:hAnsi="Arial Armenian" w:cs="Sylfaen"/>
          <w:sz w:val="20"/>
          <w:lang w:val="af-ZA"/>
        </w:rPr>
        <w:t xml:space="preserve"> </w:t>
      </w:r>
      <w:r w:rsidRPr="003F3FE5">
        <w:rPr>
          <w:rFonts w:ascii="Arial" w:hAnsi="Arial" w:cs="Arial"/>
          <w:sz w:val="20"/>
          <w:lang w:val="af-ZA"/>
        </w:rPr>
        <w:t>session</w:t>
      </w:r>
      <w:r w:rsidRPr="003F3FE5">
        <w:rPr>
          <w:rFonts w:ascii="Arial Armenian" w:hAnsi="Arial Armenian" w:cs="Sylfaen"/>
          <w:sz w:val="20"/>
          <w:lang w:val="af-ZA"/>
        </w:rPr>
        <w:t xml:space="preserve"> </w:t>
      </w:r>
      <w:r w:rsidRPr="003F3FE5">
        <w:rPr>
          <w:rFonts w:ascii="Arial" w:hAnsi="Arial" w:cs="Arial"/>
          <w:sz w:val="20"/>
          <w:lang w:val="af-ZA"/>
        </w:rPr>
        <w:t>from the end</w:t>
      </w:r>
      <w:r w:rsidRPr="003F3FE5">
        <w:rPr>
          <w:rFonts w:ascii="Arial Armenian" w:hAnsi="Arial Armenian" w:cs="Sylfaen"/>
          <w:sz w:val="20"/>
          <w:lang w:val="af-ZA"/>
        </w:rPr>
        <w:t xml:space="preserve"> </w:t>
      </w:r>
      <w:r w:rsidRPr="003F3FE5">
        <w:rPr>
          <w:rFonts w:ascii="Arial" w:hAnsi="Arial" w:cs="Arial"/>
          <w:sz w:val="20"/>
          <w:lang w:val="af-ZA"/>
        </w:rPr>
        <w:t>after</w:t>
      </w:r>
      <w:r w:rsidRPr="003F3FE5">
        <w:rPr>
          <w:rFonts w:ascii="Arial Armenian" w:hAnsi="Arial Armenian" w:cs="Sylfaen"/>
          <w:sz w:val="20"/>
          <w:lang w:val="af-ZA"/>
        </w:rPr>
        <w:t xml:space="preserve"> </w:t>
      </w:r>
      <w:r w:rsidRPr="003F3FE5">
        <w:rPr>
          <w:rFonts w:ascii="Arial" w:hAnsi="Arial" w:cs="Arial"/>
          <w:sz w:val="20"/>
          <w:lang w:val="af-ZA"/>
        </w:rPr>
        <w:t>no</w:t>
      </w:r>
      <w:r w:rsidRPr="003F3FE5">
        <w:rPr>
          <w:rFonts w:ascii="Arial Armenian" w:hAnsi="Arial Armenian" w:cs="Sylfaen"/>
          <w:sz w:val="20"/>
          <w:lang w:val="af-ZA"/>
        </w:rPr>
        <w:t xml:space="preserve"> </w:t>
      </w:r>
      <w:r w:rsidRPr="003F3FE5">
        <w:rPr>
          <w:rFonts w:ascii="Arial" w:hAnsi="Arial" w:cs="Arial"/>
          <w:sz w:val="20"/>
          <w:lang w:val="af-ZA"/>
        </w:rPr>
        <w:t>late</w:t>
      </w:r>
      <w:r w:rsidRPr="003F3FE5">
        <w:rPr>
          <w:rFonts w:ascii="Arial Armenian" w:hAnsi="Arial Armenian" w:cs="Sylfaen"/>
          <w:sz w:val="20"/>
          <w:lang w:val="af-ZA"/>
        </w:rPr>
        <w:t xml:space="preserve"> </w:t>
      </w:r>
      <w:r w:rsidRPr="003F3FE5">
        <w:rPr>
          <w:rFonts w:ascii="Arial" w:hAnsi="Arial" w:cs="Arial"/>
          <w:sz w:val="20"/>
          <w:lang w:val="af-ZA"/>
        </w:rPr>
        <w:t>than</w:t>
      </w:r>
      <w:r w:rsidRPr="003F3FE5">
        <w:rPr>
          <w:rFonts w:ascii="Arial Armenian" w:hAnsi="Arial Armenian" w:cs="Arial"/>
          <w:spacing w:val="-8"/>
          <w:lang w:val="af-ZA"/>
        </w:rPr>
        <w:t xml:space="preserve"> </w:t>
      </w:r>
      <w:r w:rsidRPr="003F3FE5">
        <w:rPr>
          <w:rFonts w:ascii="Arial Armenian" w:hAnsi="Arial Armenian" w:cs="Sylfaen"/>
          <w:sz w:val="20"/>
          <w:lang w:val="af-ZA"/>
        </w:rPr>
        <w:t xml:space="preserve"> </w:t>
      </w:r>
      <w:r w:rsidRPr="003F3FE5">
        <w:rPr>
          <w:rFonts w:ascii="Arial" w:hAnsi="Arial" w:cs="Arial"/>
          <w:sz w:val="20"/>
          <w:lang w:val="af-ZA"/>
        </w:rPr>
        <w:t>next</w:t>
      </w:r>
      <w:r w:rsidRPr="003F3FE5">
        <w:rPr>
          <w:rFonts w:ascii="Arial Armenian" w:hAnsi="Arial Armenian" w:cs="Sylfaen"/>
          <w:sz w:val="20"/>
          <w:lang w:val="af-ZA"/>
        </w:rPr>
        <w:t xml:space="preserve"> </w:t>
      </w:r>
      <w:r w:rsidRPr="003F3FE5">
        <w:rPr>
          <w:rFonts w:ascii="Arial" w:hAnsi="Arial" w:cs="Arial"/>
          <w:sz w:val="20"/>
          <w:lang w:val="af-ZA"/>
        </w:rPr>
        <w:t>working</w:t>
      </w:r>
      <w:r w:rsidRPr="003F3FE5">
        <w:rPr>
          <w:rFonts w:ascii="Arial Armenian" w:hAnsi="Arial Armenian" w:cs="Sylfaen"/>
          <w:sz w:val="20"/>
          <w:lang w:val="af-ZA"/>
        </w:rPr>
        <w:t xml:space="preserve"> </w:t>
      </w:r>
      <w:r w:rsidRPr="003F3FE5">
        <w:rPr>
          <w:rFonts w:ascii="Arial" w:hAnsi="Arial" w:cs="Arial"/>
          <w:sz w:val="20"/>
          <w:lang w:val="af-ZA"/>
        </w:rPr>
        <w:t xml:space="preserve">day </w:t>
      </w:r>
      <w:r w:rsidRPr="003F3FE5">
        <w:rPr>
          <w:rFonts w:ascii="Arial Armenian" w:hAnsi="Arial Armenian" w:cs="Sylfaen"/>
          <w:sz w:val="20"/>
          <w:lang w:val="af-ZA"/>
        </w:rPr>
        <w:t>:</w:t>
      </w:r>
    </w:p>
    <w:p w:rsidR="002E14DC" w:rsidRPr="003F3FE5" w:rsidRDefault="002E14DC" w:rsidP="002E14DC">
      <w:pPr>
        <w:ind w:firstLine="567"/>
        <w:jc w:val="both"/>
        <w:rPr>
          <w:rFonts w:ascii="Arial Armenian" w:hAnsi="Arial Armenian" w:cs="Sylfaen"/>
          <w:sz w:val="20"/>
          <w:szCs w:val="20"/>
          <w:lang w:val="hy-AM"/>
        </w:rPr>
      </w:pPr>
      <w:r w:rsidRPr="003F3FE5">
        <w:rPr>
          <w:rFonts w:ascii="Arial Armenian" w:hAnsi="Arial Armenian" w:cs="Sylfaen"/>
          <w:sz w:val="20"/>
          <w:szCs w:val="20"/>
          <w:lang w:val="hy-AM"/>
        </w:rPr>
        <w:t xml:space="preserve">1) </w:t>
      </w:r>
      <w:r w:rsidRPr="003F3FE5">
        <w:rPr>
          <w:rFonts w:ascii="Arial" w:hAnsi="Arial" w:cs="Arial"/>
          <w:sz w:val="20"/>
          <w:szCs w:val="20"/>
          <w:lang w:val="hy-AM"/>
        </w:rPr>
        <w:t>applications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opening</w:t>
      </w:r>
      <w:r w:rsidRPr="003F3FE5">
        <w:rPr>
          <w:rFonts w:ascii="Arial Armenian" w:hAnsi="Arial Armenian" w:cs="Sylfaen"/>
          <w:sz w:val="20"/>
          <w:szCs w:val="20"/>
          <w:lang w:val="hy-AM"/>
        </w:rPr>
        <w:t xml:space="preserve"> </w:t>
      </w:r>
      <w:r w:rsidRPr="003F3FE5">
        <w:rPr>
          <w:rFonts w:ascii="Arial" w:hAnsi="Arial" w:cs="Arial"/>
          <w:sz w:val="20"/>
          <w:szCs w:val="20"/>
          <w:lang w:val="af-ZA"/>
        </w:rPr>
        <w:t>and:</w:t>
      </w:r>
      <w:r w:rsidRPr="003F3FE5">
        <w:rPr>
          <w:rFonts w:ascii="Arial Armenian" w:hAnsi="Arial Armenian" w:cs="Sylfaen"/>
          <w:sz w:val="20"/>
          <w:szCs w:val="20"/>
          <w:lang w:val="af-ZA"/>
        </w:rPr>
        <w:t xml:space="preserve"> </w:t>
      </w:r>
      <w:r w:rsidRPr="003F3FE5">
        <w:rPr>
          <w:rFonts w:ascii="Arial" w:hAnsi="Arial" w:cs="Arial"/>
          <w:sz w:val="20"/>
          <w:szCs w:val="20"/>
          <w:lang w:val="af-ZA"/>
        </w:rPr>
        <w:t>evaluation</w:t>
      </w:r>
      <w:r w:rsidRPr="003F3FE5">
        <w:rPr>
          <w:rFonts w:ascii="Arial Armenian" w:hAnsi="Arial Armenian" w:cs="Sylfaen"/>
          <w:sz w:val="20"/>
          <w:szCs w:val="20"/>
          <w:lang w:val="af-ZA"/>
        </w:rPr>
        <w:t xml:space="preserve"> </w:t>
      </w:r>
      <w:r w:rsidRPr="003F3FE5">
        <w:rPr>
          <w:rFonts w:ascii="Arial" w:hAnsi="Arial" w:cs="Arial"/>
          <w:sz w:val="20"/>
          <w:szCs w:val="20"/>
          <w:lang w:val="hy-AM"/>
        </w:rPr>
        <w:t>session</w:t>
      </w:r>
      <w:r w:rsidRPr="003F3FE5">
        <w:rPr>
          <w:rFonts w:ascii="Arial Armenian" w:hAnsi="Arial Armenian" w:cs="Sylfaen"/>
          <w:sz w:val="20"/>
          <w:szCs w:val="20"/>
          <w:lang w:val="hy-AM"/>
        </w:rPr>
        <w:t xml:space="preserve"> </w:t>
      </w:r>
      <w:r w:rsidRPr="003F3FE5">
        <w:rPr>
          <w:rFonts w:ascii="Arial" w:hAnsi="Arial" w:cs="Arial"/>
          <w:sz w:val="20"/>
          <w:szCs w:val="20"/>
          <w:lang w:val="hy-AM"/>
        </w:rPr>
        <w:t>protocol</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original</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printed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scanned </w:t>
      </w:r>
      <w:r w:rsidRPr="003F3FE5">
        <w:rPr>
          <w:rFonts w:ascii="Arial Armenian" w:hAnsi="Arial Armenian" w:cs="Sylfaen"/>
          <w:sz w:val="20"/>
          <w:szCs w:val="20"/>
          <w:lang w:val="hy-AM"/>
        </w:rPr>
        <w:t xml:space="preserve">) </w:t>
      </w:r>
      <w:r w:rsidRPr="003F3FE5">
        <w:rPr>
          <w:rFonts w:ascii="Arial" w:hAnsi="Arial" w:cs="Arial"/>
          <w:sz w:val="20"/>
          <w:szCs w:val="20"/>
          <w:lang w:val="hy-AM"/>
        </w:rPr>
        <w:t>version</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hereby</w:t>
      </w:r>
      <w:r w:rsidRPr="003F3FE5">
        <w:rPr>
          <w:rFonts w:ascii="Arial Armenian" w:hAnsi="Arial Armenian" w:cs="Sylfaen"/>
          <w:sz w:val="20"/>
          <w:szCs w:val="20"/>
          <w:lang w:val="hy-AM"/>
        </w:rPr>
        <w:t xml:space="preserve"> 1 </w:t>
      </w:r>
      <w:r w:rsidRPr="003F3FE5">
        <w:rPr>
          <w:rFonts w:ascii="Arial" w:hAnsi="Arial" w:cs="Arial"/>
          <w:sz w:val="20"/>
          <w:szCs w:val="20"/>
          <w:lang w:val="hy-AM"/>
        </w:rPr>
        <w:t>of the invitation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clause </w:t>
      </w:r>
      <w:r w:rsidRPr="003F3FE5">
        <w:rPr>
          <w:rFonts w:ascii="Arial Armenian" w:hAnsi="Arial Armenian" w:cs="Sylfaen"/>
          <w:sz w:val="20"/>
          <w:szCs w:val="20"/>
          <w:lang w:val="hy-AM"/>
        </w:rPr>
        <w:t xml:space="preserve">3.5 </w:t>
      </w:r>
      <w:r w:rsidRPr="003F3FE5">
        <w:rPr>
          <w:rFonts w:ascii="Arial" w:hAnsi="Arial" w:cs="Arial"/>
          <w:sz w:val="20"/>
          <w:szCs w:val="20"/>
          <w:lang w:val="hy-AM"/>
        </w:rPr>
        <w:t>of the part</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justifications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for discussion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summary sheet </w:t>
      </w:r>
      <w:r w:rsidRPr="003F3FE5">
        <w:rPr>
          <w:rFonts w:ascii="Arial Armenian" w:hAnsi="Arial Armenian" w:cs="Sylfaen"/>
          <w:sz w:val="20"/>
          <w:szCs w:val="20"/>
          <w:lang w:val="hy-AM"/>
        </w:rPr>
        <w:t xml:space="preserve">which </w:t>
      </w:r>
      <w:r w:rsidRPr="003F3FE5">
        <w:rPr>
          <w:rFonts w:ascii="Arial" w:hAnsi="Arial" w:cs="Arial"/>
          <w:sz w:val="20"/>
          <w:szCs w:val="20"/>
          <w:lang w:val="hy-AM"/>
        </w:rPr>
        <w:t>contains</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information</w:t>
      </w:r>
      <w:r w:rsidRPr="003F3FE5">
        <w:rPr>
          <w:rFonts w:ascii="Arial Armenian" w:hAnsi="Arial Armenian" w:cs="Sylfaen"/>
          <w:sz w:val="20"/>
          <w:szCs w:val="20"/>
          <w:lang w:val="hy-AM"/>
        </w:rPr>
        <w:t xml:space="preserve"> </w:t>
      </w:r>
      <w:r w:rsidRPr="003F3FE5">
        <w:rPr>
          <w:rFonts w:ascii="Arial" w:hAnsi="Arial" w:cs="Arial"/>
          <w:sz w:val="20"/>
          <w:szCs w:val="20"/>
          <w:lang w:val="hy-AM"/>
        </w:rPr>
        <w:t>also</w:t>
      </w:r>
      <w:r w:rsidRPr="003F3FE5">
        <w:rPr>
          <w:rFonts w:ascii="Arial Armenian" w:hAnsi="Arial Armenian" w:cs="Sylfaen"/>
          <w:sz w:val="20"/>
          <w:szCs w:val="20"/>
          <w:lang w:val="hy-AM"/>
        </w:rPr>
        <w:t xml:space="preserve"> </w:t>
      </w:r>
      <w:r w:rsidRPr="003F3FE5">
        <w:rPr>
          <w:rFonts w:ascii="Arial" w:hAnsi="Arial" w:cs="Arial"/>
          <w:sz w:val="20"/>
          <w:szCs w:val="20"/>
          <w:lang w:val="hy-AM"/>
        </w:rPr>
        <w:t>justifications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to receive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date</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electronic</w:t>
      </w:r>
      <w:r w:rsidRPr="003F3FE5">
        <w:rPr>
          <w:rFonts w:ascii="Arial Armenian" w:hAnsi="Arial Armenian" w:cs="Sylfaen"/>
          <w:sz w:val="20"/>
          <w:szCs w:val="20"/>
          <w:lang w:val="hy-AM"/>
        </w:rPr>
        <w:t xml:space="preserve"> </w:t>
      </w:r>
      <w:r w:rsidRPr="003F3FE5">
        <w:rPr>
          <w:rFonts w:ascii="Arial" w:hAnsi="Arial" w:cs="Arial"/>
          <w:sz w:val="20"/>
          <w:szCs w:val="20"/>
          <w:lang w:val="hy-AM"/>
        </w:rPr>
        <w:t>of mail</w:t>
      </w:r>
      <w:r w:rsidRPr="003F3FE5">
        <w:rPr>
          <w:rFonts w:ascii="Arial Armenian" w:hAnsi="Arial Armenian" w:cs="Sylfaen"/>
          <w:sz w:val="20"/>
          <w:szCs w:val="20"/>
          <w:lang w:val="hy-AM"/>
        </w:rPr>
        <w:t xml:space="preserve"> </w:t>
      </w:r>
      <w:r w:rsidRPr="003F3FE5">
        <w:rPr>
          <w:rFonts w:ascii="Arial" w:hAnsi="Arial" w:cs="Arial"/>
          <w:sz w:val="20"/>
          <w:szCs w:val="20"/>
          <w:lang w:val="hy-AM"/>
        </w:rPr>
        <w:t>addresses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regarding </w:t>
      </w:r>
      <w:r w:rsidRPr="003F3FE5">
        <w:rPr>
          <w:rFonts w:ascii="Arial Armenian" w:hAnsi="Arial Armenian" w:cs="Sylfaen"/>
          <w:sz w:val="20"/>
          <w:szCs w:val="20"/>
          <w:lang w:val="hy-AM"/>
        </w:rPr>
        <w:t xml:space="preserve">, </w:t>
      </w:r>
      <w:r w:rsidRPr="003F3FE5">
        <w:rPr>
          <w:rFonts w:ascii="Arial" w:hAnsi="Arial" w:cs="Arial"/>
          <w:sz w:val="20"/>
          <w:szCs w:val="20"/>
          <w:lang w:val="hy-AM"/>
        </w:rPr>
        <w:t>publishing</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the newsletter </w:t>
      </w:r>
      <w:r w:rsidRPr="003F3FE5">
        <w:rPr>
          <w:rFonts w:ascii="Arial Armenian" w:hAnsi="Arial Armenian" w:cs="Sylfaen"/>
          <w:sz w:val="20"/>
          <w:szCs w:val="20"/>
          <w:lang w:val="hy-AM"/>
        </w:rPr>
        <w:t xml:space="preserve">. </w:t>
      </w:r>
      <w:r w:rsidRPr="003F3FE5">
        <w:rPr>
          <w:rFonts w:ascii="Arial" w:hAnsi="Arial" w:cs="Arial"/>
          <w:sz w:val="20"/>
          <w:szCs w:val="20"/>
          <w:lang w:val="hy-AM"/>
        </w:rPr>
        <w:t>If:</w:t>
      </w:r>
      <w:r w:rsidRPr="003F3FE5">
        <w:rPr>
          <w:rFonts w:ascii="Arial Armenian" w:hAnsi="Arial Armenian" w:cs="Sylfaen"/>
          <w:sz w:val="20"/>
          <w:szCs w:val="20"/>
          <w:lang w:val="hy-AM"/>
        </w:rPr>
        <w:t xml:space="preserve"> </w:t>
      </w:r>
      <w:r w:rsidRPr="003F3FE5">
        <w:rPr>
          <w:rFonts w:ascii="Arial" w:hAnsi="Arial" w:cs="Arial"/>
          <w:sz w:val="20"/>
          <w:szCs w:val="20"/>
          <w:lang w:val="hy-AM"/>
        </w:rPr>
        <w:t>justifications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they are not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presented </w:t>
      </w:r>
      <w:r w:rsidRPr="003F3FE5">
        <w:rPr>
          <w:rFonts w:ascii="Arial Armenian" w:hAnsi="Arial Armenian" w:cs="Sylfaen"/>
          <w:sz w:val="20"/>
          <w:szCs w:val="20"/>
          <w:lang w:val="hy-AM"/>
        </w:rPr>
        <w:t xml:space="preserve">then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commission</w:t>
      </w:r>
      <w:r w:rsidRPr="003F3FE5">
        <w:rPr>
          <w:rFonts w:ascii="Arial Armenian" w:hAnsi="Arial Armenian" w:cs="Sylfaen"/>
          <w:sz w:val="20"/>
          <w:szCs w:val="20"/>
          <w:lang w:val="hy-AM"/>
        </w:rPr>
        <w:t xml:space="preserve"> </w:t>
      </w:r>
      <w:r w:rsidRPr="003F3FE5">
        <w:rPr>
          <w:rFonts w:ascii="Arial" w:hAnsi="Arial" w:cs="Arial"/>
          <w:sz w:val="20"/>
          <w:szCs w:val="20"/>
          <w:lang w:val="hy-AM"/>
        </w:rPr>
        <w:t>session</w:t>
      </w:r>
      <w:r w:rsidRPr="003F3FE5">
        <w:rPr>
          <w:rFonts w:ascii="Arial Armenian" w:hAnsi="Arial Armenian" w:cs="Sylfaen"/>
          <w:sz w:val="20"/>
          <w:szCs w:val="20"/>
          <w:lang w:val="hy-AM"/>
        </w:rPr>
        <w:t xml:space="preserve"> </w:t>
      </w:r>
      <w:r w:rsidRPr="003F3FE5">
        <w:rPr>
          <w:rFonts w:ascii="Arial" w:hAnsi="Arial" w:cs="Arial"/>
          <w:sz w:val="20"/>
          <w:szCs w:val="20"/>
          <w:lang w:val="hy-AM"/>
        </w:rPr>
        <w:t>protocol</w:t>
      </w:r>
      <w:r w:rsidRPr="003F3FE5">
        <w:rPr>
          <w:rFonts w:ascii="Arial Armenian" w:hAnsi="Arial Armenian" w:cs="Sylfaen"/>
          <w:sz w:val="20"/>
          <w:szCs w:val="20"/>
          <w:lang w:val="hy-AM"/>
        </w:rPr>
        <w:t xml:space="preserve"> </w:t>
      </w:r>
      <w:r w:rsidRPr="003F3FE5">
        <w:rPr>
          <w:rFonts w:ascii="Arial" w:hAnsi="Arial" w:cs="Arial"/>
          <w:sz w:val="20"/>
          <w:szCs w:val="20"/>
          <w:lang w:val="hy-AM"/>
        </w:rPr>
        <w:t>in</w:t>
      </w:r>
      <w:r w:rsidRPr="003F3FE5">
        <w:rPr>
          <w:rFonts w:ascii="Arial Armenian" w:hAnsi="Arial Armenian" w:cs="Sylfaen"/>
          <w:sz w:val="20"/>
          <w:szCs w:val="20"/>
          <w:lang w:val="hy-AM"/>
        </w:rPr>
        <w:t xml:space="preserve"> </w:t>
      </w:r>
      <w:r w:rsidRPr="003F3FE5">
        <w:rPr>
          <w:rFonts w:ascii="Arial" w:hAnsi="Arial" w:cs="Arial"/>
          <w:sz w:val="20"/>
          <w:szCs w:val="20"/>
          <w:lang w:val="hy-AM"/>
        </w:rPr>
        <w:t>of it</w:t>
      </w:r>
      <w:r w:rsidRPr="003F3FE5">
        <w:rPr>
          <w:rFonts w:ascii="Arial Armenian" w:hAnsi="Arial Armenian" w:cs="Sylfaen"/>
          <w:sz w:val="20"/>
          <w:szCs w:val="20"/>
          <w:lang w:val="hy-AM"/>
        </w:rPr>
        <w:t xml:space="preserve"> </w:t>
      </w:r>
      <w:r w:rsidRPr="003F3FE5">
        <w:rPr>
          <w:rFonts w:ascii="Arial" w:hAnsi="Arial" w:cs="Arial"/>
          <w:sz w:val="20"/>
          <w:szCs w:val="20"/>
          <w:lang w:val="hy-AM"/>
        </w:rPr>
        <w:t>about</w:t>
      </w:r>
      <w:r w:rsidRPr="003F3FE5">
        <w:rPr>
          <w:rFonts w:ascii="Arial Armenian" w:hAnsi="Arial Armenian" w:cs="Sylfaen"/>
          <w:sz w:val="20"/>
          <w:szCs w:val="20"/>
          <w:lang w:val="hy-AM"/>
        </w:rPr>
        <w:t xml:space="preserve"> </w:t>
      </w:r>
      <w:r w:rsidRPr="003F3FE5">
        <w:rPr>
          <w:rFonts w:ascii="Arial" w:hAnsi="Arial" w:cs="Arial"/>
          <w:sz w:val="20"/>
          <w:szCs w:val="20"/>
          <w:lang w:val="hy-AM"/>
        </w:rPr>
        <w:t>is happening</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appropriate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notes </w:t>
      </w:r>
      <w:r w:rsidRPr="003F3FE5">
        <w:rPr>
          <w:rFonts w:ascii="Arial Armenian" w:hAnsi="Arial Armenian" w:cs="Sylfaen"/>
          <w:sz w:val="20"/>
          <w:szCs w:val="20"/>
          <w:lang w:val="hy-AM"/>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lastRenderedPageBreak/>
        <w:t xml:space="preserve">2) </w:t>
      </w:r>
      <w:r w:rsidRPr="003F3FE5">
        <w:rPr>
          <w:rFonts w:ascii="Arial" w:hAnsi="Arial" w:cs="Arial"/>
          <w:sz w:val="20"/>
          <w:lang w:val="af-ZA"/>
        </w:rPr>
        <w:t>his</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appraiser</w:t>
      </w:r>
      <w:r w:rsidRPr="003F3FE5">
        <w:rPr>
          <w:rFonts w:ascii="Arial Armenian" w:hAnsi="Arial Armenian" w:cs="Sylfaen"/>
          <w:sz w:val="20"/>
          <w:lang w:val="af-ZA"/>
        </w:rPr>
        <w:t xml:space="preserve"> </w:t>
      </w:r>
      <w:r w:rsidRPr="003F3FE5">
        <w:rPr>
          <w:rFonts w:ascii="Arial" w:hAnsi="Arial" w:cs="Arial"/>
          <w:sz w:val="20"/>
          <w:lang w:val="af-ZA"/>
        </w:rPr>
        <w:t xml:space="preserve">commission </w:t>
      </w:r>
      <w:r w:rsidRPr="003F3FE5">
        <w:rPr>
          <w:rFonts w:ascii="Arial Armenian" w:hAnsi="Arial Armenian" w:cs="Sylfaen"/>
          <w:sz w:val="20"/>
          <w:lang w:val="af-ZA"/>
        </w:rPr>
        <w:t xml:space="preserve">- </w:t>
      </w:r>
      <w:r w:rsidRPr="003F3FE5">
        <w:rPr>
          <w:rFonts w:ascii="Arial" w:hAnsi="Arial" w:cs="Arial"/>
          <w:sz w:val="20"/>
          <w:lang w:val="af-ZA"/>
        </w:rPr>
        <w:t>applications</w:t>
      </w:r>
      <w:r w:rsidRPr="003F3FE5">
        <w:rPr>
          <w:rFonts w:ascii="Arial Armenian" w:hAnsi="Arial Armenian" w:cs="Sylfaen"/>
          <w:sz w:val="20"/>
          <w:lang w:val="af-ZA"/>
        </w:rPr>
        <w:t xml:space="preserve"> </w:t>
      </w:r>
      <w:r w:rsidRPr="003F3FE5">
        <w:rPr>
          <w:rFonts w:ascii="Arial" w:hAnsi="Arial" w:cs="Arial"/>
          <w:sz w:val="20"/>
          <w:lang w:val="af-ZA"/>
        </w:rPr>
        <w:t>opening</w:t>
      </w:r>
      <w:r w:rsidRPr="003F3FE5">
        <w:rPr>
          <w:rFonts w:ascii="Arial Armenian" w:hAnsi="Arial Armenian" w:cs="Sylfaen"/>
          <w:sz w:val="20"/>
          <w:lang w:val="af-ZA"/>
        </w:rPr>
        <w:t xml:space="preserve"> </w:t>
      </w:r>
      <w:r w:rsidRPr="003F3FE5">
        <w:rPr>
          <w:rFonts w:ascii="Arial" w:hAnsi="Arial" w:cs="Arial"/>
          <w:sz w:val="20"/>
          <w:lang w:val="af-ZA"/>
        </w:rPr>
        <w:t>at the session</w:t>
      </w:r>
      <w:r w:rsidRPr="003F3FE5">
        <w:rPr>
          <w:rFonts w:ascii="Arial Armenian" w:hAnsi="Arial Armenian" w:cs="Sylfaen"/>
          <w:sz w:val="20"/>
          <w:lang w:val="af-ZA"/>
        </w:rPr>
        <w:t xml:space="preserve"> </w:t>
      </w:r>
      <w:r w:rsidRPr="003F3FE5">
        <w:rPr>
          <w:rFonts w:ascii="Arial" w:hAnsi="Arial" w:cs="Arial"/>
          <w:sz w:val="20"/>
          <w:lang w:val="af-ZA"/>
        </w:rPr>
        <w:t>present</w:t>
      </w:r>
      <w:r w:rsidRPr="003F3FE5">
        <w:rPr>
          <w:rFonts w:ascii="Arial Armenian" w:hAnsi="Arial Armenian" w:cs="Sylfaen"/>
          <w:sz w:val="20"/>
          <w:lang w:val="af-ZA"/>
        </w:rPr>
        <w:t xml:space="preserve"> </w:t>
      </w:r>
      <w:r w:rsidRPr="003F3FE5">
        <w:rPr>
          <w:rFonts w:ascii="Arial" w:hAnsi="Arial" w:cs="Arial"/>
          <w:sz w:val="20"/>
          <w:lang w:val="af-ZA"/>
        </w:rPr>
        <w:t>members</w:t>
      </w:r>
      <w:r w:rsidRPr="003F3FE5">
        <w:rPr>
          <w:rFonts w:ascii="Arial Armenian" w:hAnsi="Arial Armenian" w:cs="Sylfaen"/>
          <w:sz w:val="20"/>
          <w:lang w:val="af-ZA"/>
        </w:rPr>
        <w:t xml:space="preserve"> </w:t>
      </w:r>
      <w:r w:rsidRPr="003F3FE5">
        <w:rPr>
          <w:rFonts w:ascii="Arial" w:hAnsi="Arial" w:cs="Arial"/>
          <w:sz w:val="20"/>
          <w:lang w:val="af-ZA"/>
        </w:rPr>
        <w:t>from</w:t>
      </w:r>
      <w:r w:rsidRPr="003F3FE5">
        <w:rPr>
          <w:rFonts w:ascii="Arial Armenian" w:hAnsi="Arial Armenian" w:cs="Sylfaen"/>
          <w:sz w:val="20"/>
          <w:lang w:val="af-ZA"/>
        </w:rPr>
        <w:t xml:space="preserve"> </w:t>
      </w:r>
      <w:r w:rsidRPr="003F3FE5">
        <w:rPr>
          <w:rFonts w:ascii="Arial" w:hAnsi="Arial" w:cs="Arial"/>
          <w:sz w:val="20"/>
          <w:lang w:val="af-ZA"/>
        </w:rPr>
        <w:t>signed</w:t>
      </w:r>
      <w:r w:rsidRPr="003F3FE5">
        <w:rPr>
          <w:rFonts w:ascii="Arial Armenian" w:hAnsi="Arial Armenian" w:cs="Sylfaen"/>
          <w:sz w:val="20"/>
          <w:lang w:val="af-ZA"/>
        </w:rPr>
        <w:t xml:space="preserve"> </w:t>
      </w:r>
      <w:r w:rsidRPr="003F3FE5">
        <w:rPr>
          <w:rFonts w:ascii="Arial" w:hAnsi="Arial" w:cs="Arial"/>
          <w:sz w:val="20"/>
          <w:lang w:val="af-ZA"/>
        </w:rPr>
        <w:t>interests</w:t>
      </w:r>
      <w:r w:rsidRPr="003F3FE5">
        <w:rPr>
          <w:rFonts w:ascii="Arial Armenian" w:hAnsi="Arial Armenian" w:cs="Sylfaen"/>
          <w:sz w:val="20"/>
          <w:lang w:val="af-ZA"/>
        </w:rPr>
        <w:t xml:space="preserve"> </w:t>
      </w:r>
      <w:r w:rsidRPr="003F3FE5">
        <w:rPr>
          <w:rFonts w:ascii="Arial" w:hAnsi="Arial" w:cs="Arial"/>
          <w:sz w:val="20"/>
          <w:lang w:val="af-ZA"/>
        </w:rPr>
        <w:t>collision</w:t>
      </w:r>
      <w:r w:rsidRPr="003F3FE5">
        <w:rPr>
          <w:rFonts w:ascii="Arial Armenian" w:hAnsi="Arial Armenian" w:cs="Sylfaen"/>
          <w:sz w:val="20"/>
          <w:lang w:val="af-ZA"/>
        </w:rPr>
        <w:t xml:space="preserve"> </w:t>
      </w:r>
      <w:r w:rsidRPr="003F3FE5">
        <w:rPr>
          <w:rFonts w:ascii="Arial" w:hAnsi="Arial" w:cs="Arial"/>
          <w:sz w:val="20"/>
          <w:lang w:val="af-ZA"/>
        </w:rPr>
        <w:t>absence</w:t>
      </w:r>
      <w:r w:rsidRPr="003F3FE5">
        <w:rPr>
          <w:rFonts w:ascii="Arial Armenian" w:hAnsi="Arial Armenian" w:cs="Sylfaen"/>
          <w:sz w:val="20"/>
          <w:lang w:val="af-ZA"/>
        </w:rPr>
        <w:t xml:space="preserve"> </w:t>
      </w:r>
      <w:r w:rsidRPr="003F3FE5">
        <w:rPr>
          <w:rFonts w:ascii="Arial" w:hAnsi="Arial" w:cs="Arial"/>
          <w:sz w:val="20"/>
          <w:lang w:val="af-ZA"/>
        </w:rPr>
        <w:t>about</w:t>
      </w:r>
      <w:r w:rsidRPr="003F3FE5">
        <w:rPr>
          <w:rFonts w:ascii="Arial Armenian" w:hAnsi="Arial Armenian" w:cs="Sylfaen"/>
          <w:sz w:val="20"/>
          <w:lang w:val="af-ZA"/>
        </w:rPr>
        <w:t xml:space="preserve"> </w:t>
      </w:r>
      <w:r w:rsidRPr="003F3FE5">
        <w:rPr>
          <w:rFonts w:ascii="Arial" w:hAnsi="Arial" w:cs="Arial"/>
          <w:sz w:val="20"/>
          <w:lang w:val="af-ZA"/>
        </w:rPr>
        <w:t>of announcements</w:t>
      </w:r>
      <w:r w:rsidRPr="003F3FE5">
        <w:rPr>
          <w:rFonts w:ascii="Arial Armenian" w:hAnsi="Arial Armenian" w:cs="Sylfaen"/>
          <w:sz w:val="20"/>
          <w:lang w:val="af-ZA"/>
        </w:rPr>
        <w:t xml:space="preserve"> </w:t>
      </w:r>
      <w:r w:rsidRPr="003F3FE5">
        <w:rPr>
          <w:rFonts w:ascii="Arial" w:hAnsi="Arial" w:cs="Arial"/>
          <w:sz w:val="20"/>
          <w:lang w:val="af-ZA"/>
        </w:rPr>
        <w:t>from the originals</w:t>
      </w:r>
      <w:r w:rsidRPr="003F3FE5">
        <w:rPr>
          <w:rFonts w:ascii="Arial Armenian" w:hAnsi="Arial Armenian" w:cs="Sylfaen"/>
          <w:sz w:val="20"/>
          <w:lang w:val="af-ZA"/>
        </w:rPr>
        <w:t xml:space="preserve"> </w:t>
      </w:r>
      <w:r w:rsidRPr="003F3FE5">
        <w:rPr>
          <w:rFonts w:ascii="Arial" w:hAnsi="Arial" w:cs="Arial"/>
          <w:sz w:val="20"/>
          <w:lang w:val="af-ZA"/>
        </w:rPr>
        <w:t xml:space="preserve">printed </w:t>
      </w:r>
      <w:r w:rsidRPr="003F3FE5">
        <w:rPr>
          <w:rFonts w:ascii="Arial Armenian" w:hAnsi="Arial Armenian" w:cs="Sylfaen"/>
          <w:sz w:val="20"/>
          <w:lang w:val="af-ZA"/>
        </w:rPr>
        <w:t xml:space="preserve">( </w:t>
      </w:r>
      <w:r w:rsidRPr="003F3FE5">
        <w:rPr>
          <w:rFonts w:ascii="Arial" w:hAnsi="Arial" w:cs="Arial"/>
          <w:sz w:val="20"/>
          <w:lang w:val="af-ZA"/>
        </w:rPr>
        <w:t xml:space="preserve">scanned </w:t>
      </w:r>
      <w:r w:rsidRPr="003F3FE5">
        <w:rPr>
          <w:rFonts w:ascii="Arial Armenian" w:hAnsi="Arial Armenian" w:cs="Sylfaen"/>
          <w:sz w:val="20"/>
          <w:lang w:val="af-ZA"/>
        </w:rPr>
        <w:t xml:space="preserve">) </w:t>
      </w:r>
      <w:r w:rsidRPr="003F3FE5">
        <w:rPr>
          <w:rFonts w:ascii="Arial" w:hAnsi="Arial" w:cs="Arial"/>
          <w:sz w:val="20"/>
          <w:lang w:val="af-ZA"/>
        </w:rPr>
        <w:t>versions</w:t>
      </w:r>
      <w:r w:rsidRPr="003F3FE5">
        <w:rPr>
          <w:rFonts w:ascii="Arial Armenian" w:hAnsi="Arial Armenian" w:cs="Sylfaen"/>
          <w:sz w:val="20"/>
          <w:lang w:val="af-ZA"/>
        </w:rPr>
        <w:t xml:space="preserve"> </w:t>
      </w:r>
      <w:r w:rsidRPr="003F3FE5">
        <w:rPr>
          <w:rFonts w:ascii="Arial" w:hAnsi="Arial" w:cs="Arial"/>
          <w:sz w:val="20"/>
          <w:lang w:val="af-ZA"/>
        </w:rPr>
        <w:t>publication</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af-ZA"/>
        </w:rPr>
        <w:t xml:space="preserve">in the newsletter </w:t>
      </w:r>
      <w:r w:rsidRPr="003F3FE5">
        <w:rPr>
          <w:rFonts w:ascii="Arial Armenian" w:hAnsi="Arial Armenian" w:cs="Sylfaen"/>
          <w:sz w:val="20"/>
          <w:lang w:val="af-ZA"/>
        </w:rPr>
        <w:t xml:space="preserve">. </w:t>
      </w:r>
      <w:r w:rsidRPr="003F3FE5">
        <w:rPr>
          <w:rFonts w:ascii="Arial" w:hAnsi="Arial" w:cs="Arial"/>
          <w:sz w:val="20"/>
          <w:lang w:val="af-ZA"/>
        </w:rPr>
        <w:t>of the Commission</w:t>
      </w:r>
      <w:r w:rsidRPr="003F3FE5">
        <w:rPr>
          <w:rFonts w:ascii="Arial Armenian" w:hAnsi="Arial Armenian" w:cs="Sylfaen"/>
          <w:sz w:val="20"/>
          <w:lang w:val="af-ZA"/>
        </w:rPr>
        <w:t xml:space="preserve"> </w:t>
      </w:r>
      <w:r w:rsidRPr="003F3FE5">
        <w:rPr>
          <w:rFonts w:ascii="Arial" w:hAnsi="Arial" w:cs="Arial"/>
          <w:sz w:val="20"/>
          <w:lang w:val="af-ZA"/>
        </w:rPr>
        <w:t>it</w:t>
      </w:r>
      <w:r w:rsidRPr="003F3FE5">
        <w:rPr>
          <w:rFonts w:ascii="Arial Armenian" w:hAnsi="Arial Armenian" w:cs="Sylfaen"/>
          <w:sz w:val="20"/>
          <w:lang w:val="af-ZA"/>
        </w:rPr>
        <w:t xml:space="preserve"> </w:t>
      </w:r>
      <w:r w:rsidRPr="003F3FE5">
        <w:rPr>
          <w:rFonts w:ascii="Arial" w:hAnsi="Arial" w:cs="Arial"/>
          <w:sz w:val="20"/>
          <w:lang w:val="af-ZA"/>
        </w:rPr>
        <w:t xml:space="preserve">members </w:t>
      </w:r>
      <w:r w:rsidRPr="003F3FE5">
        <w:rPr>
          <w:rFonts w:ascii="Arial Armenian" w:hAnsi="Arial Armenian" w:cs="Sylfaen"/>
          <w:sz w:val="20"/>
          <w:lang w:val="af-ZA"/>
        </w:rPr>
        <w:t xml:space="preserve">who </w:t>
      </w:r>
      <w:r w:rsidRPr="003F3FE5">
        <w:rPr>
          <w:rFonts w:ascii="Arial" w:hAnsi="Arial" w:cs="Arial"/>
          <w:sz w:val="20"/>
          <w:lang w:val="af-ZA"/>
        </w:rPr>
        <w:t>_</w:t>
      </w:r>
      <w:r w:rsidRPr="003F3FE5">
        <w:rPr>
          <w:rFonts w:ascii="Arial Armenian" w:hAnsi="Arial Armenian" w:cs="Sylfaen"/>
          <w:sz w:val="20"/>
          <w:lang w:val="af-ZA"/>
        </w:rPr>
        <w:t xml:space="preserve"> </w:t>
      </w:r>
      <w:r w:rsidRPr="003F3FE5">
        <w:rPr>
          <w:rFonts w:ascii="Arial" w:hAnsi="Arial" w:cs="Arial"/>
          <w:sz w:val="20"/>
          <w:lang w:val="af-ZA"/>
        </w:rPr>
        <w:t>of the commission</w:t>
      </w:r>
      <w:r w:rsidRPr="003F3FE5">
        <w:rPr>
          <w:rFonts w:ascii="Arial Armenian" w:hAnsi="Arial Armenian" w:cs="Sylfaen"/>
          <w:sz w:val="20"/>
          <w:lang w:val="af-ZA"/>
        </w:rPr>
        <w:t xml:space="preserve"> </w:t>
      </w:r>
      <w:r w:rsidRPr="003F3FE5">
        <w:rPr>
          <w:rFonts w:ascii="Arial" w:hAnsi="Arial" w:cs="Arial"/>
          <w:sz w:val="20"/>
          <w:lang w:val="af-ZA"/>
        </w:rPr>
        <w:t>of works</w:t>
      </w:r>
      <w:r w:rsidRPr="003F3FE5">
        <w:rPr>
          <w:rFonts w:ascii="Arial Armenian" w:hAnsi="Arial Armenian" w:cs="Sylfaen"/>
          <w:sz w:val="20"/>
          <w:lang w:val="af-ZA"/>
        </w:rPr>
        <w:t xml:space="preserve"> </w:t>
      </w:r>
      <w:r w:rsidRPr="003F3FE5">
        <w:rPr>
          <w:rFonts w:ascii="Arial" w:hAnsi="Arial" w:cs="Arial"/>
          <w:sz w:val="20"/>
          <w:lang w:val="af-ZA"/>
        </w:rPr>
        <w:t>participates</w:t>
      </w:r>
      <w:r w:rsidRPr="003F3FE5">
        <w:rPr>
          <w:rFonts w:ascii="Arial Armenian" w:hAnsi="Arial Armenian" w:cs="Sylfaen"/>
          <w:sz w:val="20"/>
          <w:lang w:val="af-ZA"/>
        </w:rPr>
        <w:t xml:space="preserve"> </w:t>
      </w:r>
      <w:r w:rsidRPr="003F3FE5">
        <w:rPr>
          <w:rFonts w:ascii="Arial" w:hAnsi="Arial" w:cs="Arial"/>
          <w:sz w:val="20"/>
          <w:lang w:val="af-ZA"/>
        </w:rPr>
        <w:t>are</w:t>
      </w:r>
      <w:r w:rsidRPr="003F3FE5">
        <w:rPr>
          <w:rFonts w:ascii="Arial Armenian" w:hAnsi="Arial Armenian" w:cs="Sylfaen"/>
          <w:sz w:val="20"/>
          <w:lang w:val="af-ZA"/>
        </w:rPr>
        <w:t xml:space="preserve"> </w:t>
      </w:r>
      <w:r w:rsidRPr="003F3FE5">
        <w:rPr>
          <w:rFonts w:ascii="Arial" w:hAnsi="Arial" w:cs="Arial"/>
          <w:sz w:val="20"/>
          <w:lang w:val="af-ZA"/>
        </w:rPr>
        <w:t>applications</w:t>
      </w:r>
      <w:r w:rsidRPr="003F3FE5">
        <w:rPr>
          <w:rFonts w:ascii="Arial Armenian" w:hAnsi="Arial Armenian" w:cs="Sylfaen"/>
          <w:sz w:val="20"/>
          <w:lang w:val="af-ZA"/>
        </w:rPr>
        <w:t xml:space="preserve"> </w:t>
      </w:r>
      <w:r w:rsidRPr="003F3FE5">
        <w:rPr>
          <w:rFonts w:ascii="Arial" w:hAnsi="Arial" w:cs="Arial"/>
          <w:sz w:val="20"/>
          <w:lang w:val="af-ZA"/>
        </w:rPr>
        <w:t>opening</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evaluation</w:t>
      </w:r>
      <w:r w:rsidRPr="003F3FE5">
        <w:rPr>
          <w:rFonts w:ascii="Arial Armenian" w:hAnsi="Arial Armenian" w:cs="Sylfaen"/>
          <w:sz w:val="20"/>
          <w:lang w:val="af-ZA"/>
        </w:rPr>
        <w:t xml:space="preserve"> </w:t>
      </w:r>
      <w:r w:rsidRPr="003F3FE5">
        <w:rPr>
          <w:rFonts w:ascii="Arial" w:hAnsi="Arial" w:cs="Arial"/>
          <w:sz w:val="20"/>
          <w:lang w:val="af-ZA"/>
        </w:rPr>
        <w:t>from the session</w:t>
      </w:r>
      <w:r w:rsidRPr="003F3FE5">
        <w:rPr>
          <w:rFonts w:ascii="Arial Armenian" w:hAnsi="Arial Armenian" w:cs="Sylfaen"/>
          <w:sz w:val="20"/>
          <w:lang w:val="af-ZA"/>
        </w:rPr>
        <w:t xml:space="preserve"> </w:t>
      </w:r>
      <w:r w:rsidRPr="003F3FE5">
        <w:rPr>
          <w:rFonts w:ascii="Arial" w:hAnsi="Arial" w:cs="Arial"/>
          <w:sz w:val="20"/>
          <w:lang w:val="af-ZA"/>
        </w:rPr>
        <w:t>after</w:t>
      </w:r>
      <w:r w:rsidRPr="003F3FE5">
        <w:rPr>
          <w:rFonts w:ascii="Arial Armenian" w:hAnsi="Arial Armenian" w:cs="Sylfaen"/>
          <w:sz w:val="20"/>
          <w:lang w:val="af-ZA"/>
        </w:rPr>
        <w:t xml:space="preserve"> </w:t>
      </w:r>
      <w:r w:rsidRPr="003F3FE5">
        <w:rPr>
          <w:rFonts w:ascii="Arial" w:hAnsi="Arial" w:cs="Arial"/>
          <w:sz w:val="20"/>
          <w:lang w:val="af-ZA"/>
        </w:rPr>
        <w:t>invited</w:t>
      </w:r>
      <w:r w:rsidRPr="003F3FE5">
        <w:rPr>
          <w:rFonts w:ascii="Arial Armenian" w:hAnsi="Arial Armenian" w:cs="Sylfaen"/>
          <w:sz w:val="20"/>
          <w:lang w:val="af-ZA"/>
        </w:rPr>
        <w:t xml:space="preserve"> </w:t>
      </w:r>
      <w:r w:rsidRPr="003F3FE5">
        <w:rPr>
          <w:rFonts w:ascii="Arial" w:hAnsi="Arial" w:cs="Arial"/>
          <w:sz w:val="20"/>
          <w:lang w:val="af-ZA"/>
        </w:rPr>
        <w:t xml:space="preserve">at sessions </w:t>
      </w:r>
      <w:r w:rsidRPr="003F3FE5">
        <w:rPr>
          <w:rFonts w:ascii="Arial Armenian" w:hAnsi="Arial Armenian" w:cs="Sylfaen"/>
          <w:sz w:val="20"/>
          <w:lang w:val="af-ZA"/>
        </w:rPr>
        <w:t xml:space="preserve">, </w:t>
      </w:r>
      <w:r w:rsidRPr="003F3FE5">
        <w:rPr>
          <w:rFonts w:ascii="Arial" w:hAnsi="Arial" w:cs="Arial"/>
          <w:sz w:val="20"/>
          <w:lang w:val="af-ZA"/>
        </w:rPr>
        <w:t>signing</w:t>
      </w:r>
      <w:r w:rsidRPr="003F3FE5">
        <w:rPr>
          <w:rFonts w:ascii="Arial Armenian" w:hAnsi="Arial Armenian" w:cs="Sylfaen"/>
          <w:sz w:val="20"/>
          <w:lang w:val="af-ZA"/>
        </w:rPr>
        <w:t xml:space="preserve"> </w:t>
      </w:r>
      <w:r w:rsidRPr="003F3FE5">
        <w:rPr>
          <w:rFonts w:ascii="Arial" w:hAnsi="Arial" w:cs="Arial"/>
          <w:sz w:val="20"/>
          <w:lang w:val="af-ZA"/>
        </w:rPr>
        <w:t>are</w:t>
      </w:r>
      <w:r w:rsidRPr="003F3FE5">
        <w:rPr>
          <w:rFonts w:ascii="Arial Armenian" w:hAnsi="Arial Armenian" w:cs="Sylfaen"/>
          <w:sz w:val="20"/>
          <w:lang w:val="af-ZA"/>
        </w:rPr>
        <w:t xml:space="preserve"> </w:t>
      </w:r>
      <w:r w:rsidRPr="003F3FE5">
        <w:rPr>
          <w:rFonts w:ascii="Arial" w:hAnsi="Arial" w:cs="Arial"/>
          <w:sz w:val="20"/>
          <w:lang w:val="af-ZA"/>
        </w:rPr>
        <w:t>hereby</w:t>
      </w:r>
      <w:r w:rsidRPr="003F3FE5">
        <w:rPr>
          <w:rFonts w:ascii="Arial Armenian" w:hAnsi="Arial Armenian" w:cs="Sylfaen"/>
          <w:sz w:val="20"/>
          <w:lang w:val="af-ZA"/>
        </w:rPr>
        <w:t xml:space="preserve"> </w:t>
      </w:r>
      <w:r w:rsidRPr="003F3FE5">
        <w:rPr>
          <w:rFonts w:ascii="Arial" w:hAnsi="Arial" w:cs="Arial"/>
          <w:sz w:val="20"/>
          <w:lang w:val="af-ZA"/>
        </w:rPr>
        <w:t>in sub</w:t>
      </w:r>
      <w:r w:rsidRPr="003F3FE5">
        <w:rPr>
          <w:rFonts w:ascii="Arial Armenian" w:hAnsi="Arial Armenian" w:cs="Sylfaen"/>
          <w:sz w:val="20"/>
          <w:lang w:val="af-ZA"/>
        </w:rPr>
        <w:t xml:space="preserve"> </w:t>
      </w:r>
      <w:r w:rsidRPr="003F3FE5">
        <w:rPr>
          <w:rFonts w:ascii="Arial" w:hAnsi="Arial" w:cs="Arial"/>
          <w:sz w:val="20"/>
          <w:lang w:val="af-ZA"/>
        </w:rPr>
        <w:t>planned</w:t>
      </w:r>
      <w:r w:rsidRPr="003F3FE5">
        <w:rPr>
          <w:rFonts w:ascii="Arial Armenian" w:hAnsi="Arial Armenian" w:cs="Sylfaen"/>
          <w:sz w:val="20"/>
          <w:lang w:val="af-ZA"/>
        </w:rPr>
        <w:t xml:space="preserve"> </w:t>
      </w:r>
      <w:r w:rsidRPr="003F3FE5">
        <w:rPr>
          <w:rFonts w:ascii="Arial" w:hAnsi="Arial" w:cs="Arial"/>
          <w:sz w:val="20"/>
          <w:lang w:val="af-ZA"/>
        </w:rPr>
        <w:t xml:space="preserve">statements </w:t>
      </w:r>
      <w:r w:rsidRPr="003F3FE5">
        <w:rPr>
          <w:rFonts w:ascii="Arial Armenian" w:hAnsi="Arial Armenian" w:cs="Sylfaen"/>
          <w:sz w:val="20"/>
          <w:lang w:val="af-ZA"/>
        </w:rPr>
        <w:t xml:space="preserve">that </w:t>
      </w:r>
      <w:r w:rsidRPr="003F3FE5">
        <w:rPr>
          <w:rFonts w:ascii="Arial" w:hAnsi="Arial" w:cs="Arial"/>
          <w:sz w:val="20"/>
          <w:lang w:val="af-ZA"/>
        </w:rPr>
        <w:t>_</w:t>
      </w:r>
      <w:r w:rsidRPr="003F3FE5">
        <w:rPr>
          <w:rFonts w:ascii="Arial Armenian" w:hAnsi="Arial Armenian" w:cs="Sylfaen"/>
          <w:sz w:val="20"/>
          <w:lang w:val="af-ZA"/>
        </w:rPr>
        <w:t xml:space="preserve"> </w:t>
      </w:r>
      <w:r w:rsidRPr="003F3FE5">
        <w:rPr>
          <w:rFonts w:ascii="Arial" w:hAnsi="Arial" w:cs="Arial"/>
          <w:sz w:val="20"/>
          <w:lang w:val="af-ZA"/>
        </w:rPr>
        <w:t>in the newsletter</w:t>
      </w:r>
      <w:r w:rsidRPr="003F3FE5">
        <w:rPr>
          <w:rFonts w:ascii="Arial Armenian" w:hAnsi="Arial Armenian" w:cs="Sylfaen"/>
          <w:sz w:val="20"/>
          <w:lang w:val="af-ZA"/>
        </w:rPr>
        <w:t xml:space="preserve"> </w:t>
      </w:r>
      <w:r w:rsidRPr="003F3FE5">
        <w:rPr>
          <w:rFonts w:ascii="Arial" w:hAnsi="Arial" w:cs="Arial"/>
          <w:sz w:val="20"/>
          <w:lang w:val="af-ZA"/>
        </w:rPr>
        <w:t>the secretary</w:t>
      </w:r>
      <w:r w:rsidRPr="003F3FE5">
        <w:rPr>
          <w:rFonts w:ascii="Arial Armenian" w:hAnsi="Arial Armenian" w:cs="Sylfaen"/>
          <w:sz w:val="20"/>
          <w:lang w:val="af-ZA"/>
        </w:rPr>
        <w:t xml:space="preserve"> </w:t>
      </w:r>
      <w:r w:rsidRPr="003F3FE5">
        <w:rPr>
          <w:rFonts w:ascii="Arial" w:hAnsi="Arial" w:cs="Arial"/>
          <w:sz w:val="20"/>
          <w:lang w:val="af-ZA"/>
        </w:rPr>
        <w:t>publication</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af-ZA"/>
        </w:rPr>
        <w:t>to signing</w:t>
      </w:r>
      <w:r w:rsidRPr="003F3FE5">
        <w:rPr>
          <w:rFonts w:ascii="Arial Armenian" w:hAnsi="Arial Armenian" w:cs="Sylfaen"/>
          <w:sz w:val="20"/>
          <w:lang w:val="af-ZA"/>
        </w:rPr>
        <w:t xml:space="preserve"> </w:t>
      </w:r>
      <w:r w:rsidRPr="003F3FE5">
        <w:rPr>
          <w:rFonts w:ascii="Arial" w:hAnsi="Arial" w:cs="Arial"/>
          <w:sz w:val="20"/>
          <w:lang w:val="af-ZA"/>
        </w:rPr>
        <w:t>next</w:t>
      </w:r>
      <w:r w:rsidRPr="003F3FE5">
        <w:rPr>
          <w:rFonts w:ascii="Arial Armenian" w:hAnsi="Arial Armenian" w:cs="Sylfaen"/>
          <w:sz w:val="20"/>
          <w:lang w:val="af-ZA"/>
        </w:rPr>
        <w:t xml:space="preserve"> </w:t>
      </w:r>
      <w:r w:rsidRPr="003F3FE5">
        <w:rPr>
          <w:rFonts w:ascii="Arial" w:hAnsi="Arial" w:cs="Arial"/>
          <w:sz w:val="20"/>
          <w:lang w:val="af-ZA"/>
        </w:rPr>
        <w:t>working</w:t>
      </w:r>
      <w:r w:rsidRPr="003F3FE5">
        <w:rPr>
          <w:rFonts w:ascii="Arial Armenian" w:hAnsi="Arial Armenian" w:cs="Sylfaen"/>
          <w:sz w:val="20"/>
          <w:lang w:val="af-ZA"/>
        </w:rPr>
        <w:t xml:space="preserve"> </w:t>
      </w:r>
      <w:r w:rsidRPr="003F3FE5">
        <w:rPr>
          <w:rFonts w:ascii="Arial" w:hAnsi="Arial" w:cs="Arial"/>
          <w:sz w:val="20"/>
          <w:lang w:val="af-ZA"/>
        </w:rPr>
        <w:t xml:space="preserve">the day </w:t>
      </w:r>
      <w:r w:rsidRPr="003F3FE5">
        <w:rPr>
          <w:rFonts w:ascii="Arial Armenian" w:hAnsi="Arial Armenian" w:cs="Sylfaen"/>
          <w:sz w:val="20"/>
          <w:lang w:val="af-ZA"/>
        </w:rPr>
        <w:t>.</w:t>
      </w:r>
    </w:p>
    <w:p w:rsidR="002E14DC" w:rsidRPr="003F3FE5" w:rsidRDefault="002E14DC" w:rsidP="002E14DC">
      <w:pPr>
        <w:ind w:firstLine="375"/>
        <w:jc w:val="both"/>
        <w:rPr>
          <w:rFonts w:ascii="Arial Armenian" w:hAnsi="Arial Armenian" w:cs="Sylfaen"/>
          <w:sz w:val="20"/>
          <w:lang w:val="hy-AM"/>
        </w:rPr>
      </w:pPr>
      <w:r w:rsidRPr="003F3FE5">
        <w:rPr>
          <w:rFonts w:ascii="Arial Armenian" w:hAnsi="Arial Armenian"/>
          <w:lang w:val="af-ZA"/>
        </w:rPr>
        <w:tab/>
      </w:r>
      <w:r w:rsidRPr="003F3FE5">
        <w:rPr>
          <w:rFonts w:ascii="Arial Armenian" w:hAnsi="Arial Armenian" w:cs="Sylfaen"/>
          <w:sz w:val="20"/>
          <w:lang w:val="af-ZA"/>
        </w:rPr>
        <w:t xml:space="preserve">8.14 </w:t>
      </w:r>
      <w:r w:rsidRPr="003F3FE5">
        <w:rPr>
          <w:rFonts w:ascii="Arial" w:hAnsi="Arial" w:cs="Arial"/>
          <w:sz w:val="20"/>
        </w:rPr>
        <w:t xml:space="preserve">Section </w:t>
      </w:r>
      <w:r w:rsidRPr="003F3FE5">
        <w:rPr>
          <w:rFonts w:ascii="Arial Armenian" w:hAnsi="Arial Armenian" w:cs="Sylfaen"/>
          <w:sz w:val="20"/>
          <w:lang w:val="af-ZA"/>
        </w:rPr>
        <w:t xml:space="preserve">6 </w:t>
      </w:r>
      <w:r w:rsidRPr="003F3FE5">
        <w:rPr>
          <w:rFonts w:ascii="Arial" w:hAnsi="Arial" w:cs="Arial"/>
          <w:sz w:val="20"/>
        </w:rPr>
        <w:t>of the Law</w:t>
      </w:r>
      <w:r w:rsidRPr="003F3FE5">
        <w:rPr>
          <w:rFonts w:ascii="Arial Armenian" w:hAnsi="Arial Armenian" w:cs="Sylfaen"/>
          <w:sz w:val="20"/>
          <w:lang w:val="af-ZA"/>
        </w:rPr>
        <w:t xml:space="preserve"> 1 </w:t>
      </w:r>
      <w:r w:rsidRPr="003F3FE5">
        <w:rPr>
          <w:rFonts w:ascii="Arial" w:hAnsi="Arial" w:cs="Arial"/>
          <w:sz w:val="20"/>
        </w:rPr>
        <w:t>of the article</w:t>
      </w:r>
      <w:r w:rsidRPr="003F3FE5">
        <w:rPr>
          <w:rFonts w:ascii="Arial Armenian" w:hAnsi="Arial Armenian" w:cs="Sylfaen"/>
          <w:sz w:val="20"/>
          <w:lang w:val="af-ZA"/>
        </w:rPr>
        <w:t xml:space="preserve"> </w:t>
      </w:r>
      <w:r w:rsidRPr="003F3FE5">
        <w:rPr>
          <w:rFonts w:ascii="Arial" w:hAnsi="Arial" w:cs="Arial"/>
          <w:sz w:val="20"/>
        </w:rPr>
        <w:t xml:space="preserve">part </w:t>
      </w:r>
      <w:r w:rsidRPr="003F3FE5">
        <w:rPr>
          <w:rFonts w:ascii="Arial Armenian" w:hAnsi="Arial Armenian" w:cs="Sylfaen"/>
          <w:sz w:val="20"/>
          <w:lang w:val="af-ZA"/>
        </w:rPr>
        <w:t xml:space="preserve">6 </w:t>
      </w:r>
      <w:r w:rsidRPr="003F3FE5">
        <w:rPr>
          <w:rFonts w:ascii="Arial" w:hAnsi="Arial" w:cs="Arial"/>
          <w:sz w:val="20"/>
        </w:rPr>
        <w:t>_</w:t>
      </w:r>
      <w:r w:rsidRPr="003F3FE5">
        <w:rPr>
          <w:rFonts w:ascii="Arial Armenian" w:hAnsi="Arial Armenian" w:cs="Sylfaen"/>
          <w:sz w:val="20"/>
          <w:lang w:val="af-ZA"/>
        </w:rPr>
        <w:t xml:space="preserve"> </w:t>
      </w:r>
      <w:r w:rsidRPr="003F3FE5">
        <w:rPr>
          <w:rFonts w:ascii="Arial" w:hAnsi="Arial" w:cs="Arial"/>
          <w:sz w:val="20"/>
        </w:rPr>
        <w:t>with a point</w:t>
      </w:r>
      <w:r w:rsidRPr="003F3FE5">
        <w:rPr>
          <w:rFonts w:ascii="Arial Armenian" w:hAnsi="Arial Armenian" w:cs="Sylfaen"/>
          <w:sz w:val="20"/>
          <w:lang w:val="af-ZA"/>
        </w:rPr>
        <w:t xml:space="preserve"> </w:t>
      </w:r>
      <w:r w:rsidRPr="003F3FE5">
        <w:rPr>
          <w:rFonts w:ascii="Arial" w:hAnsi="Arial" w:cs="Arial"/>
          <w:sz w:val="20"/>
        </w:rPr>
        <w:t>planned</w:t>
      </w:r>
      <w:r w:rsidRPr="003F3FE5">
        <w:rPr>
          <w:rFonts w:ascii="Arial Armenian" w:hAnsi="Arial Armenian" w:cs="Sylfaen"/>
          <w:sz w:val="20"/>
          <w:lang w:val="af-ZA"/>
        </w:rPr>
        <w:t xml:space="preserve"> </w:t>
      </w:r>
      <w:r w:rsidRPr="003F3FE5">
        <w:rPr>
          <w:rFonts w:ascii="Arial" w:hAnsi="Arial" w:cs="Arial"/>
          <w:sz w:val="20"/>
        </w:rPr>
        <w:t>the foundations</w:t>
      </w:r>
      <w:r w:rsidRPr="003F3FE5">
        <w:rPr>
          <w:rFonts w:ascii="Arial Armenian" w:hAnsi="Arial Armenian" w:cs="Sylfaen"/>
          <w:sz w:val="20"/>
          <w:lang w:val="af-ZA"/>
        </w:rPr>
        <w:t xml:space="preserve"> </w:t>
      </w:r>
      <w:r w:rsidRPr="003F3FE5">
        <w:rPr>
          <w:rFonts w:ascii="Arial" w:hAnsi="Arial" w:cs="Arial"/>
          <w:sz w:val="20"/>
        </w:rPr>
        <w:t>in:</w:t>
      </w:r>
      <w:r w:rsidRPr="003F3FE5">
        <w:rPr>
          <w:rFonts w:ascii="Arial Armenian" w:hAnsi="Arial Armenian" w:cs="Sylfaen"/>
          <w:sz w:val="20"/>
          <w:lang w:val="af-ZA"/>
        </w:rPr>
        <w:t xml:space="preserve"> </w:t>
      </w:r>
      <w:r w:rsidRPr="003F3FE5">
        <w:rPr>
          <w:rFonts w:ascii="Arial" w:hAnsi="Arial" w:cs="Arial"/>
          <w:sz w:val="20"/>
        </w:rPr>
        <w:t>application</w:t>
      </w:r>
      <w:r w:rsidRPr="003F3FE5">
        <w:rPr>
          <w:rFonts w:ascii="Arial Armenian" w:hAnsi="Arial Armenian" w:cs="Sylfaen"/>
          <w:sz w:val="20"/>
          <w:lang w:val="af-ZA"/>
        </w:rPr>
        <w:t xml:space="preserve"> </w:t>
      </w:r>
      <w:r w:rsidRPr="003F3FE5">
        <w:rPr>
          <w:rFonts w:ascii="Arial" w:hAnsi="Arial" w:cs="Arial"/>
          <w:sz w:val="20"/>
        </w:rPr>
        <w:t>to come</w:t>
      </w:r>
      <w:r w:rsidRPr="003F3FE5">
        <w:rPr>
          <w:rFonts w:ascii="Arial Armenian" w:hAnsi="Arial Armenian" w:cs="Sylfaen"/>
          <w:sz w:val="20"/>
          <w:lang w:val="af-ZA"/>
        </w:rPr>
        <w:t xml:space="preserve"> </w:t>
      </w:r>
      <w:r w:rsidRPr="00042F18">
        <w:rPr>
          <w:rFonts w:ascii="Arial" w:hAnsi="Arial" w:cs="Arial"/>
          <w:sz w:val="20"/>
          <w:lang w:val="en-US"/>
        </w:rPr>
        <w:t>case</w:t>
      </w:r>
      <w:r w:rsidRPr="003F3FE5">
        <w:rPr>
          <w:rFonts w:ascii="Arial Armenian" w:hAnsi="Arial Armenian" w:cs="Sylfaen"/>
          <w:sz w:val="20"/>
          <w:lang w:val="af-ZA"/>
        </w:rPr>
        <w:t xml:space="preserve"> </w:t>
      </w:r>
      <w:r w:rsidRPr="00042F18">
        <w:rPr>
          <w:rFonts w:ascii="Arial" w:hAnsi="Arial" w:cs="Arial"/>
          <w:sz w:val="20"/>
          <w:lang w:val="en-US"/>
        </w:rPr>
        <w:t>of the client</w:t>
      </w:r>
      <w:r w:rsidRPr="003F3FE5">
        <w:rPr>
          <w:rFonts w:ascii="Arial Armenian" w:hAnsi="Arial Armenian" w:cs="Sylfaen"/>
          <w:sz w:val="20"/>
          <w:lang w:val="af-ZA"/>
        </w:rPr>
        <w:t xml:space="preserve"> </w:t>
      </w:r>
      <w:r w:rsidRPr="00042F18">
        <w:rPr>
          <w:rFonts w:ascii="Arial" w:hAnsi="Arial" w:cs="Arial"/>
          <w:sz w:val="20"/>
          <w:lang w:val="en-US"/>
        </w:rPr>
        <w:t>to lead</w:t>
      </w:r>
      <w:r w:rsidRPr="003F3FE5">
        <w:rPr>
          <w:rFonts w:ascii="Arial Armenian" w:hAnsi="Arial Armenian" w:cs="Sylfaen"/>
          <w:sz w:val="20"/>
          <w:lang w:val="af-ZA"/>
        </w:rPr>
        <w:t xml:space="preserve"> </w:t>
      </w:r>
      <w:r w:rsidRPr="00042F18">
        <w:rPr>
          <w:rFonts w:ascii="Arial" w:hAnsi="Arial" w:cs="Arial"/>
          <w:sz w:val="20"/>
          <w:lang w:val="en-US"/>
        </w:rPr>
        <w:t>reasoned</w:t>
      </w:r>
      <w:r w:rsidRPr="003F3FE5">
        <w:rPr>
          <w:rFonts w:ascii="Arial Armenian" w:hAnsi="Arial Armenian" w:cs="Sylfaen"/>
          <w:sz w:val="20"/>
          <w:lang w:val="af-ZA"/>
        </w:rPr>
        <w:t xml:space="preserve"> </w:t>
      </w:r>
      <w:r w:rsidRPr="00042F18">
        <w:rPr>
          <w:rFonts w:ascii="Arial" w:hAnsi="Arial" w:cs="Arial"/>
          <w:sz w:val="20"/>
          <w:lang w:val="en-US"/>
        </w:rPr>
        <w:t>decision</w:t>
      </w:r>
      <w:r w:rsidRPr="003F3FE5">
        <w:rPr>
          <w:rFonts w:ascii="Arial Armenian" w:hAnsi="Arial Armenian" w:cs="Sylfaen"/>
          <w:sz w:val="20"/>
          <w:lang w:val="af-ZA"/>
        </w:rPr>
        <w:t xml:space="preserve"> </w:t>
      </w:r>
      <w:r w:rsidRPr="00042F18">
        <w:rPr>
          <w:rFonts w:ascii="Arial" w:hAnsi="Arial" w:cs="Arial"/>
          <w:sz w:val="20"/>
          <w:lang w:val="en-US"/>
        </w:rPr>
        <w:t>based on</w:t>
      </w:r>
      <w:r w:rsidRPr="003F3FE5">
        <w:rPr>
          <w:rFonts w:ascii="Arial Armenian" w:hAnsi="Arial Armenian" w:cs="Sylfaen"/>
          <w:sz w:val="20"/>
          <w:lang w:val="af-ZA"/>
        </w:rPr>
        <w:t xml:space="preserve"> </w:t>
      </w:r>
      <w:r w:rsidRPr="00042F18">
        <w:rPr>
          <w:rFonts w:ascii="Arial" w:hAnsi="Arial" w:cs="Arial"/>
          <w:sz w:val="20"/>
          <w:lang w:val="en-US"/>
        </w:rPr>
        <w:t>on</w:t>
      </w:r>
      <w:r w:rsidRPr="003F3FE5">
        <w:rPr>
          <w:rFonts w:ascii="Arial Armenian" w:hAnsi="Arial Armenian" w:cs="Sylfaen"/>
          <w:sz w:val="20"/>
          <w:lang w:val="af-ZA"/>
        </w:rPr>
        <w:t xml:space="preserve"> </w:t>
      </w:r>
      <w:r w:rsidRPr="00042F18">
        <w:rPr>
          <w:rFonts w:ascii="Arial" w:hAnsi="Arial" w:cs="Arial"/>
          <w:sz w:val="20"/>
          <w:lang w:val="en-US"/>
        </w:rPr>
        <w:t>authorized</w:t>
      </w:r>
      <w:r w:rsidRPr="003F3FE5">
        <w:rPr>
          <w:rFonts w:ascii="Arial Armenian" w:hAnsi="Arial Armenian" w:cs="Sylfaen"/>
          <w:sz w:val="20"/>
          <w:lang w:val="af-ZA"/>
        </w:rPr>
        <w:t xml:space="preserve"> </w:t>
      </w:r>
      <w:r w:rsidRPr="00042F18">
        <w:rPr>
          <w:rFonts w:ascii="Arial" w:hAnsi="Arial" w:cs="Arial"/>
          <w:sz w:val="20"/>
          <w:lang w:val="en-US"/>
        </w:rPr>
        <w:t>the body</w:t>
      </w:r>
      <w:r w:rsidRPr="003F3FE5">
        <w:rPr>
          <w:rFonts w:ascii="Arial Armenian" w:hAnsi="Arial Armenian" w:cs="Sylfaen"/>
          <w:sz w:val="20"/>
          <w:lang w:val="af-ZA"/>
        </w:rPr>
        <w:t xml:space="preserve"> </w:t>
      </w:r>
      <w:r w:rsidRPr="00042F18">
        <w:rPr>
          <w:rFonts w:ascii="Arial" w:hAnsi="Arial" w:cs="Arial"/>
          <w:sz w:val="20"/>
          <w:lang w:val="en-US"/>
        </w:rPr>
        <w:t>to the participant</w:t>
      </w:r>
      <w:r w:rsidRPr="003F3FE5">
        <w:rPr>
          <w:rFonts w:ascii="Arial Armenian" w:hAnsi="Arial Armenian" w:cs="Sylfaen"/>
          <w:sz w:val="20"/>
          <w:lang w:val="af-ZA"/>
        </w:rPr>
        <w:t xml:space="preserve"> </w:t>
      </w:r>
      <w:r w:rsidRPr="00042F18">
        <w:rPr>
          <w:rFonts w:ascii="Arial" w:hAnsi="Arial" w:cs="Arial"/>
          <w:sz w:val="20"/>
          <w:lang w:val="en-US"/>
        </w:rPr>
        <w:t>include:</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shopping</w:t>
      </w:r>
      <w:r w:rsidRPr="003F3FE5">
        <w:rPr>
          <w:rFonts w:ascii="Arial Armenian" w:hAnsi="Arial Armenian" w:cs="Sylfaen"/>
          <w:sz w:val="20"/>
          <w:lang w:val="af-ZA"/>
        </w:rPr>
        <w:t xml:space="preserve"> </w:t>
      </w:r>
      <w:r w:rsidRPr="00042F18">
        <w:rPr>
          <w:rFonts w:ascii="Arial" w:hAnsi="Arial" w:cs="Arial"/>
          <w:sz w:val="20"/>
          <w:lang w:val="en-US"/>
        </w:rPr>
        <w:t>to the process</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right</w:t>
      </w:r>
      <w:r w:rsidRPr="003F3FE5">
        <w:rPr>
          <w:rFonts w:ascii="Arial Armenian" w:hAnsi="Arial Armenian" w:cs="Sylfaen"/>
          <w:sz w:val="20"/>
          <w:lang w:val="af-ZA"/>
        </w:rPr>
        <w:t xml:space="preserve"> </w:t>
      </w:r>
      <w:r w:rsidRPr="00042F18">
        <w:rPr>
          <w:rFonts w:ascii="Arial" w:hAnsi="Arial" w:cs="Arial"/>
          <w:sz w:val="20"/>
          <w:lang w:val="en-US"/>
        </w:rPr>
        <w:t>without</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in the list.</w:t>
      </w:r>
      <w:r w:rsidRPr="003F3FE5">
        <w:rPr>
          <w:rFonts w:ascii="Arial Armenian" w:hAnsi="Arial Armenian" w:cs="Sylfaen"/>
          <w:sz w:val="20"/>
          <w:lang w:val="af-ZA"/>
        </w:rPr>
        <w:t xml:space="preserve"> </w:t>
      </w:r>
      <w:proofErr w:type="gramStart"/>
      <w:r w:rsidRPr="00042F18">
        <w:rPr>
          <w:rFonts w:ascii="Arial" w:hAnsi="Arial" w:cs="Arial"/>
          <w:sz w:val="20"/>
          <w:lang w:val="en-US"/>
        </w:rPr>
        <w:t>With</w:t>
      </w:r>
      <w:r w:rsidRPr="003F3FE5">
        <w:rPr>
          <w:rFonts w:ascii="Arial Armenian" w:hAnsi="Arial Armenian" w:cs="Sylfaen"/>
          <w:sz w:val="20"/>
          <w:lang w:val="af-ZA"/>
        </w:rPr>
        <w:t xml:space="preserve"> </w:t>
      </w:r>
      <w:r w:rsidRPr="00042F18">
        <w:rPr>
          <w:rFonts w:ascii="Arial" w:hAnsi="Arial" w:cs="Arial"/>
          <w:sz w:val="20"/>
          <w:lang w:val="en-US"/>
        </w:rPr>
        <w:t>in which</w:t>
      </w:r>
      <w:r w:rsidRPr="003F3FE5">
        <w:rPr>
          <w:rFonts w:ascii="Arial Armenian" w:hAnsi="Arial Armenian" w:cs="Sylfaen"/>
          <w:sz w:val="20"/>
          <w:lang w:val="af-ZA"/>
        </w:rPr>
        <w:t xml:space="preserve"> </w:t>
      </w:r>
      <w:r w:rsidRPr="003F3FE5">
        <w:rPr>
          <w:rFonts w:ascii="Arial Armenian" w:hAnsi="Arial Armenian" w:cs="Calibri"/>
          <w:sz w:val="20"/>
          <w:lang w:val="af-ZA"/>
        </w:rPr>
        <w:t> </w:t>
      </w:r>
      <w:r w:rsidRPr="00042F18">
        <w:rPr>
          <w:rFonts w:ascii="Arial" w:hAnsi="Arial" w:cs="Arial"/>
          <w:sz w:val="20"/>
          <w:lang w:val="en-US"/>
        </w:rPr>
        <w:t>hereby</w:t>
      </w:r>
      <w:r w:rsidRPr="003F3FE5">
        <w:rPr>
          <w:rFonts w:ascii="Arial Armenian" w:hAnsi="Arial Armenian" w:cs="Sylfaen"/>
          <w:sz w:val="20"/>
          <w:lang w:val="af-ZA"/>
        </w:rPr>
        <w:t xml:space="preserve"> </w:t>
      </w:r>
      <w:r w:rsidRPr="00042F18">
        <w:rPr>
          <w:rFonts w:ascii="Arial" w:hAnsi="Arial" w:cs="Arial"/>
          <w:sz w:val="20"/>
          <w:lang w:val="en-US"/>
        </w:rPr>
        <w:t>at the point</w:t>
      </w:r>
      <w:r w:rsidRPr="003F3FE5">
        <w:rPr>
          <w:rFonts w:ascii="Arial Armenian" w:hAnsi="Arial Armenian" w:cs="Sylfaen"/>
          <w:sz w:val="20"/>
          <w:lang w:val="af-ZA"/>
        </w:rPr>
        <w:t xml:space="preserve"> </w:t>
      </w:r>
      <w:r w:rsidRPr="00042F18">
        <w:rPr>
          <w:rFonts w:ascii="Arial" w:hAnsi="Arial" w:cs="Arial"/>
          <w:sz w:val="20"/>
          <w:lang w:val="en-US"/>
        </w:rPr>
        <w:t>specified</w:t>
      </w:r>
      <w:r w:rsidRPr="003F3FE5">
        <w:rPr>
          <w:rFonts w:ascii="Arial Armenian" w:hAnsi="Arial Armenian" w:cs="Sylfaen"/>
          <w:sz w:val="20"/>
          <w:lang w:val="af-ZA"/>
        </w:rPr>
        <w:t xml:space="preserve"> </w:t>
      </w:r>
      <w:r w:rsidRPr="00042F18">
        <w:rPr>
          <w:rFonts w:ascii="Arial" w:hAnsi="Arial" w:cs="Arial"/>
          <w:sz w:val="20"/>
          <w:lang w:val="en-US"/>
        </w:rPr>
        <w:t>the decision</w:t>
      </w:r>
      <w:r w:rsidRPr="003F3FE5">
        <w:rPr>
          <w:rFonts w:ascii="Arial Armenian" w:hAnsi="Arial Armenian" w:cs="Sylfaen"/>
          <w:sz w:val="20"/>
          <w:lang w:val="af-ZA"/>
        </w:rPr>
        <w:t xml:space="preserve"> </w:t>
      </w:r>
      <w:r w:rsidRPr="00042F18">
        <w:rPr>
          <w:rFonts w:ascii="Arial" w:hAnsi="Arial" w:cs="Arial"/>
          <w:sz w:val="20"/>
          <w:lang w:val="en-US"/>
        </w:rPr>
        <w:t>of the client</w:t>
      </w:r>
      <w:r w:rsidRPr="003F3FE5">
        <w:rPr>
          <w:rFonts w:ascii="Arial Armenian" w:hAnsi="Arial Armenian" w:cs="Sylfaen"/>
          <w:sz w:val="20"/>
          <w:lang w:val="af-ZA"/>
        </w:rPr>
        <w:t xml:space="preserve"> </w:t>
      </w:r>
      <w:r w:rsidRPr="00042F18">
        <w:rPr>
          <w:rFonts w:ascii="Arial" w:hAnsi="Arial" w:cs="Arial"/>
          <w:sz w:val="20"/>
          <w:lang w:val="en-US"/>
        </w:rPr>
        <w:t>the leader</w:t>
      </w:r>
      <w:r w:rsidRPr="003F3FE5">
        <w:rPr>
          <w:rFonts w:ascii="Arial Armenian" w:hAnsi="Arial Armenian" w:cs="Sylfaen"/>
          <w:sz w:val="20"/>
          <w:lang w:val="af-ZA"/>
        </w:rPr>
        <w:t xml:space="preserve"> </w:t>
      </w:r>
      <w:r w:rsidRPr="00042F18">
        <w:rPr>
          <w:rFonts w:ascii="Arial" w:hAnsi="Arial" w:cs="Arial"/>
          <w:sz w:val="20"/>
          <w:lang w:val="en-US"/>
        </w:rPr>
        <w:t>makes</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of purchase</w:t>
      </w:r>
      <w:r w:rsidRPr="003F3FE5">
        <w:rPr>
          <w:rFonts w:ascii="Arial Armenian" w:hAnsi="Arial Armenian" w:cs="Sylfaen"/>
          <w:sz w:val="20"/>
          <w:lang w:val="af-ZA"/>
        </w:rPr>
        <w:t xml:space="preserve"> </w:t>
      </w:r>
      <w:r w:rsidRPr="00042F18">
        <w:rPr>
          <w:rFonts w:ascii="Arial" w:hAnsi="Arial" w:cs="Arial"/>
          <w:sz w:val="20"/>
          <w:lang w:val="en-US"/>
        </w:rPr>
        <w:t>the procedure</w:t>
      </w:r>
      <w:r w:rsidRPr="003F3FE5">
        <w:rPr>
          <w:rFonts w:ascii="Arial Armenian" w:hAnsi="Arial Armenian" w:cs="Sylfaen"/>
          <w:sz w:val="20"/>
          <w:lang w:val="af-ZA"/>
        </w:rPr>
        <w:t xml:space="preserve"> </w:t>
      </w:r>
      <w:r w:rsidRPr="00042F18">
        <w:rPr>
          <w:rFonts w:ascii="Arial" w:hAnsi="Arial" w:cs="Arial"/>
          <w:sz w:val="20"/>
          <w:lang w:val="en-US"/>
        </w:rPr>
        <w:t>non-existent</w:t>
      </w:r>
      <w:r w:rsidRPr="003F3FE5">
        <w:rPr>
          <w:rFonts w:ascii="Arial Armenian" w:hAnsi="Arial Armenian" w:cs="Sylfaen"/>
          <w:sz w:val="20"/>
          <w:lang w:val="af-ZA"/>
        </w:rPr>
        <w:t xml:space="preserve"> </w:t>
      </w:r>
      <w:r w:rsidRPr="00042F18">
        <w:rPr>
          <w:rFonts w:ascii="Arial" w:hAnsi="Arial" w:cs="Arial"/>
          <w:sz w:val="20"/>
          <w:lang w:val="en-US"/>
        </w:rPr>
        <w:t>to be announced</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sealed</w:t>
      </w:r>
      <w:r w:rsidRPr="003F3FE5">
        <w:rPr>
          <w:rFonts w:ascii="Arial Armenian" w:hAnsi="Arial Armenian" w:cs="Sylfaen"/>
          <w:sz w:val="20"/>
          <w:lang w:val="af-ZA"/>
        </w:rPr>
        <w:t xml:space="preserve"> </w:t>
      </w:r>
      <w:r w:rsidRPr="00042F18">
        <w:rPr>
          <w:rFonts w:ascii="Arial" w:hAnsi="Arial" w:cs="Arial"/>
          <w:sz w:val="20"/>
          <w:lang w:val="en-US"/>
        </w:rPr>
        <w:t>of the contract</w:t>
      </w:r>
      <w:r w:rsidRPr="003F3FE5">
        <w:rPr>
          <w:rFonts w:ascii="Arial Armenian" w:hAnsi="Arial Armenian" w:cs="Sylfaen"/>
          <w:sz w:val="20"/>
          <w:lang w:val="af-ZA"/>
        </w:rPr>
        <w:t xml:space="preserve"> </w:t>
      </w:r>
      <w:r w:rsidRPr="00042F18">
        <w:rPr>
          <w:rFonts w:ascii="Arial" w:hAnsi="Arial" w:cs="Arial"/>
          <w:sz w:val="20"/>
          <w:lang w:val="en-US"/>
        </w:rPr>
        <w:t>regarding</w:t>
      </w:r>
      <w:r w:rsidRPr="003F3FE5">
        <w:rPr>
          <w:rFonts w:ascii="Arial Armenian" w:hAnsi="Arial Armenian" w:cs="Sylfaen"/>
          <w:sz w:val="20"/>
          <w:lang w:val="af-ZA"/>
        </w:rPr>
        <w:t xml:space="preserve"> </w:t>
      </w:r>
      <w:r w:rsidRPr="00042F18">
        <w:rPr>
          <w:rFonts w:ascii="Arial" w:hAnsi="Arial" w:cs="Arial"/>
          <w:sz w:val="20"/>
          <w:lang w:val="en-US"/>
        </w:rPr>
        <w:t>the statement</w:t>
      </w:r>
      <w:r w:rsidRPr="003F3FE5">
        <w:rPr>
          <w:rFonts w:ascii="Arial Armenian" w:hAnsi="Arial Armenian" w:cs="Sylfaen"/>
          <w:sz w:val="20"/>
          <w:lang w:val="af-ZA"/>
        </w:rPr>
        <w:t xml:space="preserve"> </w:t>
      </w:r>
      <w:r w:rsidRPr="00042F18">
        <w:rPr>
          <w:rFonts w:ascii="Arial" w:hAnsi="Arial" w:cs="Arial"/>
          <w:sz w:val="20"/>
          <w:lang w:val="en-US"/>
        </w:rPr>
        <w:t>to publish</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the contract</w:t>
      </w:r>
      <w:r w:rsidRPr="003F3FE5">
        <w:rPr>
          <w:rFonts w:ascii="Arial Armenian" w:hAnsi="Arial Armenian" w:cs="Sylfaen"/>
          <w:sz w:val="20"/>
          <w:lang w:val="af-ZA"/>
        </w:rPr>
        <w:t xml:space="preserve"> </w:t>
      </w:r>
      <w:r w:rsidRPr="00042F18">
        <w:rPr>
          <w:rFonts w:ascii="Arial" w:hAnsi="Arial" w:cs="Arial"/>
          <w:sz w:val="20"/>
          <w:lang w:val="en-US"/>
        </w:rPr>
        <w:t>one-sided</w:t>
      </w:r>
      <w:r w:rsidRPr="003F3FE5">
        <w:rPr>
          <w:rFonts w:ascii="Arial Armenian" w:hAnsi="Arial Armenian" w:cs="Sylfaen"/>
          <w:sz w:val="20"/>
          <w:lang w:val="af-ZA"/>
        </w:rPr>
        <w:t xml:space="preserve"> </w:t>
      </w:r>
      <w:r w:rsidRPr="00042F18">
        <w:rPr>
          <w:rFonts w:ascii="Arial" w:hAnsi="Arial" w:cs="Arial"/>
          <w:sz w:val="20"/>
          <w:lang w:val="en-US"/>
        </w:rPr>
        <w:t>to solve</w:t>
      </w:r>
      <w:r w:rsidRPr="003F3FE5">
        <w:rPr>
          <w:rFonts w:ascii="Arial Armenian" w:hAnsi="Arial Armenian" w:cs="Sylfaen"/>
          <w:sz w:val="20"/>
          <w:lang w:val="af-ZA"/>
        </w:rPr>
        <w:t xml:space="preserve"> </w:t>
      </w:r>
      <w:r w:rsidRPr="00042F18">
        <w:rPr>
          <w:rFonts w:ascii="Arial" w:hAnsi="Arial" w:cs="Arial"/>
          <w:sz w:val="20"/>
          <w:lang w:val="en-US"/>
        </w:rPr>
        <w:t>about</w:t>
      </w:r>
      <w:r w:rsidRPr="003F3FE5">
        <w:rPr>
          <w:rFonts w:ascii="Arial Armenian" w:hAnsi="Arial Armenian" w:cs="Sylfaen"/>
          <w:sz w:val="20"/>
          <w:lang w:val="af-ZA"/>
        </w:rPr>
        <w:t xml:space="preserve"> to </w:t>
      </w:r>
      <w:r w:rsidRPr="00042F18">
        <w:rPr>
          <w:rFonts w:ascii="Arial" w:hAnsi="Arial" w:cs="Arial"/>
          <w:sz w:val="20"/>
          <w:lang w:val="en-US"/>
        </w:rPr>
        <w:t xml:space="preserve">publish </w:t>
      </w:r>
      <w:r w:rsidRPr="003F3FE5">
        <w:rPr>
          <w:rFonts w:ascii="Arial Armenian" w:hAnsi="Arial Armenian" w:cs="Sylfaen"/>
          <w:sz w:val="20"/>
          <w:lang w:val="af-ZA"/>
        </w:rPr>
        <w:t xml:space="preserve">the </w:t>
      </w:r>
      <w:r w:rsidRPr="00042F18">
        <w:rPr>
          <w:rFonts w:ascii="Arial" w:hAnsi="Arial" w:cs="Arial"/>
          <w:sz w:val="20"/>
          <w:lang w:val="en-US"/>
        </w:rPr>
        <w:t xml:space="preserve">announcement </w:t>
      </w:r>
      <w:r w:rsidRPr="003F3FE5">
        <w:rPr>
          <w:rFonts w:ascii="Arial" w:hAnsi="Arial" w:cs="Arial"/>
          <w:sz w:val="20"/>
          <w:lang w:val="hy-AM"/>
        </w:rPr>
        <w:t>_</w:t>
      </w:r>
      <w:r w:rsidRPr="003F3FE5">
        <w:rPr>
          <w:rFonts w:ascii="Arial Armenian" w:hAnsi="Arial Armenian" w:cs="Sylfaen"/>
          <w:sz w:val="20"/>
          <w:lang w:val="af-ZA"/>
        </w:rPr>
        <w:t xml:space="preserve"> </w:t>
      </w:r>
      <w:r w:rsidRPr="00042F18">
        <w:rPr>
          <w:rFonts w:ascii="Arial" w:hAnsi="Arial" w:cs="Arial"/>
          <w:sz w:val="20"/>
          <w:lang w:val="en-US"/>
        </w:rPr>
        <w:t>on the day</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 xml:space="preserve">tenth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 xml:space="preserve">the day </w:t>
      </w:r>
      <w:r w:rsidRPr="003F3FE5">
        <w:rPr>
          <w:rFonts w:ascii="Arial Armenian" w:hAnsi="Arial Armenian" w:cs="Sylfaen"/>
          <w:sz w:val="20"/>
          <w:lang w:val="af-ZA"/>
        </w:rPr>
        <w:t xml:space="preserve">: </w:t>
      </w:r>
      <w:r w:rsidRPr="00042F18">
        <w:rPr>
          <w:rFonts w:ascii="Arial" w:hAnsi="Arial" w:cs="Arial"/>
          <w:sz w:val="20"/>
          <w:lang w:val="en-US"/>
        </w:rPr>
        <w:t>The decision</w:t>
      </w:r>
      <w:r w:rsidRPr="003F3FE5">
        <w:rPr>
          <w:rFonts w:ascii="Arial Armenian" w:hAnsi="Arial Armenian" w:cs="Sylfaen"/>
          <w:sz w:val="20"/>
          <w:lang w:val="af-ZA"/>
        </w:rPr>
        <w:t xml:space="preserve"> </w:t>
      </w:r>
      <w:r w:rsidRPr="00042F18">
        <w:rPr>
          <w:rFonts w:ascii="Arial" w:hAnsi="Arial" w:cs="Arial"/>
          <w:sz w:val="20"/>
          <w:lang w:val="en-US"/>
        </w:rPr>
        <w:t>to be held</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the day</w:t>
      </w:r>
      <w:r w:rsidRPr="003F3FE5">
        <w:rPr>
          <w:rFonts w:ascii="Arial Armenian" w:hAnsi="Arial Armenian" w:cs="Sylfaen"/>
          <w:sz w:val="20"/>
          <w:lang w:val="af-ZA"/>
        </w:rPr>
        <w:t xml:space="preserve"> </w:t>
      </w:r>
      <w:r w:rsidRPr="00042F18">
        <w:rPr>
          <w:rFonts w:ascii="Arial" w:hAnsi="Arial" w:cs="Arial"/>
          <w:sz w:val="20"/>
          <w:lang w:val="en-US"/>
        </w:rPr>
        <w:t>it</w:t>
      </w:r>
      <w:r w:rsidRPr="003F3FE5">
        <w:rPr>
          <w:rFonts w:ascii="Arial Armenian" w:hAnsi="Arial Armenian" w:cs="Sylfaen"/>
          <w:sz w:val="20"/>
          <w:lang w:val="af-ZA"/>
        </w:rPr>
        <w:t xml:space="preserve"> </w:t>
      </w:r>
      <w:r w:rsidRPr="003F3FE5">
        <w:rPr>
          <w:rFonts w:ascii="Arial" w:hAnsi="Arial" w:cs="Arial"/>
          <w:sz w:val="20"/>
          <w:lang w:val="af-ZA"/>
        </w:rPr>
        <w:t>in writing</w:t>
      </w:r>
      <w:r w:rsidRPr="003F3FE5">
        <w:rPr>
          <w:rFonts w:ascii="Arial Armenian" w:hAnsi="Arial Armenian" w:cs="Sylfaen"/>
          <w:sz w:val="20"/>
          <w:lang w:val="af-ZA"/>
        </w:rPr>
        <w:t xml:space="preserve"> </w:t>
      </w:r>
      <w:r w:rsidRPr="00042F18">
        <w:rPr>
          <w:rFonts w:ascii="Arial" w:hAnsi="Arial" w:cs="Arial"/>
          <w:sz w:val="20"/>
          <w:lang w:val="en-US"/>
        </w:rPr>
        <w:t>provided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authorized</w:t>
      </w:r>
      <w:r w:rsidRPr="003F3FE5">
        <w:rPr>
          <w:rFonts w:ascii="Arial Armenian" w:hAnsi="Arial Armenian" w:cs="Sylfaen"/>
          <w:sz w:val="20"/>
          <w:lang w:val="af-ZA"/>
        </w:rPr>
        <w:t xml:space="preserve"> </w:t>
      </w:r>
      <w:r w:rsidRPr="00042F18">
        <w:rPr>
          <w:rFonts w:ascii="Arial" w:hAnsi="Arial" w:cs="Arial"/>
          <w:sz w:val="20"/>
          <w:lang w:val="en-US"/>
        </w:rPr>
        <w:t>to the body</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 xml:space="preserve">to the participant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042F18">
        <w:rPr>
          <w:rFonts w:ascii="Arial" w:hAnsi="Arial" w:cs="Arial"/>
          <w:sz w:val="20"/>
          <w:lang w:val="en-US"/>
        </w:rPr>
        <w:t>Authorized</w:t>
      </w:r>
      <w:r w:rsidRPr="003F3FE5">
        <w:rPr>
          <w:rFonts w:ascii="Arial Armenian" w:hAnsi="Arial Armenian" w:cs="Sylfaen"/>
          <w:sz w:val="20"/>
          <w:lang w:val="af-ZA"/>
        </w:rPr>
        <w:t xml:space="preserve"> </w:t>
      </w:r>
      <w:r w:rsidRPr="00042F18">
        <w:rPr>
          <w:rFonts w:ascii="Arial" w:hAnsi="Arial" w:cs="Arial"/>
          <w:sz w:val="20"/>
          <w:lang w:val="en-US"/>
        </w:rPr>
        <w:t>the body</w:t>
      </w:r>
      <w:r w:rsidRPr="003F3FE5">
        <w:rPr>
          <w:rFonts w:ascii="Arial Armenian" w:hAnsi="Arial Armenian" w:cs="Sylfaen"/>
          <w:sz w:val="20"/>
          <w:lang w:val="af-ZA"/>
        </w:rPr>
        <w:t xml:space="preserve"> </w:t>
      </w:r>
      <w:r w:rsidRPr="00042F18">
        <w:rPr>
          <w:rFonts w:ascii="Arial" w:hAnsi="Arial" w:cs="Arial"/>
          <w:sz w:val="20"/>
          <w:lang w:val="en-US"/>
        </w:rPr>
        <w:t>to the participant</w:t>
      </w:r>
      <w:r w:rsidRPr="003F3FE5">
        <w:rPr>
          <w:rFonts w:ascii="Arial Armenian" w:hAnsi="Arial Armenian" w:cs="Sylfaen"/>
          <w:sz w:val="20"/>
          <w:lang w:val="af-ZA"/>
        </w:rPr>
        <w:t xml:space="preserve"> </w:t>
      </w:r>
      <w:r w:rsidRPr="00042F18">
        <w:rPr>
          <w:rFonts w:ascii="Arial" w:hAnsi="Arial" w:cs="Arial"/>
          <w:sz w:val="20"/>
          <w:lang w:val="en-US"/>
        </w:rPr>
        <w:t>include:</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shopping</w:t>
      </w:r>
      <w:r w:rsidRPr="003F3FE5">
        <w:rPr>
          <w:rFonts w:ascii="Arial Armenian" w:hAnsi="Arial Armenian" w:cs="Sylfaen"/>
          <w:sz w:val="20"/>
          <w:lang w:val="af-ZA"/>
        </w:rPr>
        <w:t xml:space="preserve"> </w:t>
      </w:r>
      <w:r w:rsidRPr="00042F18">
        <w:rPr>
          <w:rFonts w:ascii="Arial" w:hAnsi="Arial" w:cs="Arial"/>
          <w:sz w:val="20"/>
          <w:lang w:val="en-US"/>
        </w:rPr>
        <w:t>to the process</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right</w:t>
      </w:r>
      <w:r w:rsidRPr="003F3FE5">
        <w:rPr>
          <w:rFonts w:ascii="Arial Armenian" w:hAnsi="Arial Armenian" w:cs="Sylfaen"/>
          <w:sz w:val="20"/>
          <w:lang w:val="af-ZA"/>
        </w:rPr>
        <w:t xml:space="preserve"> </w:t>
      </w:r>
      <w:r w:rsidRPr="00042F18">
        <w:rPr>
          <w:rFonts w:ascii="Arial" w:hAnsi="Arial" w:cs="Arial"/>
          <w:sz w:val="20"/>
          <w:lang w:val="en-US"/>
        </w:rPr>
        <w:t>without</w:t>
      </w:r>
      <w:r w:rsidRPr="003F3FE5">
        <w:rPr>
          <w:rFonts w:ascii="Arial Armenian" w:hAnsi="Arial Armenian" w:cs="Sylfaen"/>
          <w:sz w:val="20"/>
          <w:lang w:val="af-ZA"/>
        </w:rPr>
        <w:t xml:space="preserve">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in the list</w:t>
      </w:r>
      <w:r w:rsidRPr="003F3FE5">
        <w:rPr>
          <w:rFonts w:ascii="Arial Armenian" w:hAnsi="Arial Armenian" w:cs="Sylfaen"/>
          <w:sz w:val="20"/>
          <w:lang w:val="af-ZA"/>
        </w:rPr>
        <w:t xml:space="preserve"> </w:t>
      </w:r>
      <w:r w:rsidRPr="00042F18">
        <w:rPr>
          <w:rFonts w:ascii="Arial" w:hAnsi="Arial" w:cs="Arial"/>
          <w:sz w:val="20"/>
          <w:lang w:val="en-US"/>
        </w:rPr>
        <w:t>the decision</w:t>
      </w:r>
      <w:r w:rsidRPr="003F3FE5">
        <w:rPr>
          <w:rFonts w:ascii="Arial Armenian" w:hAnsi="Arial Armenian" w:cs="Sylfaen"/>
          <w:sz w:val="20"/>
          <w:lang w:val="af-ZA"/>
        </w:rPr>
        <w:t xml:space="preserve"> </w:t>
      </w:r>
      <w:r w:rsidRPr="00042F18">
        <w:rPr>
          <w:rFonts w:ascii="Arial" w:hAnsi="Arial" w:cs="Arial"/>
          <w:sz w:val="20"/>
          <w:lang w:val="en-US"/>
        </w:rPr>
        <w:t>to receive</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fortieth</w:t>
      </w:r>
      <w:r w:rsidRPr="003F3FE5">
        <w:rPr>
          <w:rFonts w:ascii="Arial Armenian" w:hAnsi="Arial Armenian" w:cs="Sylfaen"/>
          <w:sz w:val="20"/>
          <w:lang w:val="af-ZA"/>
        </w:rPr>
        <w:t xml:space="preserve"> </w:t>
      </w:r>
      <w:r w:rsidRPr="00042F18">
        <w:rPr>
          <w:rFonts w:ascii="Arial" w:hAnsi="Arial" w:cs="Arial"/>
          <w:sz w:val="20"/>
          <w:lang w:val="en-US"/>
        </w:rPr>
        <w:t>on the day</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 xml:space="preserve">fifth </w:t>
      </w:r>
      <w:r w:rsidRPr="003F3FE5">
        <w:rPr>
          <w:rFonts w:ascii="Arial" w:hAnsi="Arial" w:cs="Arial"/>
          <w:sz w:val="20"/>
        </w:rPr>
        <w:t>_</w:t>
      </w:r>
      <w:r w:rsidRPr="003F3FE5">
        <w:rPr>
          <w:rFonts w:ascii="Arial Armenian" w:hAnsi="Arial Armenian" w:cs="Sylfaen"/>
          <w:sz w:val="20"/>
          <w:lang w:val="af-ZA"/>
        </w:rPr>
        <w:t xml:space="preserve"> </w:t>
      </w:r>
      <w:r w:rsidRPr="003F3FE5">
        <w:rPr>
          <w:rFonts w:ascii="Arial" w:hAnsi="Arial" w:cs="Arial"/>
          <w:sz w:val="20"/>
        </w:rPr>
        <w:t xml:space="preserve">What </w:t>
      </w:r>
      <w:proofErr w:type="gramStart"/>
      <w:r w:rsidRPr="00042F18">
        <w:rPr>
          <w:rFonts w:ascii="Arial" w:hAnsi="Arial" w:cs="Arial"/>
          <w:sz w:val="20"/>
          <w:lang w:val="en-US"/>
        </w:rPr>
        <w:t xml:space="preserve">day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042F18">
        <w:rPr>
          <w:rFonts w:ascii="Arial" w:hAnsi="Arial" w:cs="Arial"/>
          <w:sz w:val="20"/>
          <w:lang w:val="en-US"/>
        </w:rPr>
        <w:t>_</w:t>
      </w:r>
      <w:r w:rsidRPr="003F3FE5">
        <w:rPr>
          <w:rFonts w:ascii="Arial Armenian" w:hAnsi="Arial Armenian" w:cs="Sylfaen"/>
          <w:sz w:val="20"/>
          <w:lang w:val="af-ZA"/>
        </w:rPr>
        <w:t xml:space="preserve"> </w:t>
      </w:r>
      <w:proofErr w:type="gramStart"/>
      <w:r w:rsidRPr="00042F18">
        <w:rPr>
          <w:rFonts w:ascii="Arial" w:hAnsi="Arial" w:cs="Arial"/>
          <w:sz w:val="20"/>
          <w:lang w:val="en-US"/>
        </w:rPr>
        <w:t>the</w:t>
      </w:r>
      <w:proofErr w:type="gramEnd"/>
      <w:r w:rsidRPr="00042F18">
        <w:rPr>
          <w:rFonts w:ascii="Arial" w:hAnsi="Arial" w:cs="Arial"/>
          <w:sz w:val="20"/>
          <w:lang w:val="en-US"/>
        </w:rPr>
        <w:t xml:space="preserve"> decision</w:t>
      </w:r>
      <w:r w:rsidRPr="003F3FE5">
        <w:rPr>
          <w:rFonts w:ascii="Arial Armenian" w:hAnsi="Arial Armenian" w:cs="Sylfaen"/>
          <w:sz w:val="20"/>
          <w:lang w:val="af-ZA"/>
        </w:rPr>
        <w:t xml:space="preserve"> </w:t>
      </w:r>
      <w:r w:rsidRPr="00042F18">
        <w:rPr>
          <w:rFonts w:ascii="Arial" w:hAnsi="Arial" w:cs="Arial"/>
          <w:sz w:val="20"/>
          <w:lang w:val="en-US"/>
        </w:rPr>
        <w:t>to receive</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fortieth</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as of</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from</w:t>
      </w:r>
      <w:r w:rsidRPr="003F3FE5">
        <w:rPr>
          <w:rFonts w:ascii="Arial Armenian" w:hAnsi="Arial Armenian" w:cs="Sylfaen"/>
          <w:sz w:val="20"/>
          <w:lang w:val="af-ZA"/>
        </w:rPr>
        <w:t xml:space="preserve"> </w:t>
      </w:r>
      <w:r w:rsidRPr="00042F18">
        <w:rPr>
          <w:rFonts w:ascii="Arial" w:hAnsi="Arial" w:cs="Arial"/>
          <w:sz w:val="20"/>
          <w:lang w:val="en-US"/>
        </w:rPr>
        <w:t>decision</w:t>
      </w:r>
      <w:r w:rsidRPr="003F3FE5">
        <w:rPr>
          <w:rFonts w:ascii="Arial Armenian" w:hAnsi="Arial Armenian" w:cs="Sylfaen"/>
          <w:sz w:val="20"/>
          <w:lang w:val="af-ZA"/>
        </w:rPr>
        <w:t xml:space="preserve"> </w:t>
      </w:r>
      <w:r w:rsidRPr="00042F18">
        <w:rPr>
          <w:rFonts w:ascii="Arial" w:hAnsi="Arial" w:cs="Arial"/>
          <w:sz w:val="20"/>
          <w:lang w:val="en-US"/>
        </w:rPr>
        <w:t>appeal</w:t>
      </w:r>
      <w:r w:rsidRPr="003F3FE5">
        <w:rPr>
          <w:rFonts w:ascii="Arial Armenian" w:hAnsi="Arial Armenian" w:cs="Sylfaen"/>
          <w:sz w:val="20"/>
          <w:lang w:val="af-ZA"/>
        </w:rPr>
        <w:t xml:space="preserve"> </w:t>
      </w:r>
      <w:r w:rsidRPr="00042F18">
        <w:rPr>
          <w:rFonts w:ascii="Arial" w:hAnsi="Arial" w:cs="Arial"/>
          <w:sz w:val="20"/>
          <w:lang w:val="en-US"/>
        </w:rPr>
        <w:t>regarding</w:t>
      </w:r>
      <w:r w:rsidRPr="003F3FE5">
        <w:rPr>
          <w:rFonts w:ascii="Arial Armenian" w:hAnsi="Arial Armenian" w:cs="Sylfaen"/>
          <w:sz w:val="20"/>
          <w:lang w:val="af-ZA"/>
        </w:rPr>
        <w:t xml:space="preserve"> </w:t>
      </w:r>
      <w:r w:rsidRPr="00042F18">
        <w:rPr>
          <w:rFonts w:ascii="Arial" w:hAnsi="Arial" w:cs="Arial"/>
          <w:sz w:val="20"/>
          <w:lang w:val="en-US"/>
        </w:rPr>
        <w:t>initiated</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unfinished</w:t>
      </w:r>
      <w:r w:rsidRPr="003F3FE5">
        <w:rPr>
          <w:rFonts w:ascii="Arial Armenian" w:hAnsi="Arial Armenian" w:cs="Sylfaen"/>
          <w:sz w:val="20"/>
          <w:lang w:val="af-ZA"/>
        </w:rPr>
        <w:t xml:space="preserve"> </w:t>
      </w:r>
      <w:r w:rsidRPr="00042F18">
        <w:rPr>
          <w:rFonts w:ascii="Arial" w:hAnsi="Arial" w:cs="Arial"/>
          <w:sz w:val="20"/>
          <w:lang w:val="en-US"/>
        </w:rPr>
        <w:t>judicial</w:t>
      </w:r>
      <w:r w:rsidRPr="003F3FE5">
        <w:rPr>
          <w:rFonts w:ascii="Arial Armenian" w:hAnsi="Arial Armenian" w:cs="Sylfaen"/>
          <w:sz w:val="20"/>
          <w:lang w:val="af-ZA"/>
        </w:rPr>
        <w:t xml:space="preserve"> </w:t>
      </w:r>
      <w:r w:rsidRPr="00042F18">
        <w:rPr>
          <w:rFonts w:ascii="Arial" w:hAnsi="Arial" w:cs="Arial"/>
          <w:sz w:val="20"/>
          <w:lang w:val="en-US"/>
        </w:rPr>
        <w:t>to work</w:t>
      </w:r>
      <w:r w:rsidRPr="003F3FE5">
        <w:rPr>
          <w:rFonts w:ascii="Arial Armenian" w:hAnsi="Arial Armenian" w:cs="Sylfaen"/>
          <w:sz w:val="20"/>
          <w:lang w:val="af-ZA"/>
        </w:rPr>
        <w:t xml:space="preserve"> </w:t>
      </w:r>
      <w:r w:rsidRPr="00042F18">
        <w:rPr>
          <w:rFonts w:ascii="Arial" w:hAnsi="Arial" w:cs="Arial"/>
          <w:sz w:val="20"/>
          <w:lang w:val="en-US"/>
        </w:rPr>
        <w:t>availability</w:t>
      </w:r>
      <w:r w:rsidRPr="003F3FE5">
        <w:rPr>
          <w:rFonts w:ascii="Arial Armenian" w:hAnsi="Arial Armenian" w:cs="Sylfaen"/>
          <w:sz w:val="20"/>
          <w:lang w:val="af-ZA"/>
        </w:rPr>
        <w:t xml:space="preserve"> </w:t>
      </w:r>
      <w:r w:rsidRPr="00042F18">
        <w:rPr>
          <w:rFonts w:ascii="Arial" w:hAnsi="Arial" w:cs="Arial"/>
          <w:sz w:val="20"/>
          <w:lang w:val="en-US"/>
        </w:rPr>
        <w:t xml:space="preserve">in the </w:t>
      </w:r>
      <w:r w:rsidRPr="003F3FE5">
        <w:rPr>
          <w:rFonts w:ascii="Arial Armenian" w:hAnsi="Arial Armenian" w:cs="Sylfaen"/>
          <w:sz w:val="20"/>
          <w:lang w:val="af-ZA"/>
        </w:rPr>
        <w:t xml:space="preserve">given </w:t>
      </w:r>
      <w:r w:rsidRPr="00042F18">
        <w:rPr>
          <w:rFonts w:ascii="Arial" w:hAnsi="Arial" w:cs="Arial"/>
          <w:sz w:val="20"/>
          <w:lang w:val="en-US"/>
        </w:rPr>
        <w:t>case</w:t>
      </w:r>
      <w:r w:rsidRPr="003F3FE5">
        <w:rPr>
          <w:rFonts w:ascii="Arial Armenian" w:hAnsi="Arial Armenian" w:cs="Sylfaen"/>
          <w:sz w:val="20"/>
          <w:lang w:val="af-ZA"/>
        </w:rPr>
        <w:t xml:space="preserve"> </w:t>
      </w:r>
      <w:r w:rsidRPr="00042F18">
        <w:rPr>
          <w:rFonts w:ascii="Arial" w:hAnsi="Arial" w:cs="Arial"/>
          <w:sz w:val="20"/>
          <w:lang w:val="en-US"/>
        </w:rPr>
        <w:t>judicial</w:t>
      </w:r>
      <w:r w:rsidRPr="003F3FE5">
        <w:rPr>
          <w:rFonts w:ascii="Arial Armenian" w:hAnsi="Arial Armenian" w:cs="Sylfaen"/>
          <w:sz w:val="20"/>
          <w:lang w:val="af-ZA"/>
        </w:rPr>
        <w:t xml:space="preserve"> </w:t>
      </w:r>
      <w:r w:rsidRPr="00042F18">
        <w:rPr>
          <w:rFonts w:ascii="Arial" w:hAnsi="Arial" w:cs="Arial"/>
          <w:sz w:val="20"/>
          <w:lang w:val="en-US"/>
        </w:rPr>
        <w:t>in case</w:t>
      </w:r>
      <w:r w:rsidRPr="003F3FE5">
        <w:rPr>
          <w:rFonts w:ascii="Arial Armenian" w:hAnsi="Arial Armenian" w:cs="Sylfaen"/>
          <w:sz w:val="20"/>
          <w:lang w:val="af-ZA"/>
        </w:rPr>
        <w:t xml:space="preserve"> </w:t>
      </w:r>
      <w:r w:rsidRPr="00042F18">
        <w:rPr>
          <w:rFonts w:ascii="Arial" w:hAnsi="Arial" w:cs="Arial"/>
          <w:sz w:val="20"/>
          <w:lang w:val="en-US"/>
        </w:rPr>
        <w:t>final</w:t>
      </w:r>
      <w:r w:rsidRPr="003F3FE5">
        <w:rPr>
          <w:rFonts w:ascii="Arial Armenian" w:hAnsi="Arial Armenian" w:cs="Sylfaen"/>
          <w:sz w:val="20"/>
          <w:lang w:val="af-ZA"/>
        </w:rPr>
        <w:t xml:space="preserve"> </w:t>
      </w:r>
      <w:r w:rsidRPr="00042F18">
        <w:rPr>
          <w:rFonts w:ascii="Arial" w:hAnsi="Arial" w:cs="Arial"/>
          <w:sz w:val="20"/>
          <w:lang w:val="en-US"/>
        </w:rPr>
        <w:t>judicial</w:t>
      </w:r>
      <w:r w:rsidRPr="003F3FE5">
        <w:rPr>
          <w:rFonts w:ascii="Arial Armenian" w:hAnsi="Arial Armenian" w:cs="Sylfaen"/>
          <w:sz w:val="20"/>
          <w:lang w:val="af-ZA"/>
        </w:rPr>
        <w:t xml:space="preserve"> </w:t>
      </w:r>
      <w:r w:rsidRPr="00042F18">
        <w:rPr>
          <w:rFonts w:ascii="Arial" w:hAnsi="Arial" w:cs="Arial"/>
          <w:sz w:val="20"/>
          <w:lang w:val="en-US"/>
        </w:rPr>
        <w:t>the act</w:t>
      </w:r>
      <w:r w:rsidRPr="003F3FE5">
        <w:rPr>
          <w:rFonts w:ascii="Arial Armenian" w:hAnsi="Arial Armenian" w:cs="Sylfaen"/>
          <w:sz w:val="20"/>
          <w:lang w:val="af-ZA"/>
        </w:rPr>
        <w:t xml:space="preserve"> </w:t>
      </w:r>
      <w:r w:rsidRPr="00042F18">
        <w:rPr>
          <w:rFonts w:ascii="Arial" w:hAnsi="Arial" w:cs="Arial"/>
          <w:sz w:val="20"/>
          <w:lang w:val="en-US"/>
        </w:rPr>
        <w:t>strength</w:t>
      </w:r>
      <w:r w:rsidRPr="003F3FE5">
        <w:rPr>
          <w:rFonts w:ascii="Arial Armenian" w:hAnsi="Arial Armenian" w:cs="Sylfaen"/>
          <w:sz w:val="20"/>
          <w:lang w:val="af-ZA"/>
        </w:rPr>
        <w:t xml:space="preserve"> </w:t>
      </w:r>
      <w:r w:rsidRPr="00042F18">
        <w:rPr>
          <w:rFonts w:ascii="Arial" w:hAnsi="Arial" w:cs="Arial"/>
          <w:sz w:val="20"/>
          <w:lang w:val="en-US"/>
        </w:rPr>
        <w:t>in</w:t>
      </w:r>
      <w:r w:rsidRPr="003F3FE5">
        <w:rPr>
          <w:rFonts w:ascii="Arial Armenian" w:hAnsi="Arial Armenian" w:cs="Sylfaen"/>
          <w:sz w:val="20"/>
          <w:lang w:val="af-ZA"/>
        </w:rPr>
        <w:t xml:space="preserve"> </w:t>
      </w:r>
      <w:r w:rsidRPr="00042F18">
        <w:rPr>
          <w:rFonts w:ascii="Arial" w:hAnsi="Arial" w:cs="Arial"/>
          <w:sz w:val="20"/>
          <w:lang w:val="en-US"/>
        </w:rPr>
        <w:t>to enter</w:t>
      </w:r>
      <w:r w:rsidRPr="003F3FE5">
        <w:rPr>
          <w:rFonts w:ascii="Arial Armenian" w:hAnsi="Arial Armenian" w:cs="Sylfaen"/>
          <w:sz w:val="20"/>
          <w:lang w:val="af-ZA"/>
        </w:rPr>
        <w:t xml:space="preserve"> </w:t>
      </w:r>
      <w:r w:rsidRPr="00042F18">
        <w:rPr>
          <w:rFonts w:ascii="Arial" w:hAnsi="Arial" w:cs="Arial"/>
          <w:sz w:val="20"/>
          <w:lang w:val="en-US"/>
        </w:rPr>
        <w:t>on the day</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 xml:space="preserve">fifth </w:t>
      </w:r>
      <w:r w:rsidRPr="003F3FE5">
        <w:rPr>
          <w:rFonts w:ascii="Arial" w:hAnsi="Arial" w:cs="Arial"/>
          <w:sz w:val="20"/>
        </w:rPr>
        <w:t>_</w:t>
      </w:r>
      <w:r w:rsidRPr="003F3FE5">
        <w:rPr>
          <w:rFonts w:ascii="Arial Armenian" w:hAnsi="Arial Armenian" w:cs="Sylfaen"/>
          <w:sz w:val="20"/>
          <w:lang w:val="af-ZA"/>
        </w:rPr>
        <w:t xml:space="preserve"> </w:t>
      </w:r>
      <w:r w:rsidRPr="00042F18">
        <w:rPr>
          <w:rFonts w:ascii="Arial" w:hAnsi="Arial" w:cs="Arial"/>
          <w:sz w:val="20"/>
          <w:lang w:val="en-US"/>
        </w:rPr>
        <w:t xml:space="preserve">day </w:t>
      </w:r>
      <w:r w:rsidRPr="003F3FE5">
        <w:rPr>
          <w:rFonts w:ascii="Arial Armenian" w:hAnsi="Arial Armenian" w:cs="Sylfaen"/>
          <w:sz w:val="20"/>
          <w:lang w:val="af-ZA"/>
        </w:rPr>
        <w:t xml:space="preserve">if </w:t>
      </w:r>
      <w:r w:rsidRPr="003F3FE5">
        <w:rPr>
          <w:rFonts w:ascii="Arial" w:hAnsi="Arial" w:cs="Arial"/>
          <w:sz w:val="20"/>
        </w:rPr>
        <w:t xml:space="preserve">_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judicial</w:t>
      </w:r>
      <w:r w:rsidRPr="003F3FE5">
        <w:rPr>
          <w:rFonts w:ascii="Arial Armenian" w:hAnsi="Arial Armenian" w:cs="Sylfaen"/>
          <w:sz w:val="20"/>
          <w:lang w:val="af-ZA"/>
        </w:rPr>
        <w:t xml:space="preserve"> </w:t>
      </w:r>
      <w:r w:rsidRPr="00042F18">
        <w:rPr>
          <w:rFonts w:ascii="Arial" w:hAnsi="Arial" w:cs="Arial"/>
          <w:sz w:val="20"/>
          <w:lang w:val="en-US"/>
        </w:rPr>
        <w:t>exam</w:t>
      </w:r>
      <w:r w:rsidRPr="003F3FE5">
        <w:rPr>
          <w:rFonts w:ascii="Arial Armenian" w:hAnsi="Arial Armenian" w:cs="Sylfaen"/>
          <w:sz w:val="20"/>
          <w:lang w:val="af-ZA"/>
        </w:rPr>
        <w:t xml:space="preserve"> </w:t>
      </w:r>
      <w:r w:rsidRPr="00042F18">
        <w:rPr>
          <w:rFonts w:ascii="Arial" w:hAnsi="Arial" w:cs="Arial"/>
          <w:sz w:val="20"/>
          <w:lang w:val="en-US"/>
        </w:rPr>
        <w:t>with the result</w:t>
      </w:r>
      <w:r w:rsidRPr="003F3FE5">
        <w:rPr>
          <w:rFonts w:ascii="Arial Armenian" w:hAnsi="Arial Armenian" w:cs="Sylfaen"/>
          <w:sz w:val="20"/>
          <w:lang w:val="af-ZA"/>
        </w:rPr>
        <w:t xml:space="preserve"> </w:t>
      </w:r>
      <w:r w:rsidRPr="00042F18">
        <w:rPr>
          <w:rFonts w:ascii="Arial" w:hAnsi="Arial" w:cs="Arial"/>
          <w:sz w:val="20"/>
          <w:lang w:val="en-US"/>
        </w:rPr>
        <w:t>decision</w:t>
      </w:r>
      <w:r w:rsidRPr="003F3FE5">
        <w:rPr>
          <w:rFonts w:ascii="Arial Armenian" w:hAnsi="Arial Armenian" w:cs="Sylfaen"/>
          <w:sz w:val="20"/>
          <w:lang w:val="af-ZA"/>
        </w:rPr>
        <w:t xml:space="preserve"> </w:t>
      </w:r>
      <w:r w:rsidRPr="00042F18">
        <w:rPr>
          <w:rFonts w:ascii="Arial" w:hAnsi="Arial" w:cs="Arial"/>
          <w:sz w:val="20"/>
          <w:lang w:val="en-US"/>
        </w:rPr>
        <w:t>performance</w:t>
      </w:r>
      <w:r w:rsidRPr="003F3FE5">
        <w:rPr>
          <w:rFonts w:ascii="Arial Armenian" w:hAnsi="Arial Armenian" w:cs="Sylfaen"/>
          <w:sz w:val="20"/>
          <w:lang w:val="af-ZA"/>
        </w:rPr>
        <w:t xml:space="preserve"> </w:t>
      </w:r>
      <w:r w:rsidRPr="00042F18">
        <w:rPr>
          <w:rFonts w:ascii="Arial" w:hAnsi="Arial" w:cs="Arial"/>
          <w:sz w:val="20"/>
          <w:lang w:val="en-US"/>
        </w:rPr>
        <w:t>the opportunity</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 xml:space="preserve">disappeared </w:t>
      </w:r>
      <w:r w:rsidRPr="003F3FE5">
        <w:rPr>
          <w:rFonts w:ascii="Arial Armenian" w:hAnsi="Arial Armenian" w:cs="Sylfaen"/>
          <w:sz w:val="20"/>
          <w:lang w:val="hy-AM"/>
        </w:rPr>
        <w:t>_</w:t>
      </w:r>
    </w:p>
    <w:p w:rsidR="002E14DC" w:rsidRPr="003F3FE5" w:rsidRDefault="002E14DC" w:rsidP="002E14DC">
      <w:pPr>
        <w:shd w:val="clear" w:color="auto" w:fill="FFFFFF"/>
        <w:ind w:firstLine="375"/>
        <w:jc w:val="both"/>
        <w:rPr>
          <w:rFonts w:ascii="Arial Armenian" w:hAnsi="Arial Armenian" w:cs="Sylfaen"/>
          <w:sz w:val="20"/>
          <w:lang w:val="af-ZA"/>
        </w:rPr>
      </w:pPr>
      <w:r w:rsidRPr="003F3FE5">
        <w:rPr>
          <w:rFonts w:ascii="Arial" w:hAnsi="Arial" w:cs="Arial"/>
          <w:sz w:val="20"/>
          <w:lang w:val="af-ZA"/>
        </w:rPr>
        <w:t>With</w:t>
      </w:r>
      <w:r w:rsidRPr="003F3FE5">
        <w:rPr>
          <w:rFonts w:ascii="Arial Armenian" w:hAnsi="Arial Armenian" w:cs="Sylfaen"/>
          <w:sz w:val="20"/>
          <w:lang w:val="af-ZA"/>
        </w:rPr>
        <w:t xml:space="preserve"> </w:t>
      </w:r>
      <w:r w:rsidRPr="003F3FE5">
        <w:rPr>
          <w:rFonts w:ascii="Arial" w:hAnsi="Arial" w:cs="Arial"/>
          <w:sz w:val="20"/>
          <w:lang w:val="af-ZA"/>
        </w:rPr>
        <w:t xml:space="preserve">in which if </w:t>
      </w:r>
      <w:r w:rsidRPr="003F3FE5">
        <w:rPr>
          <w:rFonts w:ascii="Arial Armenian" w:hAnsi="Arial Armenian" w:cs="Sylfaen"/>
          <w:sz w:val="20"/>
          <w:lang w:val="af-ZA"/>
        </w:rPr>
        <w:t>:</w:t>
      </w:r>
    </w:p>
    <w:p w:rsidR="002E14DC" w:rsidRPr="003F3FE5" w:rsidRDefault="002E14DC" w:rsidP="002E14DC">
      <w:pPr>
        <w:numPr>
          <w:ilvl w:val="0"/>
          <w:numId w:val="18"/>
        </w:numPr>
        <w:shd w:val="clear" w:color="auto" w:fill="FFFFFF"/>
        <w:ind w:left="0" w:firstLine="630"/>
        <w:jc w:val="both"/>
        <w:rPr>
          <w:rFonts w:ascii="Arial Armenian" w:hAnsi="Arial Armenian" w:cs="Sylfaen"/>
          <w:sz w:val="20"/>
          <w:lang w:val="af-ZA" w:eastAsia="ru-RU"/>
        </w:rPr>
      </w:pPr>
      <w:r w:rsidRPr="003F3FE5">
        <w:rPr>
          <w:rFonts w:ascii="Arial" w:hAnsi="Arial" w:cs="Arial"/>
          <w:sz w:val="20"/>
          <w:lang w:val="af-ZA" w:eastAsia="ru-RU"/>
        </w:rPr>
        <w:t>hereby</w:t>
      </w:r>
      <w:r w:rsidRPr="003F3FE5">
        <w:rPr>
          <w:rFonts w:ascii="Arial Armenian" w:hAnsi="Arial Armenian" w:cs="Sylfaen"/>
          <w:sz w:val="20"/>
          <w:lang w:val="af-ZA" w:eastAsia="ru-RU"/>
        </w:rPr>
        <w:t xml:space="preserve"> </w:t>
      </w:r>
      <w:r w:rsidRPr="003F3FE5">
        <w:rPr>
          <w:rFonts w:ascii="Arial" w:hAnsi="Arial" w:cs="Arial"/>
          <w:sz w:val="20"/>
          <w:lang w:val="af-ZA" w:eastAsia="ru-RU"/>
        </w:rPr>
        <w:t>with a point</w:t>
      </w:r>
      <w:r w:rsidRPr="003F3FE5">
        <w:rPr>
          <w:rFonts w:ascii="Arial Armenian" w:hAnsi="Arial Armenian" w:cs="Sylfaen"/>
          <w:sz w:val="20"/>
          <w:lang w:val="af-ZA" w:eastAsia="ru-RU"/>
        </w:rPr>
        <w:t xml:space="preserve"> </w:t>
      </w:r>
      <w:r w:rsidRPr="003F3FE5">
        <w:rPr>
          <w:rFonts w:ascii="Arial" w:hAnsi="Arial" w:cs="Arial"/>
          <w:sz w:val="20"/>
          <w:lang w:val="af-ZA" w:eastAsia="ru-RU"/>
        </w:rPr>
        <w:t>intended for</w:t>
      </w:r>
      <w:r w:rsidRPr="003F3FE5">
        <w:rPr>
          <w:rFonts w:ascii="Arial Armenian" w:hAnsi="Arial Armenian" w:cs="Sylfaen"/>
          <w:sz w:val="20"/>
          <w:lang w:val="af-ZA" w:eastAsia="ru-RU"/>
        </w:rPr>
        <w:t xml:space="preserve"> </w:t>
      </w:r>
      <w:r w:rsidRPr="00042F18">
        <w:rPr>
          <w:rFonts w:ascii="Arial" w:hAnsi="Arial" w:cs="Arial"/>
          <w:sz w:val="20"/>
          <w:lang w:val="en-US" w:eastAsia="ru-RU"/>
        </w:rPr>
        <w:t>authorized</w:t>
      </w:r>
      <w:r w:rsidRPr="003F3FE5">
        <w:rPr>
          <w:rFonts w:ascii="Arial Armenian" w:hAnsi="Arial Armenian" w:cs="Sylfaen"/>
          <w:sz w:val="20"/>
          <w:lang w:val="af-ZA" w:eastAsia="ru-RU"/>
        </w:rPr>
        <w:t xml:space="preserve"> </w:t>
      </w:r>
      <w:r w:rsidRPr="003F3FE5">
        <w:rPr>
          <w:rFonts w:ascii="Arial" w:hAnsi="Arial" w:cs="Arial"/>
          <w:sz w:val="20"/>
          <w:lang w:val="x-none" w:eastAsia="ru-RU"/>
        </w:rPr>
        <w:t xml:space="preserve">what is </w:t>
      </w:r>
      <w:r w:rsidRPr="00042F18">
        <w:rPr>
          <w:rFonts w:ascii="Arial" w:hAnsi="Arial" w:cs="Arial"/>
          <w:sz w:val="20"/>
          <w:lang w:val="en-US" w:eastAsia="ru-RU"/>
        </w:rPr>
        <w:t>the body ?</w:t>
      </w:r>
      <w:r w:rsidRPr="003F3FE5">
        <w:rPr>
          <w:rFonts w:ascii="Arial Armenian" w:hAnsi="Arial Armenian" w:cs="Sylfaen"/>
          <w:sz w:val="20"/>
          <w:lang w:val="x-none" w:eastAsia="ru-RU"/>
        </w:rPr>
        <w:t xml:space="preserve"> </w:t>
      </w:r>
      <w:r w:rsidRPr="003F3FE5">
        <w:rPr>
          <w:rFonts w:ascii="Arial" w:hAnsi="Arial" w:cs="Arial"/>
          <w:sz w:val="20"/>
          <w:lang w:val="x-none" w:eastAsia="ru-RU"/>
        </w:rPr>
        <w:t>the decision</w:t>
      </w:r>
      <w:r w:rsidRPr="003F3FE5">
        <w:rPr>
          <w:rFonts w:ascii="Arial Armenian" w:hAnsi="Arial Armenian" w:cs="Sylfaen"/>
          <w:sz w:val="20"/>
          <w:lang w:val="x-none" w:eastAsia="ru-RU"/>
        </w:rPr>
        <w:t xml:space="preserve"> </w:t>
      </w:r>
      <w:r w:rsidRPr="003F3FE5">
        <w:rPr>
          <w:rFonts w:ascii="Arial" w:hAnsi="Arial" w:cs="Arial"/>
          <w:sz w:val="20"/>
          <w:lang w:val="x-none" w:eastAsia="ru-RU"/>
        </w:rPr>
        <w:t>to be presented</w:t>
      </w:r>
      <w:r w:rsidRPr="003F3FE5">
        <w:rPr>
          <w:rFonts w:ascii="Arial Armenian" w:hAnsi="Arial Armenian" w:cs="Sylfaen"/>
          <w:sz w:val="20"/>
          <w:lang w:val="x-none" w:eastAsia="ru-RU"/>
        </w:rPr>
        <w:t xml:space="preserve"> </w:t>
      </w:r>
      <w:r w:rsidRPr="003F3FE5">
        <w:rPr>
          <w:rFonts w:ascii="Arial" w:hAnsi="Arial" w:cs="Arial"/>
          <w:sz w:val="20"/>
          <w:lang w:val="x-none" w:eastAsia="ru-RU"/>
        </w:rPr>
        <w:t>deadline</w:t>
      </w:r>
      <w:r w:rsidRPr="003F3FE5">
        <w:rPr>
          <w:rFonts w:ascii="Arial Armenian" w:hAnsi="Arial Armenian" w:cs="Sylfaen"/>
          <w:sz w:val="20"/>
          <w:lang w:val="x-none" w:eastAsia="ru-RU"/>
        </w:rPr>
        <w:t xml:space="preserve"> </w:t>
      </w:r>
      <w:r w:rsidRPr="003F3FE5">
        <w:rPr>
          <w:rFonts w:ascii="Arial" w:hAnsi="Arial" w:cs="Arial"/>
          <w:sz w:val="20"/>
          <w:lang w:val="x-none" w:eastAsia="ru-RU"/>
        </w:rPr>
        <w:t>to expire</w:t>
      </w:r>
      <w:r w:rsidRPr="003F3FE5">
        <w:rPr>
          <w:rFonts w:ascii="Arial Armenian" w:hAnsi="Arial Armenian" w:cs="Sylfaen"/>
          <w:sz w:val="20"/>
          <w:lang w:val="x-none" w:eastAsia="ru-RU"/>
        </w:rPr>
        <w:t xml:space="preserve"> </w:t>
      </w:r>
      <w:r w:rsidRPr="003F3FE5">
        <w:rPr>
          <w:rFonts w:ascii="Arial" w:hAnsi="Arial" w:cs="Arial"/>
          <w:sz w:val="20"/>
          <w:lang w:val="x-none" w:eastAsia="ru-RU"/>
        </w:rPr>
        <w:t>of the day</w:t>
      </w:r>
      <w:r w:rsidRPr="003F3FE5">
        <w:rPr>
          <w:rFonts w:ascii="Arial Armenian" w:hAnsi="Arial Armenian" w:cs="Sylfaen"/>
          <w:sz w:val="20"/>
          <w:lang w:val="x-none" w:eastAsia="ru-RU"/>
        </w:rPr>
        <w:t xml:space="preserve"> </w:t>
      </w:r>
      <w:r w:rsidRPr="003F3FE5">
        <w:rPr>
          <w:rFonts w:ascii="Arial" w:hAnsi="Arial" w:cs="Arial"/>
          <w:sz w:val="20"/>
          <w:lang w:val="x-none" w:eastAsia="ru-RU"/>
        </w:rPr>
        <w:t>as of</w:t>
      </w:r>
      <w:r w:rsidRPr="003F3FE5">
        <w:rPr>
          <w:rFonts w:ascii="Arial Armenian" w:hAnsi="Arial Armenian" w:cs="Sylfaen"/>
          <w:sz w:val="20"/>
          <w:lang w:val="x-none" w:eastAsia="ru-RU"/>
        </w:rPr>
        <w:t xml:space="preserve"> </w:t>
      </w:r>
      <w:r w:rsidRPr="003F3FE5">
        <w:rPr>
          <w:rFonts w:ascii="Arial" w:hAnsi="Arial" w:cs="Arial"/>
          <w:sz w:val="20"/>
          <w:lang w:val="x-none" w:eastAsia="ru-RU"/>
        </w:rPr>
        <w:t>the participant</w:t>
      </w:r>
      <w:r w:rsidRPr="003F3FE5">
        <w:rPr>
          <w:rFonts w:ascii="Arial Armenian" w:hAnsi="Arial Armenian" w:cs="Sylfaen"/>
          <w:sz w:val="20"/>
          <w:lang w:val="x-none" w:eastAsia="ru-RU"/>
        </w:rPr>
        <w:t xml:space="preserve"> </w:t>
      </w:r>
      <w:r w:rsidRPr="003F3FE5">
        <w:rPr>
          <w:rFonts w:ascii="Arial" w:hAnsi="Arial" w:cs="Arial"/>
          <w:sz w:val="20"/>
          <w:lang w:val="x-none" w:eastAsia="ru-RU"/>
        </w:rPr>
        <w:t>or</w:t>
      </w:r>
      <w:r w:rsidRPr="003F3FE5">
        <w:rPr>
          <w:rFonts w:ascii="Arial Armenian" w:hAnsi="Arial Armenian" w:cs="Sylfaen"/>
          <w:sz w:val="20"/>
          <w:lang w:val="x-none" w:eastAsia="ru-RU"/>
        </w:rPr>
        <w:t xml:space="preserve"> </w:t>
      </w:r>
      <w:r w:rsidRPr="003F3FE5">
        <w:rPr>
          <w:rFonts w:ascii="Arial" w:hAnsi="Arial" w:cs="Arial"/>
          <w:sz w:val="20"/>
          <w:lang w:val="x-none" w:eastAsia="ru-RU"/>
        </w:rPr>
        <w:t>the contract</w:t>
      </w:r>
      <w:r w:rsidRPr="003F3FE5">
        <w:rPr>
          <w:rFonts w:ascii="Arial Armenian" w:hAnsi="Arial Armenian" w:cs="Sylfaen"/>
          <w:sz w:val="20"/>
          <w:lang w:val="x-none" w:eastAsia="ru-RU"/>
        </w:rPr>
        <w:t xml:space="preserve"> </w:t>
      </w:r>
      <w:r w:rsidRPr="003F3FE5">
        <w:rPr>
          <w:rFonts w:ascii="Arial" w:hAnsi="Arial" w:cs="Arial"/>
          <w:sz w:val="20"/>
          <w:lang w:val="x-none" w:eastAsia="ru-RU"/>
        </w:rPr>
        <w:t>sealed</w:t>
      </w:r>
      <w:r w:rsidRPr="003F3FE5">
        <w:rPr>
          <w:rFonts w:ascii="Arial Armenian" w:hAnsi="Arial Armenian" w:cs="Sylfaen"/>
          <w:sz w:val="20"/>
          <w:lang w:val="x-none" w:eastAsia="ru-RU"/>
        </w:rPr>
        <w:t xml:space="preserve"> </w:t>
      </w:r>
      <w:r w:rsidRPr="003F3FE5">
        <w:rPr>
          <w:rFonts w:ascii="Arial" w:hAnsi="Arial" w:cs="Arial"/>
          <w:sz w:val="20"/>
          <w:lang w:val="x-none" w:eastAsia="ru-RU"/>
        </w:rPr>
        <w:t>the person</w:t>
      </w:r>
      <w:r w:rsidRPr="003F3FE5">
        <w:rPr>
          <w:rFonts w:ascii="Arial Armenian" w:hAnsi="Arial Armenian" w:cs="Sylfaen"/>
          <w:sz w:val="20"/>
          <w:lang w:val="x-none" w:eastAsia="ru-RU"/>
        </w:rPr>
        <w:t xml:space="preserve"> </w:t>
      </w:r>
      <w:r w:rsidRPr="003F3FE5">
        <w:rPr>
          <w:rFonts w:ascii="Arial" w:hAnsi="Arial" w:cs="Arial"/>
          <w:sz w:val="20"/>
          <w:lang w:val="x-none" w:eastAsia="ru-RU"/>
        </w:rPr>
        <w:t>to pay</w:t>
      </w:r>
      <w:r w:rsidRPr="003F3FE5">
        <w:rPr>
          <w:rFonts w:ascii="Arial Armenian" w:hAnsi="Arial Armenian" w:cs="Sylfaen"/>
          <w:sz w:val="20"/>
          <w:lang w:val="x-none" w:eastAsia="ru-RU"/>
        </w:rPr>
        <w:t xml:space="preserve"> </w:t>
      </w:r>
      <w:r w:rsidRPr="003F3FE5">
        <w:rPr>
          <w:rFonts w:ascii="Arial" w:hAnsi="Arial" w:cs="Arial"/>
          <w:sz w:val="20"/>
          <w:lang w:val="x-none" w:eastAsia="ru-RU"/>
        </w:rPr>
        <w:t>is</w:t>
      </w:r>
      <w:r w:rsidRPr="003F3FE5">
        <w:rPr>
          <w:rFonts w:ascii="Arial Armenian" w:hAnsi="Arial Armenian" w:cs="Sylfaen"/>
          <w:sz w:val="20"/>
          <w:lang w:val="x-none" w:eastAsia="ru-RU"/>
        </w:rPr>
        <w:t xml:space="preserve"> </w:t>
      </w:r>
      <w:r w:rsidRPr="003F3FE5">
        <w:rPr>
          <w:rFonts w:ascii="Arial" w:hAnsi="Arial" w:cs="Arial"/>
          <w:sz w:val="20"/>
          <w:lang w:val="af-ZA" w:eastAsia="ru-RU"/>
        </w:rPr>
        <w:t xml:space="preserve">application </w:t>
      </w:r>
      <w:r w:rsidRPr="003F3FE5">
        <w:rPr>
          <w:rFonts w:ascii="Arial Armenian" w:hAnsi="Arial Armenian" w:cs="Sylfaen"/>
          <w:sz w:val="20"/>
          <w:lang w:val="af-ZA" w:eastAsia="ru-RU"/>
        </w:rPr>
        <w:t xml:space="preserve">, </w:t>
      </w:r>
      <w:r w:rsidRPr="003F3FE5">
        <w:rPr>
          <w:rFonts w:ascii="Arial" w:hAnsi="Arial" w:cs="Arial"/>
          <w:sz w:val="20"/>
          <w:lang w:val="af-ZA" w:eastAsia="ru-RU"/>
        </w:rPr>
        <w:t>contract</w:t>
      </w:r>
      <w:r w:rsidRPr="003F3FE5">
        <w:rPr>
          <w:rFonts w:ascii="Arial Armenian" w:hAnsi="Arial Armenian" w:cs="Sylfaen"/>
          <w:sz w:val="20"/>
          <w:lang w:val="af-ZA" w:eastAsia="ru-RU"/>
        </w:rPr>
        <w:t xml:space="preserve"> </w:t>
      </w:r>
      <w:r w:rsidRPr="003F3FE5">
        <w:rPr>
          <w:rFonts w:ascii="Arial" w:hAnsi="Arial" w:cs="Arial"/>
          <w:sz w:val="20"/>
          <w:lang w:val="af-ZA" w:eastAsia="ru-RU"/>
        </w:rPr>
        <w:t xml:space="preserve">and </w:t>
      </w:r>
      <w:r w:rsidRPr="003F3FE5">
        <w:rPr>
          <w:rFonts w:ascii="Arial Armenian" w:hAnsi="Arial Armenian" w:cs="Sylfaen"/>
          <w:sz w:val="20"/>
          <w:lang w:val="af-ZA" w:eastAsia="ru-RU"/>
        </w:rPr>
        <w:t xml:space="preserve">( </w:t>
      </w:r>
      <w:r w:rsidRPr="003F3FE5">
        <w:rPr>
          <w:rFonts w:ascii="Arial" w:hAnsi="Arial" w:cs="Arial"/>
          <w:sz w:val="20"/>
          <w:lang w:val="af-ZA" w:eastAsia="ru-RU"/>
        </w:rPr>
        <w:t xml:space="preserve">or </w:t>
      </w:r>
      <w:r w:rsidRPr="003F3FE5">
        <w:rPr>
          <w:rFonts w:ascii="Arial Armenian" w:hAnsi="Arial Armenian" w:cs="Sylfaen"/>
          <w:sz w:val="20"/>
          <w:lang w:val="af-ZA" w:eastAsia="ru-RU"/>
        </w:rPr>
        <w:t xml:space="preserve">) </w:t>
      </w:r>
      <w:r w:rsidRPr="003F3FE5">
        <w:rPr>
          <w:rFonts w:ascii="Arial" w:hAnsi="Arial" w:cs="Arial"/>
          <w:sz w:val="20"/>
          <w:lang w:val="af-ZA" w:eastAsia="ru-RU"/>
        </w:rPr>
        <w:t>qualified</w:t>
      </w:r>
      <w:r w:rsidRPr="003F3FE5">
        <w:rPr>
          <w:rFonts w:ascii="Arial Armenian" w:hAnsi="Arial Armenian" w:cs="Sylfaen"/>
          <w:sz w:val="20"/>
          <w:lang w:val="af-ZA" w:eastAsia="ru-RU"/>
        </w:rPr>
        <w:t xml:space="preserve"> </w:t>
      </w:r>
      <w:r w:rsidRPr="003F3FE5">
        <w:rPr>
          <w:rFonts w:ascii="Arial" w:hAnsi="Arial" w:cs="Arial"/>
          <w:sz w:val="20"/>
          <w:lang w:val="af-ZA" w:eastAsia="ru-RU"/>
        </w:rPr>
        <w:t>provision</w:t>
      </w:r>
      <w:r w:rsidRPr="003F3FE5">
        <w:rPr>
          <w:rFonts w:ascii="Arial Armenian" w:hAnsi="Arial Armenian" w:cs="Sylfaen"/>
          <w:sz w:val="20"/>
          <w:lang w:val="af-ZA" w:eastAsia="ru-RU"/>
        </w:rPr>
        <w:t xml:space="preserve"> </w:t>
      </w:r>
      <w:r w:rsidRPr="003F3FE5">
        <w:rPr>
          <w:rFonts w:ascii="Arial" w:hAnsi="Arial" w:cs="Arial"/>
          <w:sz w:val="20"/>
          <w:lang w:val="af-ZA" w:eastAsia="ru-RU"/>
        </w:rPr>
        <w:t xml:space="preserve">the amount </w:t>
      </w:r>
      <w:r w:rsidRPr="003F3FE5">
        <w:rPr>
          <w:rFonts w:ascii="Arial Armenian" w:hAnsi="Arial Armenian" w:cs="Sylfaen"/>
          <w:sz w:val="20"/>
          <w:lang w:val="af-ZA" w:eastAsia="ru-RU"/>
        </w:rPr>
        <w:t xml:space="preserve">then </w:t>
      </w:r>
      <w:r w:rsidRPr="003F3FE5">
        <w:rPr>
          <w:rFonts w:ascii="Arial" w:hAnsi="Arial" w:cs="Arial"/>
          <w:sz w:val="20"/>
          <w:lang w:val="af-ZA" w:eastAsia="ru-RU"/>
        </w:rPr>
        <w:t>the customer</w:t>
      </w:r>
      <w:r w:rsidRPr="003F3FE5">
        <w:rPr>
          <w:rFonts w:ascii="Arial Armenian" w:hAnsi="Arial Armenian" w:cs="Sylfaen"/>
          <w:sz w:val="20"/>
          <w:lang w:val="af-ZA" w:eastAsia="ru-RU"/>
        </w:rPr>
        <w:t xml:space="preserve"> </w:t>
      </w:r>
      <w:r w:rsidRPr="003F3FE5">
        <w:rPr>
          <w:rFonts w:ascii="Arial" w:hAnsi="Arial" w:cs="Arial"/>
          <w:sz w:val="20"/>
          <w:lang w:val="af-ZA" w:eastAsia="ru-RU"/>
        </w:rPr>
        <w:t>data</w:t>
      </w:r>
      <w:r w:rsidRPr="003F3FE5">
        <w:rPr>
          <w:rFonts w:ascii="Arial Armenian" w:hAnsi="Arial Armenian" w:cs="Sylfaen"/>
          <w:sz w:val="20"/>
          <w:lang w:val="af-ZA" w:eastAsia="ru-RU"/>
        </w:rPr>
        <w:t xml:space="preserve"> </w:t>
      </w:r>
      <w:r w:rsidRPr="003F3FE5">
        <w:rPr>
          <w:rFonts w:ascii="Arial" w:hAnsi="Arial" w:cs="Arial"/>
          <w:sz w:val="20"/>
          <w:lang w:val="af-ZA" w:eastAsia="ru-RU"/>
        </w:rPr>
        <w:t>to the participant</w:t>
      </w:r>
      <w:r w:rsidRPr="003F3FE5">
        <w:rPr>
          <w:rFonts w:ascii="Arial Armenian" w:hAnsi="Arial Armenian" w:cs="Sylfaen"/>
          <w:sz w:val="20"/>
          <w:lang w:val="af-ZA" w:eastAsia="ru-RU"/>
        </w:rPr>
        <w:t xml:space="preserve"> </w:t>
      </w:r>
      <w:r w:rsidRPr="003F3FE5">
        <w:rPr>
          <w:rFonts w:ascii="Arial" w:hAnsi="Arial" w:cs="Arial"/>
          <w:sz w:val="20"/>
          <w:lang w:val="af-ZA" w:eastAsia="ru-RU"/>
        </w:rPr>
        <w:t>in the list</w:t>
      </w:r>
      <w:r w:rsidRPr="003F3FE5">
        <w:rPr>
          <w:rFonts w:ascii="Arial Armenian" w:hAnsi="Arial Armenian" w:cs="Sylfaen"/>
          <w:sz w:val="20"/>
          <w:lang w:val="af-ZA" w:eastAsia="ru-RU"/>
        </w:rPr>
        <w:t xml:space="preserve"> </w:t>
      </w:r>
      <w:r w:rsidRPr="003F3FE5">
        <w:rPr>
          <w:rFonts w:ascii="Arial" w:hAnsi="Arial" w:cs="Arial"/>
          <w:sz w:val="20"/>
          <w:lang w:val="af-ZA" w:eastAsia="ru-RU"/>
        </w:rPr>
        <w:t>to include</w:t>
      </w:r>
      <w:r w:rsidRPr="003F3FE5">
        <w:rPr>
          <w:rFonts w:ascii="Arial Armenian" w:hAnsi="Arial Armenian" w:cs="Sylfaen"/>
          <w:sz w:val="20"/>
          <w:lang w:val="af-ZA" w:eastAsia="ru-RU"/>
        </w:rPr>
        <w:t xml:space="preserve"> </w:t>
      </w:r>
      <w:r w:rsidRPr="003F3FE5">
        <w:rPr>
          <w:rFonts w:ascii="Arial" w:hAnsi="Arial" w:cs="Arial"/>
          <w:sz w:val="20"/>
          <w:lang w:val="af-ZA" w:eastAsia="ru-RU"/>
        </w:rPr>
        <w:t>reasoned</w:t>
      </w:r>
      <w:r w:rsidRPr="003F3FE5">
        <w:rPr>
          <w:rFonts w:ascii="Arial Armenian" w:hAnsi="Arial Armenian" w:cs="Sylfaen"/>
          <w:sz w:val="20"/>
          <w:lang w:val="af-ZA" w:eastAsia="ru-RU"/>
        </w:rPr>
        <w:t xml:space="preserve"> </w:t>
      </w:r>
      <w:r w:rsidRPr="003F3FE5">
        <w:rPr>
          <w:rFonts w:ascii="Arial" w:hAnsi="Arial" w:cs="Arial"/>
          <w:sz w:val="20"/>
          <w:lang w:val="af-ZA" w:eastAsia="ru-RU"/>
        </w:rPr>
        <w:t>the decision</w:t>
      </w:r>
      <w:r w:rsidRPr="003F3FE5">
        <w:rPr>
          <w:rFonts w:ascii="Arial Armenian" w:hAnsi="Arial Armenian" w:cs="Sylfaen"/>
          <w:sz w:val="20"/>
          <w:lang w:val="af-ZA" w:eastAsia="ru-RU"/>
        </w:rPr>
        <w:t xml:space="preserve"> </w:t>
      </w:r>
      <w:r w:rsidRPr="003F3FE5">
        <w:rPr>
          <w:rFonts w:ascii="Arial" w:hAnsi="Arial" w:cs="Arial"/>
          <w:sz w:val="20"/>
          <w:lang w:val="af-ZA" w:eastAsia="ru-RU"/>
        </w:rPr>
        <w:t>no</w:t>
      </w:r>
      <w:r w:rsidRPr="003F3FE5">
        <w:rPr>
          <w:rFonts w:ascii="Arial Armenian" w:hAnsi="Arial Armenian" w:cs="Sylfaen"/>
          <w:sz w:val="20"/>
          <w:lang w:val="af-ZA" w:eastAsia="ru-RU"/>
        </w:rPr>
        <w:t xml:space="preserve"> </w:t>
      </w:r>
      <w:r w:rsidRPr="003F3FE5">
        <w:rPr>
          <w:rFonts w:ascii="Arial" w:hAnsi="Arial" w:cs="Arial"/>
          <w:sz w:val="20"/>
          <w:lang w:val="af-ZA" w:eastAsia="ru-RU"/>
        </w:rPr>
        <w:t>presents</w:t>
      </w:r>
      <w:r w:rsidRPr="003F3FE5">
        <w:rPr>
          <w:rFonts w:ascii="Arial Armenian" w:hAnsi="Arial Armenian" w:cs="Sylfaen"/>
          <w:sz w:val="20"/>
          <w:lang w:val="af-ZA" w:eastAsia="ru-RU"/>
        </w:rPr>
        <w:t xml:space="preserve"> </w:t>
      </w:r>
      <w:r w:rsidRPr="003F3FE5">
        <w:rPr>
          <w:rFonts w:ascii="Arial" w:hAnsi="Arial" w:cs="Arial"/>
          <w:sz w:val="20"/>
          <w:lang w:val="af-ZA" w:eastAsia="ru-RU"/>
        </w:rPr>
        <w:t>authorized</w:t>
      </w:r>
      <w:r w:rsidRPr="003F3FE5">
        <w:rPr>
          <w:rFonts w:ascii="Arial Armenian" w:hAnsi="Arial Armenian" w:cs="Sylfaen"/>
          <w:sz w:val="20"/>
          <w:lang w:val="af-ZA" w:eastAsia="ru-RU"/>
        </w:rPr>
        <w:t xml:space="preserve"> </w:t>
      </w:r>
      <w:r w:rsidRPr="003F3FE5">
        <w:rPr>
          <w:rFonts w:ascii="Arial" w:hAnsi="Arial" w:cs="Arial"/>
          <w:sz w:val="20"/>
          <w:lang w:val="af-ZA" w:eastAsia="ru-RU"/>
        </w:rPr>
        <w:t xml:space="preserve">body </w:t>
      </w:r>
      <w:r w:rsidRPr="003F3FE5">
        <w:rPr>
          <w:rFonts w:ascii="Arial Armenian" w:hAnsi="Arial Armenian" w:cs="Sylfaen"/>
          <w:sz w:val="20"/>
          <w:lang w:val="af-ZA" w:eastAsia="ru-RU"/>
        </w:rPr>
        <w:t>_</w:t>
      </w:r>
    </w:p>
    <w:p w:rsidR="002E14DC" w:rsidRPr="003F3FE5" w:rsidRDefault="002E14DC" w:rsidP="002E14DC">
      <w:pPr>
        <w:numPr>
          <w:ilvl w:val="0"/>
          <w:numId w:val="18"/>
        </w:numPr>
        <w:shd w:val="clear" w:color="auto" w:fill="FFFFFF"/>
        <w:ind w:left="0" w:firstLine="375"/>
        <w:jc w:val="both"/>
        <w:rPr>
          <w:rFonts w:ascii="Arial Armenian" w:hAnsi="Arial Armenian" w:cs="Sylfaen"/>
          <w:sz w:val="20"/>
          <w:lang w:val="af-ZA" w:eastAsia="ru-RU"/>
        </w:rPr>
      </w:pPr>
      <w:r w:rsidRPr="003F3FE5">
        <w:rPr>
          <w:rFonts w:ascii="Arial" w:hAnsi="Arial" w:cs="Arial"/>
          <w:sz w:val="20"/>
          <w:lang w:val="af-ZA" w:eastAsia="ru-RU"/>
        </w:rPr>
        <w:t>to participate</w:t>
      </w:r>
      <w:r w:rsidRPr="003F3FE5">
        <w:rPr>
          <w:rFonts w:ascii="Arial Armenian" w:hAnsi="Arial Armenian" w:cs="Sylfaen"/>
          <w:sz w:val="20"/>
          <w:lang w:val="af-ZA" w:eastAsia="ru-RU"/>
        </w:rPr>
        <w:t xml:space="preserve"> </w:t>
      </w:r>
      <w:r w:rsidRPr="003F3FE5">
        <w:rPr>
          <w:rFonts w:ascii="Arial" w:hAnsi="Arial" w:cs="Arial"/>
          <w:sz w:val="20"/>
          <w:lang w:val="af-ZA" w:eastAsia="ru-RU"/>
        </w:rPr>
        <w:t>or</w:t>
      </w:r>
      <w:r w:rsidRPr="003F3FE5">
        <w:rPr>
          <w:rFonts w:ascii="Arial Armenian" w:hAnsi="Arial Armenian" w:cs="Sylfaen"/>
          <w:sz w:val="20"/>
          <w:lang w:val="af-ZA" w:eastAsia="ru-RU"/>
        </w:rPr>
        <w:t xml:space="preserve"> </w:t>
      </w:r>
      <w:r w:rsidRPr="003F3FE5">
        <w:rPr>
          <w:rFonts w:ascii="Arial" w:hAnsi="Arial" w:cs="Arial"/>
          <w:sz w:val="20"/>
          <w:lang w:val="af-ZA" w:eastAsia="ru-RU"/>
        </w:rPr>
        <w:t>the contract</w:t>
      </w:r>
      <w:r w:rsidRPr="003F3FE5">
        <w:rPr>
          <w:rFonts w:ascii="Arial Armenian" w:hAnsi="Arial Armenian" w:cs="Sylfaen"/>
          <w:sz w:val="20"/>
          <w:lang w:val="af-ZA" w:eastAsia="ru-RU"/>
        </w:rPr>
        <w:t xml:space="preserve"> </w:t>
      </w:r>
      <w:r w:rsidRPr="003F3FE5">
        <w:rPr>
          <w:rFonts w:ascii="Arial" w:hAnsi="Arial" w:cs="Arial"/>
          <w:sz w:val="20"/>
          <w:lang w:val="af-ZA" w:eastAsia="ru-RU"/>
        </w:rPr>
        <w:t>sealed</w:t>
      </w:r>
      <w:r w:rsidRPr="003F3FE5">
        <w:rPr>
          <w:rFonts w:ascii="Arial Armenian" w:hAnsi="Arial Armenian" w:cs="Sylfaen"/>
          <w:sz w:val="20"/>
          <w:lang w:val="af-ZA" w:eastAsia="ru-RU"/>
        </w:rPr>
        <w:t xml:space="preserve"> </w:t>
      </w:r>
      <w:r w:rsidRPr="003F3FE5">
        <w:rPr>
          <w:rFonts w:ascii="Arial" w:hAnsi="Arial" w:cs="Arial"/>
          <w:sz w:val="20"/>
          <w:lang w:val="af-ZA" w:eastAsia="ru-RU"/>
        </w:rPr>
        <w:t>person</w:t>
      </w:r>
      <w:r w:rsidRPr="003F3FE5">
        <w:rPr>
          <w:rFonts w:ascii="Arial Armenian" w:hAnsi="Arial Armenian" w:cs="Sylfaen"/>
          <w:sz w:val="20"/>
          <w:lang w:val="af-ZA" w:eastAsia="ru-RU"/>
        </w:rPr>
        <w:t xml:space="preserve"> </w:t>
      </w:r>
      <w:r w:rsidRPr="003F3FE5">
        <w:rPr>
          <w:rFonts w:ascii="Arial" w:hAnsi="Arial" w:cs="Arial"/>
          <w:sz w:val="20"/>
          <w:lang w:val="af-ZA" w:eastAsia="ru-RU"/>
        </w:rPr>
        <w:t>from</w:t>
      </w:r>
      <w:r w:rsidRPr="003F3FE5">
        <w:rPr>
          <w:rFonts w:ascii="Arial Armenian" w:hAnsi="Arial Armenian" w:cs="Sylfaen"/>
          <w:sz w:val="20"/>
          <w:lang w:val="af-ZA" w:eastAsia="ru-RU"/>
        </w:rPr>
        <w:t xml:space="preserve"> </w:t>
      </w:r>
      <w:r w:rsidRPr="003F3FE5">
        <w:rPr>
          <w:rFonts w:ascii="Arial" w:hAnsi="Arial" w:cs="Arial"/>
          <w:sz w:val="20"/>
          <w:lang w:val="af-ZA" w:eastAsia="ru-RU"/>
        </w:rPr>
        <w:t xml:space="preserve">application </w:t>
      </w:r>
      <w:r w:rsidRPr="003F3FE5">
        <w:rPr>
          <w:rFonts w:ascii="Arial Armenian" w:hAnsi="Arial Armenian" w:cs="Sylfaen"/>
          <w:sz w:val="20"/>
          <w:lang w:val="af-ZA" w:eastAsia="ru-RU"/>
        </w:rPr>
        <w:t xml:space="preserve">, </w:t>
      </w:r>
      <w:r w:rsidRPr="003F3FE5">
        <w:rPr>
          <w:rFonts w:ascii="Arial" w:hAnsi="Arial" w:cs="Arial"/>
          <w:sz w:val="20"/>
          <w:lang w:val="af-ZA" w:eastAsia="ru-RU"/>
        </w:rPr>
        <w:t>contract</w:t>
      </w:r>
      <w:r w:rsidRPr="003F3FE5">
        <w:rPr>
          <w:rFonts w:ascii="Arial Armenian" w:hAnsi="Arial Armenian" w:cs="Sylfaen"/>
          <w:sz w:val="20"/>
          <w:lang w:val="af-ZA" w:eastAsia="ru-RU"/>
        </w:rPr>
        <w:t xml:space="preserve"> </w:t>
      </w:r>
      <w:r w:rsidRPr="003F3FE5">
        <w:rPr>
          <w:rFonts w:ascii="Arial" w:hAnsi="Arial" w:cs="Arial"/>
          <w:sz w:val="20"/>
          <w:lang w:val="af-ZA" w:eastAsia="ru-RU"/>
        </w:rPr>
        <w:t xml:space="preserve">and </w:t>
      </w:r>
      <w:r w:rsidRPr="003F3FE5">
        <w:rPr>
          <w:rFonts w:ascii="Arial Armenian" w:hAnsi="Arial Armenian" w:cs="Sylfaen"/>
          <w:sz w:val="20"/>
          <w:lang w:val="af-ZA" w:eastAsia="ru-RU"/>
        </w:rPr>
        <w:t xml:space="preserve">( </w:t>
      </w:r>
      <w:r w:rsidRPr="003F3FE5">
        <w:rPr>
          <w:rFonts w:ascii="Arial" w:hAnsi="Arial" w:cs="Arial"/>
          <w:sz w:val="20"/>
          <w:lang w:val="af-ZA" w:eastAsia="ru-RU"/>
        </w:rPr>
        <w:t xml:space="preserve">or </w:t>
      </w:r>
      <w:r w:rsidRPr="003F3FE5">
        <w:rPr>
          <w:rFonts w:ascii="Arial Armenian" w:hAnsi="Arial Armenian" w:cs="Sylfaen"/>
          <w:sz w:val="20"/>
          <w:lang w:val="af-ZA" w:eastAsia="ru-RU"/>
        </w:rPr>
        <w:t xml:space="preserve">) </w:t>
      </w:r>
      <w:r w:rsidRPr="003F3FE5">
        <w:rPr>
          <w:rFonts w:ascii="Arial" w:hAnsi="Arial" w:cs="Arial"/>
          <w:sz w:val="20"/>
          <w:lang w:val="af-ZA" w:eastAsia="ru-RU"/>
        </w:rPr>
        <w:t>qualified</w:t>
      </w:r>
      <w:r w:rsidRPr="003F3FE5">
        <w:rPr>
          <w:rFonts w:ascii="Arial Armenian" w:hAnsi="Arial Armenian" w:cs="Sylfaen"/>
          <w:sz w:val="20"/>
          <w:lang w:val="af-ZA" w:eastAsia="ru-RU"/>
        </w:rPr>
        <w:t xml:space="preserve"> </w:t>
      </w:r>
      <w:r w:rsidRPr="003F3FE5">
        <w:rPr>
          <w:rFonts w:ascii="Arial" w:hAnsi="Arial" w:cs="Arial"/>
          <w:sz w:val="20"/>
          <w:lang w:val="af-ZA" w:eastAsia="ru-RU"/>
        </w:rPr>
        <w:t>provision</w:t>
      </w:r>
      <w:r w:rsidRPr="003F3FE5">
        <w:rPr>
          <w:rFonts w:ascii="Arial Armenian" w:hAnsi="Arial Armenian" w:cs="Sylfaen"/>
          <w:sz w:val="20"/>
          <w:lang w:val="af-ZA" w:eastAsia="ru-RU"/>
        </w:rPr>
        <w:t xml:space="preserve"> </w:t>
      </w:r>
      <w:r w:rsidRPr="003F3FE5">
        <w:rPr>
          <w:rFonts w:ascii="Arial" w:hAnsi="Arial" w:cs="Arial"/>
          <w:sz w:val="20"/>
          <w:lang w:val="af-ZA" w:eastAsia="ru-RU"/>
        </w:rPr>
        <w:t>of money</w:t>
      </w:r>
      <w:r w:rsidRPr="003F3FE5">
        <w:rPr>
          <w:rFonts w:ascii="Arial Armenian" w:hAnsi="Arial Armenian" w:cs="Sylfaen"/>
          <w:sz w:val="20"/>
          <w:lang w:val="af-ZA" w:eastAsia="ru-RU"/>
        </w:rPr>
        <w:t xml:space="preserve"> </w:t>
      </w:r>
      <w:r w:rsidRPr="003F3FE5">
        <w:rPr>
          <w:rFonts w:ascii="Arial" w:hAnsi="Arial" w:cs="Arial"/>
          <w:sz w:val="20"/>
          <w:lang w:val="af-ZA" w:eastAsia="ru-RU"/>
        </w:rPr>
        <w:t>payment</w:t>
      </w:r>
      <w:r w:rsidRPr="003F3FE5">
        <w:rPr>
          <w:rFonts w:ascii="Arial Armenian" w:hAnsi="Arial Armenian" w:cs="Sylfaen"/>
          <w:sz w:val="20"/>
          <w:lang w:val="af-ZA" w:eastAsia="ru-RU"/>
        </w:rPr>
        <w:t xml:space="preserve"> </w:t>
      </w:r>
      <w:r w:rsidRPr="003F3FE5">
        <w:rPr>
          <w:rFonts w:ascii="Arial" w:hAnsi="Arial" w:cs="Arial"/>
          <w:sz w:val="20"/>
          <w:lang w:val="af-ZA" w:eastAsia="ru-RU"/>
        </w:rPr>
        <w:t>implemented</w:t>
      </w:r>
      <w:r w:rsidRPr="003F3FE5">
        <w:rPr>
          <w:rFonts w:ascii="Arial Armenian" w:hAnsi="Arial Armenian" w:cs="Sylfaen"/>
          <w:sz w:val="20"/>
          <w:lang w:val="af-ZA" w:eastAsia="ru-RU"/>
        </w:rPr>
        <w:t xml:space="preserve"> </w:t>
      </w:r>
      <w:r w:rsidRPr="003F3FE5">
        <w:rPr>
          <w:rFonts w:ascii="Arial" w:hAnsi="Arial" w:cs="Arial"/>
          <w:sz w:val="20"/>
          <w:lang w:val="af-ZA" w:eastAsia="ru-RU"/>
        </w:rPr>
        <w:t>is</w:t>
      </w:r>
      <w:r w:rsidRPr="003F3FE5">
        <w:rPr>
          <w:rFonts w:ascii="Arial Armenian" w:hAnsi="Arial Armenian" w:cs="Sylfaen"/>
          <w:sz w:val="20"/>
          <w:lang w:val="af-ZA" w:eastAsia="ru-RU"/>
        </w:rPr>
        <w:t xml:space="preserve"> </w:t>
      </w:r>
      <w:r w:rsidRPr="00042F18">
        <w:rPr>
          <w:rFonts w:ascii="Arial" w:hAnsi="Arial" w:cs="Arial"/>
          <w:sz w:val="20"/>
          <w:lang w:val="en-US" w:eastAsia="ru-RU"/>
        </w:rPr>
        <w:t>authorized</w:t>
      </w:r>
      <w:r w:rsidRPr="003F3FE5">
        <w:rPr>
          <w:rFonts w:ascii="Arial Armenian" w:hAnsi="Arial Armenian" w:cs="Sylfaen"/>
          <w:sz w:val="20"/>
          <w:lang w:val="af-ZA" w:eastAsia="ru-RU"/>
        </w:rPr>
        <w:t xml:space="preserve"> </w:t>
      </w:r>
      <w:r w:rsidRPr="003F3FE5">
        <w:rPr>
          <w:rFonts w:ascii="Arial" w:hAnsi="Arial" w:cs="Arial"/>
          <w:sz w:val="20"/>
          <w:lang w:val="x-none" w:eastAsia="ru-RU"/>
        </w:rPr>
        <w:t xml:space="preserve">what is </w:t>
      </w:r>
      <w:r w:rsidRPr="00042F18">
        <w:rPr>
          <w:rFonts w:ascii="Arial" w:hAnsi="Arial" w:cs="Arial"/>
          <w:sz w:val="20"/>
          <w:lang w:val="en-US" w:eastAsia="ru-RU"/>
        </w:rPr>
        <w:t>the body ?</w:t>
      </w:r>
      <w:r w:rsidRPr="003F3FE5">
        <w:rPr>
          <w:rFonts w:ascii="Arial Armenian" w:hAnsi="Arial Armenian" w:cs="Sylfaen"/>
          <w:sz w:val="20"/>
          <w:lang w:val="x-none" w:eastAsia="ru-RU"/>
        </w:rPr>
        <w:t xml:space="preserve"> </w:t>
      </w:r>
      <w:r w:rsidRPr="003F3FE5">
        <w:rPr>
          <w:rFonts w:ascii="Arial" w:hAnsi="Arial" w:cs="Arial"/>
          <w:sz w:val="20"/>
          <w:lang w:val="x-none" w:eastAsia="ru-RU"/>
        </w:rPr>
        <w:t>the decision</w:t>
      </w:r>
      <w:r w:rsidRPr="003F3FE5">
        <w:rPr>
          <w:rFonts w:ascii="Arial Armenian" w:hAnsi="Arial Armenian" w:cs="Sylfaen"/>
          <w:sz w:val="20"/>
          <w:lang w:val="x-none" w:eastAsia="ru-RU"/>
        </w:rPr>
        <w:t xml:space="preserve"> </w:t>
      </w:r>
      <w:r w:rsidRPr="003F3FE5">
        <w:rPr>
          <w:rFonts w:ascii="Arial" w:hAnsi="Arial" w:cs="Arial"/>
          <w:sz w:val="20"/>
          <w:lang w:val="x-none" w:eastAsia="ru-RU"/>
        </w:rPr>
        <w:t>to be presented</w:t>
      </w:r>
      <w:r w:rsidRPr="003F3FE5">
        <w:rPr>
          <w:rFonts w:ascii="Arial Armenian" w:hAnsi="Arial Armenian" w:cs="Sylfaen"/>
          <w:sz w:val="20"/>
          <w:lang w:val="x-none" w:eastAsia="ru-RU"/>
        </w:rPr>
        <w:t xml:space="preserve"> </w:t>
      </w:r>
      <w:r w:rsidRPr="003F3FE5">
        <w:rPr>
          <w:rFonts w:ascii="Arial" w:hAnsi="Arial" w:cs="Arial"/>
          <w:sz w:val="20"/>
          <w:lang w:val="x-none" w:eastAsia="ru-RU"/>
        </w:rPr>
        <w:t>deadline</w:t>
      </w:r>
      <w:r w:rsidRPr="003F3FE5">
        <w:rPr>
          <w:rFonts w:ascii="Arial Armenian" w:hAnsi="Arial Armenian" w:cs="Sylfaen"/>
          <w:sz w:val="20"/>
          <w:lang w:val="x-none" w:eastAsia="ru-RU"/>
        </w:rPr>
        <w:t xml:space="preserve"> </w:t>
      </w:r>
      <w:r w:rsidRPr="003F3FE5">
        <w:rPr>
          <w:rFonts w:ascii="Arial" w:hAnsi="Arial" w:cs="Arial"/>
          <w:sz w:val="20"/>
          <w:lang w:eastAsia="ru-RU"/>
        </w:rPr>
        <w:t xml:space="preserve">to </w:t>
      </w:r>
      <w:r w:rsidRPr="003F3FE5">
        <w:rPr>
          <w:rFonts w:ascii="Arial" w:hAnsi="Arial" w:cs="Arial"/>
          <w:sz w:val="20"/>
          <w:lang w:val="x-none" w:eastAsia="ru-RU"/>
        </w:rPr>
        <w:t>expire</w:t>
      </w:r>
      <w:r w:rsidRPr="003F3FE5">
        <w:rPr>
          <w:rFonts w:ascii="Arial Armenian" w:hAnsi="Arial Armenian" w:cs="Sylfaen"/>
          <w:sz w:val="20"/>
          <w:lang w:val="af-ZA" w:eastAsia="ru-RU"/>
        </w:rPr>
        <w:t xml:space="preserve"> </w:t>
      </w:r>
      <w:r w:rsidRPr="003F3FE5">
        <w:rPr>
          <w:rFonts w:ascii="Arial" w:hAnsi="Arial" w:cs="Arial"/>
          <w:sz w:val="20"/>
          <w:lang w:eastAsia="ru-RU"/>
        </w:rPr>
        <w:t xml:space="preserve">then </w:t>
      </w:r>
      <w:r w:rsidRPr="003F3FE5">
        <w:rPr>
          <w:rFonts w:ascii="Arial Armenian" w:hAnsi="Arial Armenian" w:cs="Sylfaen"/>
          <w:sz w:val="20"/>
          <w:lang w:val="af-ZA" w:eastAsia="ru-RU"/>
        </w:rPr>
        <w:t xml:space="preserve">, </w:t>
      </w:r>
      <w:r w:rsidRPr="003F3FE5">
        <w:rPr>
          <w:rFonts w:ascii="Arial" w:hAnsi="Arial" w:cs="Arial"/>
          <w:sz w:val="20"/>
          <w:lang w:eastAsia="ru-RU"/>
        </w:rPr>
        <w:t>but</w:t>
      </w:r>
      <w:r w:rsidRPr="003F3FE5">
        <w:rPr>
          <w:rFonts w:ascii="Arial Armenian" w:hAnsi="Arial Armenian" w:cs="Sylfaen"/>
          <w:sz w:val="20"/>
          <w:lang w:val="af-ZA" w:eastAsia="ru-RU"/>
        </w:rPr>
        <w:t xml:space="preserve"> </w:t>
      </w:r>
      <w:r w:rsidRPr="003F3FE5">
        <w:rPr>
          <w:rFonts w:ascii="Arial" w:hAnsi="Arial" w:cs="Arial"/>
          <w:sz w:val="20"/>
          <w:lang w:eastAsia="ru-RU"/>
        </w:rPr>
        <w:t>no</w:t>
      </w:r>
      <w:r w:rsidRPr="003F3FE5">
        <w:rPr>
          <w:rFonts w:ascii="Arial Armenian" w:hAnsi="Arial Armenian" w:cs="Sylfaen"/>
          <w:sz w:val="20"/>
          <w:lang w:val="af-ZA" w:eastAsia="ru-RU"/>
        </w:rPr>
        <w:t xml:space="preserve"> </w:t>
      </w:r>
      <w:r w:rsidRPr="003F3FE5">
        <w:rPr>
          <w:rFonts w:ascii="Arial" w:hAnsi="Arial" w:cs="Arial"/>
          <w:sz w:val="20"/>
          <w:lang w:eastAsia="ru-RU"/>
        </w:rPr>
        <w:t xml:space="preserve">later </w:t>
      </w:r>
      <w:r w:rsidRPr="003F3FE5">
        <w:rPr>
          <w:rFonts w:ascii="Arial Armenian" w:hAnsi="Arial Armenian" w:cs="Sylfaen"/>
          <w:sz w:val="20"/>
          <w:lang w:val="af-ZA" w:eastAsia="ru-RU"/>
        </w:rPr>
        <w:t xml:space="preserve">than </w:t>
      </w:r>
      <w:r w:rsidRPr="003F3FE5">
        <w:rPr>
          <w:rFonts w:ascii="Arial" w:hAnsi="Arial" w:cs="Arial"/>
          <w:sz w:val="20"/>
          <w:lang w:eastAsia="ru-RU"/>
        </w:rPr>
        <w:t>_</w:t>
      </w:r>
      <w:r w:rsidRPr="003F3FE5">
        <w:rPr>
          <w:rFonts w:ascii="Arial Armenian" w:hAnsi="Arial Armenian" w:cs="Sylfaen"/>
          <w:sz w:val="20"/>
          <w:lang w:val="af-ZA" w:eastAsia="ru-RU"/>
        </w:rPr>
        <w:t xml:space="preserve"> </w:t>
      </w:r>
      <w:r w:rsidRPr="003F3FE5">
        <w:rPr>
          <w:rFonts w:ascii="Arial" w:hAnsi="Arial" w:cs="Arial"/>
          <w:sz w:val="20"/>
          <w:lang w:eastAsia="ru-RU"/>
        </w:rPr>
        <w:t>to the participant</w:t>
      </w:r>
      <w:r w:rsidRPr="003F3FE5">
        <w:rPr>
          <w:rFonts w:ascii="Arial Armenian" w:hAnsi="Arial Armenian" w:cs="Sylfaen"/>
          <w:sz w:val="20"/>
          <w:lang w:val="af-ZA" w:eastAsia="ru-RU"/>
        </w:rPr>
        <w:t xml:space="preserve"> </w:t>
      </w:r>
      <w:r w:rsidRPr="003F3FE5">
        <w:rPr>
          <w:rFonts w:ascii="Arial" w:hAnsi="Arial" w:cs="Arial"/>
          <w:sz w:val="20"/>
          <w:lang w:eastAsia="ru-RU"/>
        </w:rPr>
        <w:t>or</w:t>
      </w:r>
      <w:r w:rsidRPr="003F3FE5">
        <w:rPr>
          <w:rFonts w:ascii="Arial Armenian" w:hAnsi="Arial Armenian" w:cs="Sylfaen"/>
          <w:sz w:val="20"/>
          <w:lang w:val="af-ZA" w:eastAsia="ru-RU"/>
        </w:rPr>
        <w:t xml:space="preserve"> </w:t>
      </w:r>
      <w:r w:rsidRPr="003F3FE5">
        <w:rPr>
          <w:rFonts w:ascii="Arial" w:hAnsi="Arial" w:cs="Arial"/>
          <w:sz w:val="20"/>
          <w:lang w:eastAsia="ru-RU"/>
        </w:rPr>
        <w:t>contract</w:t>
      </w:r>
      <w:r w:rsidRPr="003F3FE5">
        <w:rPr>
          <w:rFonts w:ascii="Arial Armenian" w:hAnsi="Arial Armenian" w:cs="Sylfaen"/>
          <w:sz w:val="20"/>
          <w:lang w:val="af-ZA" w:eastAsia="ru-RU"/>
        </w:rPr>
        <w:t xml:space="preserve"> </w:t>
      </w:r>
      <w:r w:rsidRPr="003F3FE5">
        <w:rPr>
          <w:rFonts w:ascii="Arial" w:hAnsi="Arial" w:cs="Arial"/>
          <w:sz w:val="20"/>
          <w:lang w:eastAsia="ru-RU"/>
        </w:rPr>
        <w:t>sealed</w:t>
      </w:r>
      <w:r w:rsidRPr="003F3FE5">
        <w:rPr>
          <w:rFonts w:ascii="Arial Armenian" w:hAnsi="Arial Armenian" w:cs="Sylfaen"/>
          <w:sz w:val="20"/>
          <w:lang w:val="af-ZA" w:eastAsia="ru-RU"/>
        </w:rPr>
        <w:t xml:space="preserve"> </w:t>
      </w:r>
      <w:r w:rsidRPr="003F3FE5">
        <w:rPr>
          <w:rFonts w:ascii="Arial" w:hAnsi="Arial" w:cs="Arial"/>
          <w:sz w:val="20"/>
          <w:lang w:eastAsia="ru-RU"/>
        </w:rPr>
        <w:t>to the person</w:t>
      </w:r>
      <w:r w:rsidRPr="003F3FE5">
        <w:rPr>
          <w:rFonts w:ascii="Arial Armenian" w:hAnsi="Arial Armenian" w:cs="Sylfaen"/>
          <w:sz w:val="20"/>
          <w:lang w:val="af-ZA" w:eastAsia="ru-RU"/>
        </w:rPr>
        <w:t xml:space="preserve"> </w:t>
      </w:r>
      <w:r w:rsidRPr="003F3FE5">
        <w:rPr>
          <w:rFonts w:ascii="Arial" w:hAnsi="Arial" w:cs="Arial"/>
          <w:sz w:val="20"/>
          <w:lang w:eastAsia="ru-RU"/>
        </w:rPr>
        <w:t>in the list</w:t>
      </w:r>
      <w:r w:rsidRPr="003F3FE5">
        <w:rPr>
          <w:rFonts w:ascii="Arial Armenian" w:hAnsi="Arial Armenian" w:cs="Sylfaen"/>
          <w:sz w:val="20"/>
          <w:lang w:val="af-ZA" w:eastAsia="ru-RU"/>
        </w:rPr>
        <w:t xml:space="preserve"> </w:t>
      </w:r>
      <w:r w:rsidRPr="003F3FE5">
        <w:rPr>
          <w:rFonts w:ascii="Arial" w:hAnsi="Arial" w:cs="Arial"/>
          <w:sz w:val="20"/>
          <w:lang w:eastAsia="ru-RU"/>
        </w:rPr>
        <w:t>to include</w:t>
      </w:r>
      <w:r w:rsidRPr="003F3FE5">
        <w:rPr>
          <w:rFonts w:ascii="Arial Armenian" w:hAnsi="Arial Armenian" w:cs="Sylfaen"/>
          <w:sz w:val="20"/>
          <w:lang w:val="af-ZA" w:eastAsia="ru-RU"/>
        </w:rPr>
        <w:t xml:space="preserve"> </w:t>
      </w:r>
      <w:r w:rsidRPr="003F3FE5">
        <w:rPr>
          <w:rFonts w:ascii="Arial" w:hAnsi="Arial" w:cs="Arial"/>
          <w:sz w:val="20"/>
          <w:lang w:eastAsia="ru-RU"/>
        </w:rPr>
        <w:t>deadline</w:t>
      </w:r>
      <w:r w:rsidRPr="003F3FE5">
        <w:rPr>
          <w:rFonts w:ascii="Arial Armenian" w:hAnsi="Arial Armenian" w:cs="Sylfaen"/>
          <w:sz w:val="20"/>
          <w:lang w:val="af-ZA" w:eastAsia="ru-RU"/>
        </w:rPr>
        <w:t xml:space="preserve"> </w:t>
      </w:r>
      <w:r w:rsidRPr="003F3FE5">
        <w:rPr>
          <w:rFonts w:ascii="Arial" w:hAnsi="Arial" w:cs="Arial"/>
          <w:sz w:val="20"/>
          <w:lang w:eastAsia="ru-RU"/>
        </w:rPr>
        <w:t>to expire</w:t>
      </w:r>
      <w:r w:rsidRPr="003F3FE5">
        <w:rPr>
          <w:rFonts w:ascii="Arial Armenian" w:hAnsi="Arial Armenian" w:cs="Sylfaen"/>
          <w:sz w:val="20"/>
          <w:lang w:val="af-ZA" w:eastAsia="ru-RU"/>
        </w:rPr>
        <w:t xml:space="preserve"> </w:t>
      </w:r>
      <w:r w:rsidRPr="003F3FE5">
        <w:rPr>
          <w:rFonts w:ascii="Arial" w:hAnsi="Arial" w:cs="Arial"/>
          <w:sz w:val="20"/>
          <w:lang w:eastAsia="ru-RU"/>
        </w:rPr>
        <w:t xml:space="preserve">day </w:t>
      </w:r>
      <w:r w:rsidRPr="003F3FE5">
        <w:rPr>
          <w:rFonts w:ascii="Arial Armenian" w:hAnsi="Arial Armenian" w:cs="Sylfaen"/>
          <w:sz w:val="20"/>
          <w:lang w:val="af-ZA" w:eastAsia="ru-RU"/>
        </w:rPr>
        <w:t xml:space="preserve">, </w:t>
      </w:r>
      <w:r w:rsidRPr="003F3FE5">
        <w:rPr>
          <w:rFonts w:ascii="Arial" w:hAnsi="Arial" w:cs="Arial"/>
          <w:sz w:val="20"/>
          <w:lang w:eastAsia="ru-RU"/>
        </w:rPr>
        <w:t>then</w:t>
      </w:r>
      <w:r w:rsidRPr="003F3FE5">
        <w:rPr>
          <w:rFonts w:ascii="Arial Armenian" w:hAnsi="Arial Armenian" w:cs="Sylfaen"/>
          <w:sz w:val="20"/>
          <w:lang w:val="af-ZA" w:eastAsia="ru-RU"/>
        </w:rPr>
        <w:t xml:space="preserve"> </w:t>
      </w:r>
      <w:r w:rsidRPr="003F3FE5">
        <w:rPr>
          <w:rFonts w:ascii="Arial" w:hAnsi="Arial" w:cs="Arial"/>
          <w:sz w:val="20"/>
          <w:lang w:eastAsia="ru-RU"/>
        </w:rPr>
        <w:t>the customer</w:t>
      </w:r>
      <w:r w:rsidRPr="003F3FE5">
        <w:rPr>
          <w:rFonts w:ascii="Arial Armenian" w:hAnsi="Arial Armenian" w:cs="Sylfaen"/>
          <w:sz w:val="20"/>
          <w:lang w:val="af-ZA" w:eastAsia="ru-RU"/>
        </w:rPr>
        <w:t xml:space="preserve"> </w:t>
      </w:r>
      <w:r w:rsidRPr="003F3FE5">
        <w:rPr>
          <w:rFonts w:ascii="Arial" w:hAnsi="Arial" w:cs="Arial"/>
          <w:sz w:val="20"/>
          <w:lang w:eastAsia="ru-RU"/>
        </w:rPr>
        <w:t>of it</w:t>
      </w:r>
      <w:r w:rsidRPr="003F3FE5">
        <w:rPr>
          <w:rFonts w:ascii="Arial Armenian" w:hAnsi="Arial Armenian" w:cs="Sylfaen"/>
          <w:sz w:val="20"/>
          <w:lang w:val="af-ZA" w:eastAsia="ru-RU"/>
        </w:rPr>
        <w:t xml:space="preserve"> </w:t>
      </w:r>
      <w:r w:rsidRPr="003F3FE5">
        <w:rPr>
          <w:rFonts w:ascii="Arial" w:hAnsi="Arial" w:cs="Arial"/>
          <w:sz w:val="20"/>
          <w:lang w:eastAsia="ru-RU"/>
        </w:rPr>
        <w:t>about</w:t>
      </w:r>
      <w:r w:rsidRPr="003F3FE5">
        <w:rPr>
          <w:rFonts w:ascii="Arial Armenian" w:hAnsi="Arial Armenian" w:cs="Sylfaen"/>
          <w:sz w:val="20"/>
          <w:lang w:val="af-ZA" w:eastAsia="ru-RU"/>
        </w:rPr>
        <w:t xml:space="preserve"> </w:t>
      </w:r>
      <w:r w:rsidRPr="003F3FE5">
        <w:rPr>
          <w:rFonts w:ascii="Arial" w:hAnsi="Arial" w:cs="Arial"/>
          <w:sz w:val="20"/>
          <w:lang w:eastAsia="ru-RU"/>
        </w:rPr>
        <w:t>in writing</w:t>
      </w:r>
      <w:r w:rsidRPr="003F3FE5">
        <w:rPr>
          <w:rFonts w:ascii="Arial Armenian" w:hAnsi="Arial Armenian" w:cs="Sylfaen"/>
          <w:sz w:val="20"/>
          <w:lang w:val="af-ZA" w:eastAsia="ru-RU"/>
        </w:rPr>
        <w:t xml:space="preserve"> </w:t>
      </w:r>
      <w:r w:rsidRPr="003F3FE5">
        <w:rPr>
          <w:rFonts w:ascii="Arial" w:hAnsi="Arial" w:cs="Arial"/>
          <w:sz w:val="20"/>
          <w:lang w:eastAsia="ru-RU"/>
        </w:rPr>
        <w:t>informs</w:t>
      </w:r>
      <w:r w:rsidRPr="003F3FE5">
        <w:rPr>
          <w:rFonts w:ascii="Arial Armenian" w:hAnsi="Arial Armenian" w:cs="Sylfaen"/>
          <w:sz w:val="20"/>
          <w:lang w:val="af-ZA" w:eastAsia="ru-RU"/>
        </w:rPr>
        <w:t xml:space="preserve"> </w:t>
      </w:r>
      <w:r w:rsidRPr="003F3FE5">
        <w:rPr>
          <w:rFonts w:ascii="Arial" w:hAnsi="Arial" w:cs="Arial"/>
          <w:sz w:val="20"/>
          <w:lang w:eastAsia="ru-RU"/>
        </w:rPr>
        <w:t>is</w:t>
      </w:r>
      <w:r w:rsidRPr="003F3FE5">
        <w:rPr>
          <w:rFonts w:ascii="Arial Armenian" w:hAnsi="Arial Armenian" w:cs="Sylfaen"/>
          <w:sz w:val="20"/>
          <w:lang w:val="af-ZA" w:eastAsia="ru-RU"/>
        </w:rPr>
        <w:t xml:space="preserve"> </w:t>
      </w:r>
      <w:r w:rsidRPr="003F3FE5">
        <w:rPr>
          <w:rFonts w:ascii="Arial" w:hAnsi="Arial" w:cs="Arial"/>
          <w:sz w:val="20"/>
          <w:lang w:eastAsia="ru-RU"/>
        </w:rPr>
        <w:t>authorized</w:t>
      </w:r>
      <w:r w:rsidRPr="003F3FE5">
        <w:rPr>
          <w:rFonts w:ascii="Arial Armenian" w:hAnsi="Arial Armenian" w:cs="Sylfaen"/>
          <w:sz w:val="20"/>
          <w:lang w:val="af-ZA" w:eastAsia="ru-RU"/>
        </w:rPr>
        <w:t xml:space="preserve"> </w:t>
      </w:r>
      <w:r w:rsidRPr="003F3FE5">
        <w:rPr>
          <w:rFonts w:ascii="Arial" w:hAnsi="Arial" w:cs="Arial"/>
          <w:sz w:val="20"/>
          <w:lang w:eastAsia="ru-RU"/>
        </w:rPr>
        <w:t xml:space="preserve">body </w:t>
      </w:r>
      <w:r w:rsidRPr="003F3FE5">
        <w:rPr>
          <w:rFonts w:ascii="Arial Armenian" w:hAnsi="Arial Armenian" w:cs="Sylfaen"/>
          <w:sz w:val="20"/>
          <w:lang w:val="af-ZA" w:eastAsia="ru-RU"/>
        </w:rPr>
        <w:t xml:space="preserve">of </w:t>
      </w:r>
      <w:r w:rsidRPr="003F3FE5">
        <w:rPr>
          <w:rFonts w:ascii="Arial" w:hAnsi="Arial" w:cs="Arial"/>
          <w:sz w:val="20"/>
          <w:lang w:eastAsia="ru-RU"/>
        </w:rPr>
        <w:t>which</w:t>
      </w:r>
      <w:r w:rsidRPr="003F3FE5">
        <w:rPr>
          <w:rFonts w:ascii="Arial Armenian" w:hAnsi="Arial Armenian" w:cs="Sylfaen"/>
          <w:sz w:val="20"/>
          <w:lang w:val="af-ZA" w:eastAsia="ru-RU"/>
        </w:rPr>
        <w:t xml:space="preserve"> </w:t>
      </w:r>
      <w:r w:rsidRPr="003F3FE5">
        <w:rPr>
          <w:rFonts w:ascii="Arial" w:hAnsi="Arial" w:cs="Arial"/>
          <w:sz w:val="20"/>
          <w:lang w:eastAsia="ru-RU"/>
        </w:rPr>
        <w:t>based on</w:t>
      </w:r>
      <w:r w:rsidRPr="003F3FE5">
        <w:rPr>
          <w:rFonts w:ascii="Arial Armenian" w:hAnsi="Arial Armenian" w:cs="Sylfaen"/>
          <w:sz w:val="20"/>
          <w:lang w:val="af-ZA" w:eastAsia="ru-RU"/>
        </w:rPr>
        <w:t xml:space="preserve"> </w:t>
      </w:r>
      <w:r w:rsidRPr="003F3FE5">
        <w:rPr>
          <w:rFonts w:ascii="Arial" w:hAnsi="Arial" w:cs="Arial"/>
          <w:sz w:val="20"/>
          <w:lang w:eastAsia="ru-RU"/>
        </w:rPr>
        <w:t>on</w:t>
      </w:r>
      <w:r w:rsidRPr="003F3FE5">
        <w:rPr>
          <w:rFonts w:ascii="Arial Armenian" w:hAnsi="Arial Armenian" w:cs="Sylfaen"/>
          <w:sz w:val="20"/>
          <w:lang w:val="af-ZA" w:eastAsia="ru-RU"/>
        </w:rPr>
        <w:t xml:space="preserve"> </w:t>
      </w:r>
      <w:r w:rsidRPr="003F3FE5">
        <w:rPr>
          <w:rFonts w:ascii="Arial" w:hAnsi="Arial" w:cs="Arial"/>
          <w:sz w:val="20"/>
          <w:lang w:eastAsia="ru-RU"/>
        </w:rPr>
        <w:t>the participant</w:t>
      </w:r>
      <w:r w:rsidRPr="003F3FE5">
        <w:rPr>
          <w:rFonts w:ascii="Arial Armenian" w:hAnsi="Arial Armenian" w:cs="Sylfaen"/>
          <w:sz w:val="20"/>
          <w:lang w:val="af-ZA" w:eastAsia="ru-RU"/>
        </w:rPr>
        <w:t xml:space="preserve"> </w:t>
      </w:r>
      <w:r w:rsidRPr="003F3FE5">
        <w:rPr>
          <w:rFonts w:ascii="Arial" w:hAnsi="Arial" w:cs="Arial"/>
          <w:sz w:val="20"/>
          <w:lang w:eastAsia="ru-RU"/>
        </w:rPr>
        <w:t>no</w:t>
      </w:r>
      <w:r w:rsidRPr="003F3FE5">
        <w:rPr>
          <w:rFonts w:ascii="Arial Armenian" w:hAnsi="Arial Armenian" w:cs="Sylfaen"/>
          <w:sz w:val="20"/>
          <w:lang w:val="af-ZA" w:eastAsia="ru-RU"/>
        </w:rPr>
        <w:t xml:space="preserve"> </w:t>
      </w:r>
      <w:r w:rsidRPr="003F3FE5">
        <w:rPr>
          <w:rFonts w:ascii="Arial" w:hAnsi="Arial" w:cs="Arial"/>
          <w:sz w:val="20"/>
          <w:lang w:eastAsia="ru-RU"/>
        </w:rPr>
        <w:t>be included</w:t>
      </w:r>
      <w:r w:rsidRPr="003F3FE5">
        <w:rPr>
          <w:rFonts w:ascii="Arial Armenian" w:hAnsi="Arial Armenian" w:cs="Sylfaen"/>
          <w:sz w:val="20"/>
          <w:lang w:val="af-ZA" w:eastAsia="ru-RU"/>
        </w:rPr>
        <w:t xml:space="preserve"> </w:t>
      </w:r>
      <w:r w:rsidRPr="003F3FE5">
        <w:rPr>
          <w:rFonts w:ascii="Arial" w:hAnsi="Arial" w:cs="Arial"/>
          <w:sz w:val="20"/>
          <w:lang w:eastAsia="ru-RU"/>
        </w:rPr>
        <w:t xml:space="preserve">in the list </w:t>
      </w:r>
      <w:r w:rsidRPr="003F3FE5">
        <w:rPr>
          <w:rFonts w:ascii="Arial Armenian" w:hAnsi="Arial Armenian" w:cs="Sylfaen"/>
          <w:sz w:val="20"/>
          <w:lang w:val="af-ZA" w:eastAsia="ru-RU"/>
        </w:rPr>
        <w:t>.</w:t>
      </w:r>
    </w:p>
    <w:p w:rsidR="002E14DC" w:rsidRPr="003F3FE5" w:rsidRDefault="002E14DC" w:rsidP="002E14DC">
      <w:pPr>
        <w:ind w:firstLine="375"/>
        <w:jc w:val="both"/>
        <w:rPr>
          <w:rFonts w:ascii="Arial Armenian" w:hAnsi="Arial Armenian"/>
          <w:sz w:val="20"/>
          <w:szCs w:val="20"/>
          <w:lang w:val="af-ZA"/>
        </w:rPr>
      </w:pPr>
      <w:r w:rsidRPr="003F3FE5">
        <w:rPr>
          <w:rFonts w:ascii="Arial Armenian" w:hAnsi="Arial Armenian"/>
          <w:sz w:val="20"/>
          <w:szCs w:val="20"/>
          <w:lang w:val="af-ZA"/>
        </w:rPr>
        <w:t xml:space="preserve">8.15 </w:t>
      </w:r>
      <w:r w:rsidRPr="003F3FE5">
        <w:rPr>
          <w:rFonts w:ascii="Arial" w:hAnsi="Arial" w:cs="Arial"/>
          <w:sz w:val="20"/>
          <w:szCs w:val="20"/>
        </w:rPr>
        <w:t xml:space="preserve">What </w:t>
      </w:r>
      <w:r w:rsidRPr="003F3FE5">
        <w:rPr>
          <w:rFonts w:ascii="Arial" w:hAnsi="Arial" w:cs="Arial"/>
          <w:sz w:val="20"/>
          <w:szCs w:val="20"/>
          <w:lang w:val="hy-AM"/>
        </w:rPr>
        <w:t>?</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Participant </w:t>
      </w:r>
      <w:r w:rsidRPr="003F3FE5">
        <w:rPr>
          <w:rFonts w:ascii="Arial" w:hAnsi="Arial" w:cs="Arial"/>
          <w:sz w:val="20"/>
          <w:szCs w:val="20"/>
        </w:rPr>
        <w:t>_</w:t>
      </w:r>
      <w:r w:rsidRPr="003F3FE5">
        <w:rPr>
          <w:rFonts w:ascii="Arial Armenian" w:hAnsi="Arial Armenian"/>
          <w:sz w:val="20"/>
          <w:szCs w:val="20"/>
          <w:lang w:val="hy-AM"/>
        </w:rPr>
        <w:t xml:space="preserve"> 6th </w:t>
      </w:r>
      <w:r w:rsidRPr="003F3FE5">
        <w:rPr>
          <w:rFonts w:ascii="Arial" w:hAnsi="Arial" w:cs="Arial"/>
          <w:sz w:val="20"/>
          <w:szCs w:val="20"/>
          <w:lang w:val="hy-AM"/>
        </w:rPr>
        <w:t xml:space="preserve">of </w:t>
      </w:r>
      <w:r w:rsidRPr="003F3FE5">
        <w:rPr>
          <w:rFonts w:ascii="Arial" w:hAnsi="Arial" w:cs="Arial"/>
          <w:sz w:val="20"/>
          <w:szCs w:val="20"/>
        </w:rPr>
        <w:t xml:space="preserve">O </w:t>
      </w:r>
      <w:r w:rsidRPr="003F3FE5">
        <w:rPr>
          <w:rFonts w:ascii="Arial" w:hAnsi="Arial" w:cs="Arial"/>
          <w:sz w:val="20"/>
          <w:szCs w:val="20"/>
          <w:lang w:val="hy-AM"/>
        </w:rPr>
        <w:t>renk</w:t>
      </w:r>
      <w:r w:rsidRPr="003F3FE5">
        <w:rPr>
          <w:rFonts w:ascii="Arial Armenian" w:hAnsi="Arial Armenian"/>
          <w:sz w:val="20"/>
          <w:szCs w:val="20"/>
          <w:lang w:val="hy-AM"/>
        </w:rPr>
        <w:t xml:space="preserve"> 1 </w:t>
      </w:r>
      <w:r w:rsidRPr="003F3FE5">
        <w:rPr>
          <w:rFonts w:ascii="Arial" w:hAnsi="Arial" w:cs="Arial"/>
          <w:sz w:val="20"/>
          <w:szCs w:val="20"/>
          <w:lang w:val="hy-AM"/>
        </w:rPr>
        <w:t>of the article</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part </w:t>
      </w:r>
      <w:r w:rsidRPr="003F3FE5">
        <w:rPr>
          <w:rFonts w:ascii="Arial Armenian" w:hAnsi="Arial Armenian"/>
          <w:sz w:val="20"/>
          <w:szCs w:val="20"/>
          <w:lang w:val="hy-AM"/>
        </w:rPr>
        <w:t xml:space="preserve">5 </w:t>
      </w:r>
      <w:r w:rsidRPr="003F3FE5">
        <w:rPr>
          <w:rFonts w:ascii="Arial Armenian" w:hAnsi="Arial Armenian"/>
          <w:color w:val="000000"/>
          <w:sz w:val="20"/>
          <w:szCs w:val="20"/>
          <w:lang w:val="hy-AM"/>
        </w:rPr>
        <w:t xml:space="preserve">_ </w:t>
      </w:r>
      <w:r w:rsidRPr="003F3FE5">
        <w:rPr>
          <w:rFonts w:ascii="Arial" w:hAnsi="Arial" w:cs="Arial"/>
          <w:color w:val="000000"/>
          <w:sz w:val="20"/>
          <w:szCs w:val="20"/>
          <w:lang w:val="hy-AM"/>
        </w:rPr>
        <w:t>_</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and the </w:t>
      </w:r>
      <w:r w:rsidRPr="003F3FE5">
        <w:rPr>
          <w:rFonts w:ascii="Arial Armenian" w:hAnsi="Arial Armenian"/>
          <w:color w:val="000000"/>
          <w:sz w:val="20"/>
          <w:szCs w:val="20"/>
          <w:lang w:val="hy-AM"/>
        </w:rPr>
        <w:t xml:space="preserve">6th </w:t>
      </w:r>
      <w:r w:rsidRPr="003F3FE5">
        <w:rPr>
          <w:rFonts w:ascii="Arial" w:hAnsi="Arial" w:cs="Arial"/>
          <w:color w:val="000000"/>
          <w:sz w:val="20"/>
          <w:szCs w:val="20"/>
          <w:lang w:val="hy-AM"/>
        </w:rPr>
        <w:t>in parts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planned</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 lists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include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application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to present</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from the date</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 xml:space="preserve">then </w:t>
      </w:r>
      <w:r w:rsidRPr="003F3FE5">
        <w:rPr>
          <w:rFonts w:ascii="Arial Armenian" w:hAnsi="Arial Armenian"/>
          <w:color w:val="000000"/>
          <w:sz w:val="20"/>
          <w:szCs w:val="20"/>
          <w:lang w:val="hy-AM"/>
        </w:rPr>
        <w:t xml:space="preserve">_ </w:t>
      </w:r>
      <w:r w:rsidRPr="003F3FE5">
        <w:rPr>
          <w:rFonts w:ascii="Arial" w:hAnsi="Arial" w:cs="Arial"/>
          <w:color w:val="000000"/>
          <w:sz w:val="20"/>
          <w:szCs w:val="20"/>
          <w:lang w:val="hy-AM"/>
        </w:rPr>
        <w:t>_</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his</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data</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the application</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subject to</w:t>
      </w:r>
      <w:r w:rsidRPr="003F3FE5">
        <w:rPr>
          <w:rFonts w:ascii="Arial Armenian" w:hAnsi="Arial Armenian"/>
          <w:color w:val="000000"/>
          <w:sz w:val="20"/>
          <w:szCs w:val="20"/>
          <w:lang w:val="hy-AM"/>
        </w:rPr>
        <w:t xml:space="preserve"> </w:t>
      </w:r>
      <w:r w:rsidRPr="003F3FE5">
        <w:rPr>
          <w:rFonts w:ascii="Arial" w:hAnsi="Arial" w:cs="Arial"/>
          <w:color w:val="000000"/>
          <w:sz w:val="20"/>
          <w:szCs w:val="20"/>
          <w:lang w:val="hy-AM"/>
        </w:rPr>
        <w:t>no</w:t>
      </w:r>
      <w:r w:rsidRPr="003F3FE5">
        <w:rPr>
          <w:rFonts w:ascii="Arial Armenian" w:hAnsi="Arial Armenian"/>
          <w:color w:val="000000"/>
          <w:sz w:val="20"/>
          <w:szCs w:val="20"/>
          <w:lang w:val="hy-AM"/>
        </w:rPr>
        <w:t xml:space="preserve"> </w:t>
      </w:r>
      <w:r w:rsidRPr="003F3FE5">
        <w:rPr>
          <w:rFonts w:ascii="Arial Armenian" w:hAnsi="Arial Armenian" w:cs="Sylfaen"/>
          <w:sz w:val="20"/>
          <w:szCs w:val="20"/>
          <w:lang w:val="af-ZA"/>
        </w:rPr>
        <w:t xml:space="preserve">of </w:t>
      </w:r>
      <w:r w:rsidRPr="003F3FE5">
        <w:rPr>
          <w:rFonts w:ascii="Arial" w:hAnsi="Arial" w:cs="Arial"/>
          <w:color w:val="000000"/>
          <w:sz w:val="20"/>
          <w:szCs w:val="20"/>
          <w:lang w:val="hy-AM"/>
        </w:rPr>
        <w:t>rejection</w:t>
      </w:r>
    </w:p>
    <w:p w:rsidR="002E14DC" w:rsidRPr="003F3FE5" w:rsidRDefault="002E14DC" w:rsidP="002E14DC">
      <w:pPr>
        <w:ind w:firstLine="706"/>
        <w:jc w:val="both"/>
        <w:rPr>
          <w:rFonts w:ascii="Arial Armenian" w:hAnsi="Arial Armenian" w:cs="Sylfaen"/>
          <w:sz w:val="20"/>
          <w:lang w:val="af-ZA"/>
        </w:rPr>
      </w:pPr>
      <w:r w:rsidRPr="003F3FE5">
        <w:rPr>
          <w:rFonts w:ascii="Arial Armenian" w:hAnsi="Arial Armenian" w:cs="Sylfaen"/>
          <w:sz w:val="20"/>
          <w:lang w:val="af-ZA"/>
        </w:rPr>
        <w:t xml:space="preserve">8.16 </w:t>
      </w:r>
      <w:r w:rsidRPr="00042F18">
        <w:rPr>
          <w:rFonts w:ascii="Arial" w:hAnsi="Arial" w:cs="Arial"/>
          <w:sz w:val="20"/>
          <w:lang w:val="en-US"/>
        </w:rPr>
        <w:t>Herein</w:t>
      </w:r>
      <w:r w:rsidRPr="003F3FE5">
        <w:rPr>
          <w:rFonts w:ascii="Arial Armenian" w:hAnsi="Arial Armenian" w:cs="Sylfaen"/>
          <w:sz w:val="20"/>
          <w:lang w:val="af-ZA"/>
        </w:rPr>
        <w:t xml:space="preserve"> 1 </w:t>
      </w:r>
      <w:r w:rsidRPr="00042F18">
        <w:rPr>
          <w:rFonts w:ascii="Arial" w:hAnsi="Arial" w:cs="Arial"/>
          <w:sz w:val="20"/>
          <w:lang w:val="en-US"/>
        </w:rPr>
        <w:t>of the invitation</w:t>
      </w:r>
      <w:r w:rsidRPr="003F3FE5">
        <w:rPr>
          <w:rFonts w:ascii="Arial Armenian" w:hAnsi="Arial Armenian" w:cs="Sylfaen"/>
          <w:sz w:val="20"/>
          <w:lang w:val="af-ZA"/>
        </w:rPr>
        <w:t xml:space="preserve"> </w:t>
      </w:r>
      <w:r w:rsidRPr="00042F18">
        <w:rPr>
          <w:rFonts w:ascii="Arial" w:hAnsi="Arial" w:cs="Arial"/>
          <w:sz w:val="20"/>
          <w:lang w:val="en-US"/>
        </w:rPr>
        <w:t xml:space="preserve">in clause </w:t>
      </w:r>
      <w:r w:rsidRPr="003F3FE5">
        <w:rPr>
          <w:rFonts w:ascii="Arial Armenian" w:hAnsi="Arial Armenian" w:cs="Sylfaen"/>
          <w:sz w:val="20"/>
          <w:lang w:val="af-ZA"/>
        </w:rPr>
        <w:t xml:space="preserve">8.9 </w:t>
      </w:r>
      <w:r w:rsidRPr="00042F18">
        <w:rPr>
          <w:rFonts w:ascii="Arial" w:hAnsi="Arial" w:cs="Arial"/>
          <w:sz w:val="20"/>
          <w:lang w:val="en-US"/>
        </w:rPr>
        <w:t>of the part</w:t>
      </w:r>
      <w:r w:rsidRPr="003F3FE5">
        <w:rPr>
          <w:rFonts w:ascii="Arial Armenian" w:hAnsi="Arial Armenian" w:cs="Sylfaen"/>
          <w:sz w:val="20"/>
          <w:lang w:val="af-ZA"/>
        </w:rPr>
        <w:t xml:space="preserve"> </w:t>
      </w:r>
      <w:r w:rsidRPr="00042F18">
        <w:rPr>
          <w:rFonts w:ascii="Arial" w:hAnsi="Arial" w:cs="Arial"/>
          <w:sz w:val="20"/>
          <w:lang w:val="en-US"/>
        </w:rPr>
        <w:t>specified</w:t>
      </w:r>
      <w:r w:rsidRPr="003F3FE5">
        <w:rPr>
          <w:rFonts w:ascii="Arial Armenian" w:hAnsi="Arial Armenian" w:cs="Sylfaen"/>
          <w:sz w:val="20"/>
          <w:lang w:val="af-ZA"/>
        </w:rPr>
        <w:t xml:space="preserve"> </w:t>
      </w:r>
      <w:r w:rsidRPr="00042F18">
        <w:rPr>
          <w:rFonts w:ascii="Arial" w:hAnsi="Arial" w:cs="Arial"/>
          <w:sz w:val="20"/>
          <w:lang w:val="en-US"/>
        </w:rPr>
        <w:t>documents</w:t>
      </w:r>
      <w:r w:rsidRPr="003F3FE5">
        <w:rPr>
          <w:rFonts w:ascii="Arial Armenian" w:hAnsi="Arial Armenian" w:cs="Sylfaen"/>
          <w:sz w:val="20"/>
          <w:lang w:val="af-ZA"/>
        </w:rPr>
        <w:t xml:space="preserve"> </w:t>
      </w:r>
      <w:r w:rsidRPr="003F3FE5">
        <w:rPr>
          <w:rFonts w:ascii="Arial" w:hAnsi="Arial" w:cs="Arial"/>
          <w:sz w:val="20"/>
          <w:lang w:val="af-ZA"/>
        </w:rPr>
        <w:t>the participant</w:t>
      </w:r>
      <w:r w:rsidRPr="003F3FE5">
        <w:rPr>
          <w:rFonts w:ascii="Arial Armenian" w:hAnsi="Arial Armenian" w:cs="Sylfaen"/>
          <w:sz w:val="20"/>
          <w:lang w:val="af-ZA"/>
        </w:rPr>
        <w:t xml:space="preserve"> </w:t>
      </w:r>
      <w:r w:rsidRPr="003F3FE5">
        <w:rPr>
          <w:rFonts w:ascii="Arial" w:hAnsi="Arial" w:cs="Arial"/>
          <w:sz w:val="20"/>
        </w:rPr>
        <w:t>established</w:t>
      </w:r>
      <w:r w:rsidRPr="003F3FE5">
        <w:rPr>
          <w:rFonts w:ascii="Arial Armenian" w:hAnsi="Arial Armenian" w:cs="Sylfaen"/>
          <w:sz w:val="20"/>
          <w:lang w:val="af-ZA"/>
        </w:rPr>
        <w:t xml:space="preserve"> </w:t>
      </w:r>
      <w:r w:rsidRPr="003F3FE5">
        <w:rPr>
          <w:rFonts w:ascii="Arial" w:hAnsi="Arial" w:cs="Arial"/>
          <w:sz w:val="20"/>
        </w:rPr>
        <w:t>within the deadline</w:t>
      </w:r>
      <w:r w:rsidRPr="003F3FE5">
        <w:rPr>
          <w:rFonts w:ascii="Arial Armenian" w:hAnsi="Arial Armenian" w:cs="Sylfaen"/>
          <w:sz w:val="20"/>
          <w:lang w:val="af-ZA"/>
        </w:rPr>
        <w:t xml:space="preserve"> </w:t>
      </w:r>
      <w:r w:rsidRPr="00042F18">
        <w:rPr>
          <w:rFonts w:ascii="Arial" w:hAnsi="Arial" w:cs="Arial"/>
          <w:sz w:val="20"/>
          <w:lang w:val="en-US"/>
        </w:rPr>
        <w:t xml:space="preserve">delivered </w:t>
      </w:r>
      <w:r w:rsidRPr="003F3FE5">
        <w:rPr>
          <w:rFonts w:ascii="Arial Armenian" w:hAnsi="Arial Armenian" w:cs="Sylfaen"/>
          <w:sz w:val="20"/>
          <w:lang w:val="af-ZA"/>
        </w:rPr>
        <w:softHyphen/>
      </w:r>
      <w:r w:rsidRPr="00042F18">
        <w:rPr>
          <w:rFonts w:ascii="Arial" w:hAnsi="Arial" w:cs="Arial"/>
          <w:sz w:val="20"/>
          <w:lang w:val="en-US"/>
        </w:rPr>
        <w:t>to the meeting</w:t>
      </w:r>
      <w:r w:rsidRPr="003F3FE5">
        <w:rPr>
          <w:rFonts w:ascii="Arial Armenian" w:hAnsi="Arial Armenian" w:cs="Sylfaen"/>
          <w:sz w:val="20"/>
          <w:lang w:val="af-ZA"/>
        </w:rPr>
        <w:t xml:space="preserve"> </w:t>
      </w:r>
      <w:r w:rsidRPr="00042F18">
        <w:rPr>
          <w:rFonts w:ascii="Arial" w:hAnsi="Arial" w:cs="Arial"/>
          <w:sz w:val="20"/>
          <w:lang w:val="en-US"/>
        </w:rPr>
        <w:t>to the secretary</w:t>
      </w:r>
      <w:r w:rsidRPr="003F3FE5">
        <w:rPr>
          <w:rFonts w:ascii="Arial Armenian" w:hAnsi="Arial Armenian" w:cs="Sylfaen"/>
          <w:sz w:val="20"/>
          <w:lang w:val="af-ZA"/>
        </w:rPr>
        <w:t xml:space="preserve"> </w:t>
      </w:r>
      <w:r w:rsidRPr="00042F18">
        <w:rPr>
          <w:rFonts w:ascii="Arial" w:hAnsi="Arial" w:cs="Arial"/>
          <w:sz w:val="20"/>
          <w:lang w:val="en-US"/>
        </w:rPr>
        <w:t xml:space="preserve">presents </w:t>
      </w:r>
      <w:r w:rsidRPr="003F3FE5">
        <w:rPr>
          <w:rFonts w:ascii="Arial" w:hAnsi="Arial" w:cs="Arial"/>
          <w:sz w:val="20"/>
        </w:rPr>
        <w:t xml:space="preserve">_ </w:t>
      </w:r>
      <w:r w:rsidRPr="00042F18">
        <w:rPr>
          <w:rFonts w:ascii="Arial" w:hAnsi="Arial" w:cs="Arial"/>
          <w:sz w:val="20"/>
          <w:lang w:val="en-US"/>
        </w:rPr>
        <w:t>_</w:t>
      </w:r>
      <w:r w:rsidRPr="003F3FE5">
        <w:rPr>
          <w:rFonts w:ascii="Arial Armenian" w:hAnsi="Arial Armenian" w:cs="Sylfaen"/>
          <w:sz w:val="20"/>
          <w:lang w:val="af-ZA"/>
        </w:rPr>
        <w:t xml:space="preserve"> </w:t>
      </w:r>
      <w:r w:rsidRPr="003F3FE5">
        <w:rPr>
          <w:rFonts w:ascii="Arial" w:hAnsi="Arial" w:cs="Arial"/>
          <w:sz w:val="20"/>
        </w:rPr>
        <w:t>is</w:t>
      </w:r>
      <w:r w:rsidRPr="003F3FE5">
        <w:rPr>
          <w:rFonts w:ascii="Arial Armenian" w:hAnsi="Arial Armenian" w:cs="Sylfaen"/>
          <w:sz w:val="20"/>
          <w:lang w:val="af-ZA"/>
        </w:rPr>
        <w:t xml:space="preserve"> </w:t>
      </w:r>
      <w:r w:rsidRPr="003F3FE5">
        <w:rPr>
          <w:rFonts w:ascii="Arial" w:hAnsi="Arial" w:cs="Arial"/>
          <w:sz w:val="20"/>
          <w:lang w:val="af-ZA"/>
        </w:rPr>
        <w:t>the latter,</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w:t>
      </w:r>
      <w:r w:rsidRPr="00042F18">
        <w:rPr>
          <w:rFonts w:ascii="Arial" w:hAnsi="Arial" w:cs="Arial"/>
          <w:sz w:val="20"/>
          <w:lang w:val="en-US"/>
        </w:rPr>
        <w:t>by invitation</w:t>
      </w:r>
      <w:r w:rsidRPr="003F3FE5">
        <w:rPr>
          <w:rFonts w:ascii="Arial Armenian" w:hAnsi="Arial Armenian" w:cs="Sylfaen"/>
          <w:sz w:val="20"/>
          <w:lang w:val="af-ZA"/>
        </w:rPr>
        <w:t xml:space="preserve"> </w:t>
      </w:r>
      <w:r w:rsidRPr="00042F18">
        <w:rPr>
          <w:rFonts w:ascii="Arial" w:hAnsi="Arial" w:cs="Arial"/>
          <w:sz w:val="20"/>
          <w:lang w:val="en-US"/>
        </w:rPr>
        <w:t>planned</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to the post office</w:t>
      </w:r>
      <w:r w:rsidRPr="003F3FE5">
        <w:rPr>
          <w:rFonts w:ascii="Arial Armenian" w:hAnsi="Arial Armenian" w:cs="Sylfaen"/>
          <w:sz w:val="20"/>
          <w:lang w:val="af-ZA"/>
        </w:rPr>
        <w:t xml:space="preserve"> </w:t>
      </w:r>
      <w:r w:rsidRPr="003F3FE5">
        <w:rPr>
          <w:rFonts w:ascii="Arial" w:hAnsi="Arial" w:cs="Arial"/>
          <w:sz w:val="20"/>
        </w:rPr>
        <w:t>to send</w:t>
      </w:r>
      <w:r w:rsidRPr="003F3FE5">
        <w:rPr>
          <w:rFonts w:ascii="Arial Armenian" w:hAnsi="Arial Armenian" w:cs="Sylfaen"/>
          <w:sz w:val="20"/>
          <w:lang w:val="af-ZA"/>
        </w:rPr>
        <w:t xml:space="preserve"> </w:t>
      </w:r>
      <w:r w:rsidRPr="003F3FE5">
        <w:rPr>
          <w:rFonts w:ascii="Arial" w:hAnsi="Arial" w:cs="Arial"/>
          <w:sz w:val="20"/>
        </w:rPr>
        <w:t xml:space="preserve">through </w:t>
      </w:r>
      <w:r w:rsidRPr="003F3FE5">
        <w:rPr>
          <w:rFonts w:ascii="Arial Armenian" w:hAnsi="Arial Armenian" w:cs="Sylfaen"/>
          <w:sz w:val="20"/>
          <w:lang w:val="af-ZA"/>
        </w:rPr>
        <w:t xml:space="preserve">_ </w:t>
      </w:r>
      <w:r w:rsidRPr="00042F18">
        <w:rPr>
          <w:rFonts w:ascii="Arial" w:hAnsi="Arial" w:cs="Arial"/>
          <w:sz w:val="20"/>
          <w:lang w:val="en-US"/>
        </w:rPr>
        <w:t>The secretary</w:t>
      </w:r>
      <w:r w:rsidRPr="003F3FE5">
        <w:rPr>
          <w:rFonts w:ascii="Arial Armenian" w:hAnsi="Arial Armenian" w:cs="Sylfaen"/>
          <w:sz w:val="20"/>
          <w:lang w:val="af-ZA"/>
        </w:rPr>
        <w:t xml:space="preserve"> </w:t>
      </w:r>
      <w:r w:rsidRPr="00042F18">
        <w:rPr>
          <w:rFonts w:ascii="Arial" w:hAnsi="Arial" w:cs="Arial"/>
          <w:sz w:val="20"/>
          <w:lang w:val="en-US"/>
        </w:rPr>
        <w:t>must</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the documents</w:t>
      </w:r>
      <w:r w:rsidRPr="003F3FE5">
        <w:rPr>
          <w:rFonts w:ascii="Arial Armenian" w:hAnsi="Arial Armenian" w:cs="Sylfaen"/>
          <w:sz w:val="20"/>
          <w:lang w:val="af-ZA"/>
        </w:rPr>
        <w:t xml:space="preserve"> </w:t>
      </w:r>
      <w:r w:rsidRPr="00042F18">
        <w:rPr>
          <w:rFonts w:ascii="Arial" w:hAnsi="Arial" w:cs="Arial"/>
          <w:sz w:val="20"/>
          <w:lang w:val="en-US"/>
        </w:rPr>
        <w:t>to receive</w:t>
      </w:r>
      <w:r w:rsidRPr="003F3FE5">
        <w:rPr>
          <w:rFonts w:ascii="Arial Armenian" w:hAnsi="Arial Armenian" w:cs="Sylfaen"/>
          <w:sz w:val="20"/>
          <w:lang w:val="af-ZA"/>
        </w:rPr>
        <w:t xml:space="preserve"> </w:t>
      </w:r>
      <w:r w:rsidRPr="00042F18">
        <w:rPr>
          <w:rFonts w:ascii="Arial" w:hAnsi="Arial" w:cs="Arial"/>
          <w:sz w:val="20"/>
          <w:lang w:val="en-US"/>
        </w:rPr>
        <w:t>the day</w:t>
      </w:r>
      <w:r w:rsidRPr="003F3FE5">
        <w:rPr>
          <w:rFonts w:ascii="Arial Armenian" w:hAnsi="Arial Armenian" w:cs="Sylfaen"/>
          <w:sz w:val="20"/>
          <w:lang w:val="af-ZA"/>
        </w:rPr>
        <w:t xml:space="preserve"> </w:t>
      </w:r>
      <w:r w:rsidRPr="00042F18">
        <w:rPr>
          <w:rFonts w:ascii="Arial" w:hAnsi="Arial" w:cs="Arial"/>
          <w:sz w:val="20"/>
          <w:lang w:val="en-US"/>
        </w:rPr>
        <w:t>confirm</w:t>
      </w:r>
      <w:r w:rsidRPr="003F3FE5">
        <w:rPr>
          <w:rFonts w:ascii="Arial Armenian" w:hAnsi="Arial Armenian" w:cs="Sylfaen"/>
          <w:sz w:val="20"/>
          <w:lang w:val="af-ZA"/>
        </w:rPr>
        <w:t xml:space="preserve"> </w:t>
      </w:r>
      <w:r w:rsidRPr="00042F18">
        <w:rPr>
          <w:rFonts w:ascii="Arial" w:hAnsi="Arial" w:cs="Arial"/>
          <w:sz w:val="20"/>
          <w:lang w:val="en-US"/>
        </w:rPr>
        <w:t>their</w:t>
      </w:r>
      <w:r w:rsidRPr="003F3FE5">
        <w:rPr>
          <w:rFonts w:ascii="Arial Armenian" w:hAnsi="Arial Armenian" w:cs="Sylfaen"/>
          <w:sz w:val="20"/>
          <w:lang w:val="af-ZA"/>
        </w:rPr>
        <w:t xml:space="preserve"> </w:t>
      </w:r>
      <w:r w:rsidRPr="00042F18">
        <w:rPr>
          <w:rFonts w:ascii="Arial" w:hAnsi="Arial" w:cs="Arial"/>
          <w:sz w:val="20"/>
          <w:lang w:val="en-US"/>
        </w:rPr>
        <w:t>to receive</w:t>
      </w:r>
      <w:r w:rsidRPr="003F3FE5">
        <w:rPr>
          <w:rFonts w:ascii="Arial Armenian" w:hAnsi="Arial Armenian" w:cs="Sylfaen"/>
          <w:sz w:val="20"/>
          <w:lang w:val="af-ZA"/>
        </w:rPr>
        <w:t xml:space="preserve"> </w:t>
      </w:r>
      <w:r w:rsidRPr="00042F18">
        <w:rPr>
          <w:rFonts w:ascii="Arial" w:hAnsi="Arial" w:cs="Arial"/>
          <w:sz w:val="20"/>
          <w:lang w:val="en-US"/>
        </w:rPr>
        <w:t>circumstance:</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hy-AM"/>
        </w:rPr>
        <w:t xml:space="preserve"> </w:t>
      </w:r>
      <w:r w:rsidRPr="00042F18">
        <w:rPr>
          <w:rFonts w:ascii="Arial" w:hAnsi="Arial" w:cs="Arial"/>
          <w:sz w:val="20"/>
          <w:lang w:val="en-US"/>
        </w:rPr>
        <w:t>in the invitation</w:t>
      </w:r>
      <w:r w:rsidRPr="003F3FE5">
        <w:rPr>
          <w:rFonts w:ascii="Arial Armenian" w:hAnsi="Arial Armenian" w:cs="Sylfaen"/>
          <w:sz w:val="20"/>
          <w:lang w:val="hy-AM"/>
        </w:rPr>
        <w:t xml:space="preserve"> </w:t>
      </w:r>
      <w:r w:rsidRPr="00042F18">
        <w:rPr>
          <w:rFonts w:ascii="Arial" w:hAnsi="Arial" w:cs="Arial"/>
          <w:sz w:val="20"/>
          <w:lang w:val="en-US"/>
        </w:rPr>
        <w:t>specified</w:t>
      </w:r>
      <w:r w:rsidRPr="003F3FE5">
        <w:rPr>
          <w:rFonts w:ascii="Arial Armenian" w:hAnsi="Arial Armenian" w:cs="Sylfaen"/>
          <w:sz w:val="20"/>
          <w:lang w:val="af-ZA"/>
        </w:rPr>
        <w:t xml:space="preserve"> </w:t>
      </w:r>
      <w:r w:rsidRPr="00042F18">
        <w:rPr>
          <w:rFonts w:ascii="Arial" w:hAnsi="Arial" w:cs="Arial"/>
          <w:sz w:val="20"/>
          <w:lang w:val="en-US"/>
        </w:rPr>
        <w:t>her</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from the post office</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to the post office</w:t>
      </w:r>
      <w:r w:rsidRPr="003F3FE5">
        <w:rPr>
          <w:rFonts w:ascii="Arial Armenian" w:hAnsi="Arial Armenian" w:cs="Sylfaen"/>
          <w:sz w:val="20"/>
          <w:lang w:val="af-ZA"/>
        </w:rPr>
        <w:t xml:space="preserve"> </w:t>
      </w:r>
      <w:r w:rsidRPr="00042F18">
        <w:rPr>
          <w:rFonts w:ascii="Arial" w:hAnsi="Arial" w:cs="Arial"/>
          <w:sz w:val="20"/>
          <w:lang w:val="en-US"/>
        </w:rPr>
        <w:t>certification</w:t>
      </w:r>
      <w:r w:rsidRPr="003F3FE5">
        <w:rPr>
          <w:rFonts w:ascii="Arial Armenian" w:hAnsi="Arial Armenian" w:cs="Sylfaen"/>
          <w:sz w:val="20"/>
          <w:lang w:val="af-ZA"/>
        </w:rPr>
        <w:t xml:space="preserve"> </w:t>
      </w:r>
      <w:r w:rsidRPr="00042F18">
        <w:rPr>
          <w:rFonts w:ascii="Arial" w:hAnsi="Arial" w:cs="Arial"/>
          <w:sz w:val="20"/>
          <w:lang w:val="en-US"/>
        </w:rPr>
        <w:t>to send</w:t>
      </w:r>
      <w:r w:rsidRPr="003F3FE5">
        <w:rPr>
          <w:rFonts w:ascii="Arial Armenian" w:hAnsi="Arial Armenian" w:cs="Sylfaen"/>
          <w:sz w:val="20"/>
          <w:lang w:val="af-ZA"/>
        </w:rPr>
        <w:t xml:space="preserve"> </w:t>
      </w:r>
      <w:r w:rsidRPr="00042F18">
        <w:rPr>
          <w:rFonts w:ascii="Arial" w:hAnsi="Arial" w:cs="Arial"/>
          <w:sz w:val="20"/>
          <w:lang w:val="en-US"/>
        </w:rPr>
        <w:t xml:space="preserve">through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8.17 </w:t>
      </w:r>
      <w:r w:rsidRPr="00042F18">
        <w:rPr>
          <w:rFonts w:ascii="Arial" w:hAnsi="Arial" w:cs="Arial"/>
          <w:sz w:val="20"/>
          <w:lang w:val="en-US"/>
        </w:rPr>
        <w:t>Participants</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them</w:t>
      </w:r>
      <w:r w:rsidRPr="003F3FE5">
        <w:rPr>
          <w:rFonts w:ascii="Arial Armenian" w:hAnsi="Arial Armenian" w:cs="Sylfaen"/>
          <w:sz w:val="20"/>
          <w:lang w:val="af-ZA"/>
        </w:rPr>
        <w:t xml:space="preserve"> </w:t>
      </w:r>
      <w:r w:rsidRPr="00042F18">
        <w:rPr>
          <w:rFonts w:ascii="Arial" w:hAnsi="Arial" w:cs="Arial"/>
          <w:sz w:val="20"/>
          <w:lang w:val="en-US"/>
        </w:rPr>
        <w:t>representatives</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3F3FE5">
        <w:rPr>
          <w:rFonts w:ascii="Arial" w:hAnsi="Arial" w:cs="Arial"/>
          <w:sz w:val="20"/>
          <w:lang w:val="af-ZA"/>
        </w:rPr>
        <w:t>to be</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at the sessions.</w:t>
      </w:r>
      <w:r w:rsidRPr="003F3FE5">
        <w:rPr>
          <w:rFonts w:ascii="Arial Armenian" w:hAnsi="Arial Armenian" w:cs="Sylfaen"/>
          <w:sz w:val="20"/>
          <w:lang w:val="af-ZA"/>
        </w:rPr>
        <w:t xml:space="preserve"> </w:t>
      </w:r>
      <w:r w:rsidRPr="00042F18">
        <w:rPr>
          <w:rFonts w:ascii="Arial" w:hAnsi="Arial" w:cs="Arial"/>
          <w:sz w:val="20"/>
          <w:lang w:val="en-US"/>
        </w:rPr>
        <w:t>The participants</w:t>
      </w:r>
      <w:r w:rsidRPr="003F3FE5">
        <w:rPr>
          <w:rFonts w:ascii="Arial Armenian" w:hAnsi="Arial Armenian" w:cs="Sylfaen"/>
          <w:sz w:val="20"/>
          <w:lang w:val="af-ZA"/>
        </w:rPr>
        <w:t xml:space="preserve"> </w:t>
      </w:r>
      <w:r w:rsidRPr="003F3FE5">
        <w:rPr>
          <w:rFonts w:ascii="Arial" w:hAnsi="Arial" w:cs="Arial"/>
          <w:sz w:val="20"/>
          <w:lang w:val="af-ZA"/>
        </w:rPr>
        <w:t>or</w:t>
      </w:r>
      <w:r w:rsidRPr="003F3FE5">
        <w:rPr>
          <w:rFonts w:ascii="Arial Armenian" w:hAnsi="Arial Armenian" w:cs="Sylfaen"/>
          <w:sz w:val="20"/>
          <w:lang w:val="af-ZA"/>
        </w:rPr>
        <w:t xml:space="preserve"> </w:t>
      </w:r>
      <w:r w:rsidRPr="00042F18">
        <w:rPr>
          <w:rFonts w:ascii="Arial" w:hAnsi="Arial" w:cs="Arial"/>
          <w:sz w:val="20"/>
          <w:lang w:val="en-US"/>
        </w:rPr>
        <w:t>them</w:t>
      </w:r>
      <w:r w:rsidRPr="003F3FE5">
        <w:rPr>
          <w:rFonts w:ascii="Arial Armenian" w:hAnsi="Arial Armenian" w:cs="Sylfaen"/>
          <w:sz w:val="20"/>
          <w:lang w:val="af-ZA"/>
        </w:rPr>
        <w:t xml:space="preserve"> </w:t>
      </w:r>
      <w:r w:rsidRPr="00042F18">
        <w:rPr>
          <w:rFonts w:ascii="Arial" w:hAnsi="Arial" w:cs="Arial"/>
          <w:sz w:val="20"/>
          <w:lang w:val="en-US"/>
        </w:rPr>
        <w:t>representatives</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to demand</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sessions</w:t>
      </w:r>
      <w:r w:rsidRPr="003F3FE5">
        <w:rPr>
          <w:rFonts w:ascii="Arial Armenian" w:hAnsi="Arial Armenian" w:cs="Sylfaen"/>
          <w:sz w:val="20"/>
          <w:lang w:val="af-ZA"/>
        </w:rPr>
        <w:t xml:space="preserve"> </w:t>
      </w:r>
      <w:r w:rsidRPr="00042F18">
        <w:rPr>
          <w:rFonts w:ascii="Arial" w:hAnsi="Arial" w:cs="Arial"/>
          <w:sz w:val="20"/>
          <w:lang w:val="en-US"/>
        </w:rPr>
        <w:t>protocols</w:t>
      </w:r>
      <w:r w:rsidRPr="003F3FE5">
        <w:rPr>
          <w:rFonts w:ascii="Arial Armenian" w:hAnsi="Arial Armenian" w:cs="Sylfaen"/>
          <w:sz w:val="20"/>
          <w:lang w:val="af-ZA"/>
        </w:rPr>
        <w:t xml:space="preserve"> </w:t>
      </w:r>
      <w:r w:rsidRPr="00042F18">
        <w:rPr>
          <w:rFonts w:ascii="Arial" w:hAnsi="Arial" w:cs="Arial"/>
          <w:sz w:val="20"/>
          <w:lang w:val="en-US"/>
        </w:rPr>
        <w:t xml:space="preserve">copies </w:t>
      </w:r>
      <w:r w:rsidRPr="003F3FE5">
        <w:rPr>
          <w:rFonts w:ascii="Arial Armenian" w:hAnsi="Arial Armenian" w:cs="Sylfaen"/>
          <w:sz w:val="20"/>
          <w:lang w:val="af-ZA"/>
        </w:rPr>
        <w:t xml:space="preserve">which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provided</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one</w:t>
      </w:r>
      <w:r w:rsidRPr="003F3FE5">
        <w:rPr>
          <w:rFonts w:ascii="Arial Armenian" w:hAnsi="Arial Armenian" w:cs="Sylfaen"/>
          <w:sz w:val="20"/>
          <w:lang w:val="af-ZA"/>
        </w:rPr>
        <w:t xml:space="preserve"> </w:t>
      </w:r>
      <w:r w:rsidRPr="00042F18">
        <w:rPr>
          <w:rFonts w:ascii="Arial" w:hAnsi="Arial" w:cs="Arial"/>
          <w:sz w:val="20"/>
          <w:lang w:val="en-US"/>
        </w:rPr>
        <w:t>calendar</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during.</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8.18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 xml:space="preserve">and </w:t>
      </w:r>
      <w:r w:rsidRPr="003F3FE5">
        <w:rPr>
          <w:rFonts w:ascii="Arial Armenian" w:hAnsi="Arial Armenian" w:cs="Sylfaen"/>
          <w:sz w:val="20"/>
          <w:lang w:val="af-ZA"/>
        </w:rPr>
        <w:t xml:space="preserve">( </w:t>
      </w:r>
      <w:r w:rsidRPr="00042F18">
        <w:rPr>
          <w:rFonts w:ascii="Arial" w:hAnsi="Arial" w:cs="Arial"/>
          <w:sz w:val="20"/>
          <w:lang w:val="en-US"/>
        </w:rPr>
        <w:t xml:space="preserve">or </w:t>
      </w:r>
      <w:r w:rsidRPr="003F3FE5">
        <w:rPr>
          <w:rFonts w:ascii="Arial Armenian" w:hAnsi="Arial Armenian" w:cs="Sylfaen"/>
          <w:sz w:val="20"/>
          <w:lang w:val="af-ZA"/>
        </w:rPr>
        <w:t xml:space="preserve">) </w:t>
      </w:r>
      <w:r w:rsidRPr="00042F18">
        <w:rPr>
          <w:rFonts w:ascii="Arial" w:hAnsi="Arial" w:cs="Arial"/>
          <w:sz w:val="20"/>
          <w:lang w:val="en-US"/>
        </w:rPr>
        <w:t>the customer</w:t>
      </w:r>
      <w:r w:rsidRPr="003F3FE5">
        <w:rPr>
          <w:rFonts w:ascii="Arial Armenian" w:hAnsi="Arial Armenian" w:cs="Sylfaen"/>
          <w:sz w:val="20"/>
          <w:lang w:val="af-ZA"/>
        </w:rPr>
        <w:t xml:space="preserve"> </w:t>
      </w:r>
      <w:r w:rsidRPr="00042F18">
        <w:rPr>
          <w:rFonts w:ascii="Arial" w:hAnsi="Arial" w:cs="Arial"/>
          <w:sz w:val="20"/>
          <w:lang w:val="en-US"/>
        </w:rPr>
        <w:t>from</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notifications</w:t>
      </w:r>
      <w:r w:rsidRPr="003F3FE5">
        <w:rPr>
          <w:rFonts w:ascii="Arial Armenian" w:hAnsi="Arial Armenian" w:cs="Sylfaen"/>
          <w:sz w:val="20"/>
          <w:lang w:val="af-ZA"/>
        </w:rPr>
        <w:t xml:space="preserve"> </w:t>
      </w:r>
      <w:r w:rsidRPr="00042F18">
        <w:rPr>
          <w:rFonts w:ascii="Arial" w:hAnsi="Arial" w:cs="Arial"/>
          <w:sz w:val="20"/>
          <w:lang w:val="en-US"/>
        </w:rPr>
        <w:t>being sent</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system</w:t>
      </w:r>
      <w:r w:rsidRPr="003F3FE5">
        <w:rPr>
          <w:rFonts w:ascii="Arial Armenian" w:hAnsi="Arial Armenian" w:cs="Sylfaen"/>
          <w:sz w:val="20"/>
          <w:lang w:val="af-ZA"/>
        </w:rPr>
        <w:t xml:space="preserve"> </w:t>
      </w:r>
      <w:r w:rsidRPr="00042F18">
        <w:rPr>
          <w:rFonts w:ascii="Arial" w:hAnsi="Arial" w:cs="Arial"/>
          <w:sz w:val="20"/>
          <w:lang w:val="en-US"/>
        </w:rPr>
        <w:t xml:space="preserve">through </w:t>
      </w:r>
      <w:r w:rsidRPr="003F3FE5">
        <w:rPr>
          <w:rFonts w:ascii="Arial Armenian" w:hAnsi="Arial Armenian" w:cs="Sylfaen"/>
          <w:sz w:val="20"/>
          <w:lang w:val="af-ZA"/>
        </w:rPr>
        <w:t xml:space="preserve">and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 xml:space="preserve">by </w:t>
      </w:r>
      <w:r w:rsidRPr="003F3FE5">
        <w:rPr>
          <w:rFonts w:ascii="Arial Armenian" w:hAnsi="Arial Armenian" w:cs="Sylfaen"/>
          <w:sz w:val="20"/>
          <w:lang w:val="af-ZA"/>
        </w:rPr>
        <w:t xml:space="preserve">his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application</w:t>
      </w:r>
      <w:r w:rsidRPr="003F3FE5">
        <w:rPr>
          <w:rFonts w:ascii="Arial Armenian" w:hAnsi="Arial Armenian" w:cs="Sylfaen"/>
          <w:sz w:val="20"/>
          <w:lang w:val="af-ZA"/>
        </w:rPr>
        <w:t xml:space="preserve"> </w:t>
      </w:r>
      <w:r w:rsidRPr="00042F18">
        <w:rPr>
          <w:rFonts w:ascii="Arial" w:hAnsi="Arial" w:cs="Arial"/>
          <w:sz w:val="20"/>
          <w:lang w:val="en-US"/>
        </w:rPr>
        <w:t>specified</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from the post office</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w:t>
      </w:r>
      <w:r w:rsidRPr="00042F18">
        <w:rPr>
          <w:rFonts w:ascii="Arial" w:hAnsi="Arial" w:cs="Arial"/>
          <w:sz w:val="20"/>
          <w:lang w:val="en-US"/>
        </w:rPr>
        <w:t>in the invitation</w:t>
      </w:r>
      <w:r w:rsidRPr="003F3FE5">
        <w:rPr>
          <w:rFonts w:ascii="Arial Armenian" w:hAnsi="Arial Armenian" w:cs="Sylfaen"/>
          <w:sz w:val="20"/>
          <w:lang w:val="af-ZA"/>
        </w:rPr>
        <w:t xml:space="preserve"> </w:t>
      </w:r>
      <w:r w:rsidRPr="00042F18">
        <w:rPr>
          <w:rFonts w:ascii="Arial" w:hAnsi="Arial" w:cs="Arial"/>
          <w:sz w:val="20"/>
          <w:lang w:val="en-US"/>
        </w:rPr>
        <w:t xml:space="preserve">mentioned </w:t>
      </w:r>
      <w:r w:rsidRPr="003F3FE5">
        <w:rPr>
          <w:rFonts w:ascii="Arial Armenian" w:hAnsi="Arial Armenian" w:cs="Sylfaen"/>
          <w:sz w:val="20"/>
          <w:lang w:val="af-ZA"/>
        </w:rPr>
        <w:t xml:space="preserve">: </w:t>
      </w:r>
      <w:r w:rsidRPr="00042F18">
        <w:rPr>
          <w:rFonts w:ascii="Arial" w:hAnsi="Arial" w:cs="Arial"/>
          <w:sz w:val="20"/>
          <w:lang w:val="en-US"/>
        </w:rPr>
        <w:t>commission</w:t>
      </w:r>
      <w:r w:rsidRPr="003F3FE5">
        <w:rPr>
          <w:rFonts w:ascii="Arial Armenian" w:hAnsi="Arial Armenian" w:cs="Sylfaen"/>
          <w:sz w:val="20"/>
          <w:lang w:val="af-ZA"/>
        </w:rPr>
        <w:t xml:space="preserve"> </w:t>
      </w:r>
      <w:r w:rsidRPr="00042F18">
        <w:rPr>
          <w:rFonts w:ascii="Arial" w:hAnsi="Arial" w:cs="Arial"/>
          <w:sz w:val="20"/>
          <w:lang w:val="en-US"/>
        </w:rPr>
        <w:t>of the secretary</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to the post office</w:t>
      </w:r>
      <w:r w:rsidRPr="003F3FE5">
        <w:rPr>
          <w:rFonts w:ascii="Arial Armenian" w:hAnsi="Arial Armenian" w:cs="Sylfaen"/>
          <w:sz w:val="20"/>
          <w:lang w:val="af-ZA"/>
        </w:rPr>
        <w:t xml:space="preserve"> </w:t>
      </w:r>
      <w:r w:rsidRPr="003F3FE5">
        <w:rPr>
          <w:rFonts w:ascii="Arial" w:hAnsi="Arial" w:cs="Arial"/>
          <w:sz w:val="20"/>
          <w:szCs w:val="20"/>
          <w:lang w:val="af-ZA" w:eastAsia="x-none"/>
        </w:rPr>
        <w:t>to be sent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through </w:t>
      </w:r>
      <w:r w:rsidRPr="003F3FE5">
        <w:rPr>
          <w:rFonts w:ascii="Arial Armenian" w:hAnsi="Arial Armenian"/>
          <w:sz w:val="20"/>
          <w:szCs w:val="20"/>
          <w:lang w:val="af-ZA" w:eastAsia="x-none"/>
        </w:rPr>
        <w:t>_</w:t>
      </w:r>
      <w:r w:rsidRPr="003F3FE5">
        <w:rPr>
          <w:rFonts w:ascii="Arial Armenian" w:hAnsi="Arial Armenian" w:cs="Sylfaen"/>
          <w:sz w:val="20"/>
          <w:lang w:val="af-ZA"/>
        </w:rPr>
        <w:t xml:space="preserve"> </w:t>
      </w:r>
    </w:p>
    <w:p w:rsidR="002E14DC" w:rsidRPr="003F3FE5" w:rsidRDefault="002E14DC" w:rsidP="002E14DC">
      <w:pPr>
        <w:ind w:firstLine="567"/>
        <w:jc w:val="both"/>
        <w:rPr>
          <w:rFonts w:ascii="Arial Armenian" w:hAnsi="Arial Armenian"/>
          <w:sz w:val="20"/>
          <w:szCs w:val="20"/>
          <w:lang w:val="af-ZA" w:eastAsia="x-none"/>
        </w:rPr>
      </w:pPr>
      <w:r w:rsidRPr="003F3FE5">
        <w:rPr>
          <w:rFonts w:ascii="Arial" w:hAnsi="Arial" w:cs="Arial"/>
          <w:sz w:val="20"/>
          <w:szCs w:val="20"/>
          <w:lang w:val="af-ZA" w:eastAsia="x-none"/>
        </w:rPr>
        <w:t xml:space="preserve">Information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documents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electronic</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manner</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exchange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case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the participant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confirmation of information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documents </w:t>
      </w:r>
      <w:r w:rsidRPr="003F3FE5">
        <w:rPr>
          <w:rFonts w:ascii="Arial Armenian" w:hAnsi="Arial Armenian"/>
          <w:sz w:val="20"/>
          <w:szCs w:val="20"/>
          <w:lang w:val="af-ZA" w:eastAsia="x-none"/>
        </w:rPr>
        <w:t xml:space="preserve">) .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electronic</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digital</w:t>
      </w:r>
      <w:r w:rsidRPr="003F3FE5">
        <w:rPr>
          <w:rFonts w:ascii="Arial Armenian" w:hAnsi="Arial Armenian"/>
          <w:sz w:val="20"/>
          <w:szCs w:val="20"/>
          <w:lang w:val="af-ZA" w:eastAsia="x-none"/>
        </w:rPr>
        <w:t xml:space="preserve"> with </w:t>
      </w:r>
      <w:r w:rsidRPr="003F3FE5">
        <w:rPr>
          <w:rFonts w:ascii="Arial" w:hAnsi="Arial" w:cs="Arial"/>
          <w:sz w:val="20"/>
          <w:szCs w:val="20"/>
          <w:lang w:val="af-ZA" w:eastAsia="x-none"/>
        </w:rPr>
        <w:t>the signature of</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the certificate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need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inserted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be</w:t>
      </w:r>
      <w:r w:rsidRPr="003F3FE5">
        <w:rPr>
          <w:rFonts w:ascii="Arial Armenian" w:hAnsi="Arial Armenian"/>
          <w:sz w:val="20"/>
          <w:szCs w:val="20"/>
          <w:lang w:val="af-ZA" w:eastAsia="x-none"/>
        </w:rPr>
        <w:t xml:space="preserve"> </w:t>
      </w:r>
      <w:r w:rsidRPr="003F3FE5">
        <w:rPr>
          <w:rFonts w:ascii="Arial Armenian" w:hAnsi="Arial Armenian" w:cs="Franklin Gothic Medium Cond"/>
          <w:sz w:val="20"/>
          <w:szCs w:val="20"/>
          <w:lang w:val="af-ZA" w:eastAsia="x-none"/>
        </w:rPr>
        <w:t xml:space="preserve">" </w:t>
      </w:r>
      <w:r w:rsidRPr="003F3FE5">
        <w:rPr>
          <w:rFonts w:ascii="Arial" w:hAnsi="Arial" w:cs="Arial"/>
          <w:sz w:val="20"/>
          <w:szCs w:val="20"/>
          <w:lang w:val="af-ZA" w:eastAsia="x-none"/>
        </w:rPr>
        <w:t>Identification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of cards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about </w:t>
      </w:r>
      <w:r w:rsidRPr="003F3FE5">
        <w:rPr>
          <w:rFonts w:ascii="Arial Armenian" w:hAnsi="Arial Armenian" w:cs="Franklin Gothic Medium Cond"/>
          <w:sz w:val="20"/>
          <w:szCs w:val="20"/>
          <w:lang w:val="af-ZA" w:eastAsia="x-none"/>
        </w:rPr>
        <w: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Armenia</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Republic</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by law</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established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in order</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provided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identification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in the card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or</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sending the information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documents </w:t>
      </w:r>
      <w:r w:rsidRPr="003F3FE5">
        <w:rPr>
          <w:rFonts w:ascii="Arial Armenian" w:hAnsi="Arial Armenian"/>
          <w:sz w:val="20"/>
          <w:szCs w:val="20"/>
          <w:lang w:val="af-ZA" w:eastAsia="x-none"/>
        </w:rPr>
        <w:t xml:space="preserve">) .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approved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original</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from the document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printed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scanned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version </w:t>
      </w:r>
      <w:r w:rsidRPr="003F3FE5">
        <w:rPr>
          <w:rFonts w:ascii="Arial Armenian" w:hAnsi="Arial Armenian"/>
          <w:sz w:val="20"/>
          <w:szCs w:val="20"/>
          <w:lang w:val="af-ZA" w:eastAsia="x-none"/>
        </w:rPr>
        <w:t>.</w:t>
      </w:r>
    </w:p>
    <w:p w:rsidR="002E14DC" w:rsidRPr="003F3FE5" w:rsidRDefault="002E14DC" w:rsidP="002E14DC">
      <w:pPr>
        <w:ind w:firstLine="567"/>
        <w:jc w:val="both"/>
        <w:rPr>
          <w:rFonts w:ascii="Arial Armenian" w:hAnsi="Arial Armenian" w:cs="Sylfaen"/>
          <w:sz w:val="20"/>
          <w:lang w:val="af-ZA"/>
        </w:rPr>
      </w:pPr>
      <w:r w:rsidRPr="00042F18">
        <w:rPr>
          <w:rFonts w:ascii="Arial" w:hAnsi="Arial" w:cs="Arial"/>
          <w:sz w:val="20"/>
          <w:lang w:val="en-US"/>
        </w:rPr>
        <w:t>Armenia</w:t>
      </w:r>
      <w:r w:rsidRPr="003F3FE5">
        <w:rPr>
          <w:rFonts w:ascii="Arial Armenian" w:hAnsi="Arial Armenian" w:cs="Sylfaen"/>
          <w:sz w:val="20"/>
          <w:lang w:val="af-ZA"/>
        </w:rPr>
        <w:t xml:space="preserve"> </w:t>
      </w:r>
      <w:r w:rsidRPr="00042F18">
        <w:rPr>
          <w:rFonts w:ascii="Arial" w:hAnsi="Arial" w:cs="Arial"/>
          <w:sz w:val="20"/>
          <w:lang w:val="en-US"/>
        </w:rPr>
        <w:t>Republic</w:t>
      </w:r>
      <w:r w:rsidRPr="003F3FE5">
        <w:rPr>
          <w:rFonts w:ascii="Arial Armenian" w:hAnsi="Arial Armenian" w:cs="Sylfaen"/>
          <w:sz w:val="20"/>
          <w:lang w:val="af-ZA"/>
        </w:rPr>
        <w:t xml:space="preserve"> </w:t>
      </w:r>
      <w:r w:rsidRPr="00042F18">
        <w:rPr>
          <w:rFonts w:ascii="Arial" w:hAnsi="Arial" w:cs="Arial"/>
          <w:sz w:val="20"/>
          <w:lang w:val="en-US"/>
        </w:rPr>
        <w:t>resident</w:t>
      </w:r>
      <w:r w:rsidRPr="003F3FE5">
        <w:rPr>
          <w:rFonts w:ascii="Arial Armenian" w:hAnsi="Arial Armenian" w:cs="Sylfaen"/>
          <w:sz w:val="20"/>
          <w:lang w:val="af-ZA"/>
        </w:rPr>
        <w:t xml:space="preserve"> </w:t>
      </w:r>
      <w:r w:rsidRPr="00042F18">
        <w:rPr>
          <w:rFonts w:ascii="Arial" w:hAnsi="Arial" w:cs="Arial"/>
          <w:sz w:val="20"/>
          <w:lang w:val="en-US"/>
        </w:rPr>
        <w:t>being</w:t>
      </w:r>
      <w:r w:rsidRPr="003F3FE5">
        <w:rPr>
          <w:rFonts w:ascii="Arial Armenian" w:hAnsi="Arial Armenian" w:cs="Sylfaen"/>
          <w:sz w:val="20"/>
          <w:lang w:val="af-ZA"/>
        </w:rPr>
        <w:t xml:space="preserve"> </w:t>
      </w:r>
      <w:r w:rsidRPr="00042F18">
        <w:rPr>
          <w:rFonts w:ascii="Arial" w:hAnsi="Arial" w:cs="Arial"/>
          <w:sz w:val="20"/>
          <w:lang w:val="en-US"/>
        </w:rPr>
        <w:t xml:space="preserve">partial </w:t>
      </w:r>
      <w:r w:rsidRPr="003F3FE5">
        <w:rPr>
          <w:rFonts w:ascii="Arial Armenian" w:hAnsi="Arial Armenian" w:cs="Sylfaen"/>
          <w:sz w:val="20"/>
          <w:lang w:val="af-ZA"/>
        </w:rPr>
        <w:softHyphen/>
      </w:r>
      <w:r w:rsidRPr="00042F18">
        <w:rPr>
          <w:rFonts w:ascii="Arial" w:hAnsi="Arial" w:cs="Arial"/>
          <w:sz w:val="20"/>
          <w:lang w:val="en-US"/>
        </w:rPr>
        <w:t xml:space="preserve">attachments </w:t>
      </w:r>
      <w:r w:rsidRPr="003F3FE5">
        <w:rPr>
          <w:rFonts w:ascii="Arial" w:hAnsi="Arial" w:cs="Arial"/>
          <w:sz w:val="20"/>
        </w:rPr>
        <w:t>_</w:t>
      </w:r>
      <w:r w:rsidRPr="003F3FE5">
        <w:rPr>
          <w:rFonts w:ascii="Arial Armenian" w:hAnsi="Arial Armenian" w:cs="Sylfaen"/>
          <w:sz w:val="20"/>
          <w:lang w:val="af-ZA"/>
        </w:rPr>
        <w:t xml:space="preserve"> </w:t>
      </w:r>
      <w:r w:rsidRPr="003F3FE5">
        <w:rPr>
          <w:rFonts w:ascii="Arial" w:hAnsi="Arial" w:cs="Arial"/>
          <w:sz w:val="20"/>
        </w:rPr>
        <w:t>application</w:t>
      </w:r>
      <w:r w:rsidRPr="003F3FE5">
        <w:rPr>
          <w:rFonts w:ascii="Arial Armenian" w:hAnsi="Arial Armenian" w:cs="Sylfaen"/>
          <w:sz w:val="20"/>
          <w:lang w:val="af-ZA"/>
        </w:rPr>
        <w:t xml:space="preserve"> </w:t>
      </w:r>
      <w:proofErr w:type="gramStart"/>
      <w:r w:rsidRPr="003F3FE5">
        <w:rPr>
          <w:rFonts w:ascii="Arial" w:hAnsi="Arial" w:cs="Arial"/>
          <w:sz w:val="20"/>
        </w:rPr>
        <w:t xml:space="preserve">inclusive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3F3FE5">
        <w:rPr>
          <w:rFonts w:ascii="Arial" w:hAnsi="Arial" w:cs="Arial"/>
          <w:sz w:val="20"/>
        </w:rPr>
        <w:t>theirs</w:t>
      </w:r>
      <w:r w:rsidRPr="003F3FE5">
        <w:rPr>
          <w:rFonts w:ascii="Arial Armenian" w:hAnsi="Arial Armenian" w:cs="Sylfaen"/>
          <w:sz w:val="20"/>
          <w:lang w:val="af-ZA"/>
        </w:rPr>
        <w:t xml:space="preserve"> </w:t>
      </w:r>
      <w:r w:rsidRPr="003F3FE5">
        <w:rPr>
          <w:rFonts w:ascii="Arial" w:hAnsi="Arial" w:cs="Arial"/>
          <w:sz w:val="20"/>
        </w:rPr>
        <w:t>from</w:t>
      </w:r>
      <w:r w:rsidRPr="003F3FE5">
        <w:rPr>
          <w:rFonts w:ascii="Arial Armenian" w:hAnsi="Arial Armenian" w:cs="Sylfaen"/>
          <w:sz w:val="20"/>
          <w:lang w:val="af-ZA"/>
        </w:rPr>
        <w:t xml:space="preserve"> </w:t>
      </w:r>
      <w:r w:rsidRPr="003F3FE5">
        <w:rPr>
          <w:rFonts w:ascii="Arial" w:hAnsi="Arial" w:cs="Arial"/>
          <w:sz w:val="20"/>
        </w:rPr>
        <w:t>confirmable</w:t>
      </w:r>
      <w:r w:rsidRPr="003F3FE5">
        <w:rPr>
          <w:rFonts w:ascii="Arial Armenian" w:hAnsi="Arial Armenian" w:cs="Sylfaen"/>
          <w:sz w:val="20"/>
          <w:lang w:val="af-ZA"/>
        </w:rPr>
        <w:t xml:space="preserve">  </w:t>
      </w:r>
      <w:r w:rsidRPr="00042F18">
        <w:rPr>
          <w:rFonts w:ascii="Arial" w:hAnsi="Arial" w:cs="Arial"/>
          <w:sz w:val="20"/>
          <w:lang w:val="en-US"/>
        </w:rPr>
        <w:t xml:space="preserve">the actual </w:t>
      </w:r>
      <w:r w:rsidRPr="003F3FE5">
        <w:rPr>
          <w:rFonts w:ascii="Arial Armenian" w:hAnsi="Arial Armenian" w:cs="Sylfaen"/>
          <w:sz w:val="20"/>
          <w:lang w:val="af-ZA"/>
        </w:rPr>
        <w:softHyphen/>
      </w:r>
      <w:r w:rsidRPr="00042F18">
        <w:rPr>
          <w:rFonts w:ascii="Arial" w:hAnsi="Arial" w:cs="Arial"/>
          <w:sz w:val="20"/>
          <w:lang w:val="en-US"/>
        </w:rPr>
        <w:t>papers</w:t>
      </w:r>
      <w:r w:rsidRPr="003F3FE5">
        <w:rPr>
          <w:rFonts w:ascii="Arial Armenian" w:hAnsi="Arial Armenian" w:cs="Sylfaen"/>
          <w:sz w:val="20"/>
          <w:lang w:val="af-ZA"/>
        </w:rPr>
        <w:t xml:space="preserve"> </w:t>
      </w:r>
      <w:r w:rsidRPr="00042F18">
        <w:rPr>
          <w:rFonts w:ascii="Arial" w:hAnsi="Arial" w:cs="Arial"/>
          <w:sz w:val="20"/>
          <w:lang w:val="en-US"/>
        </w:rPr>
        <w:t>confirmation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digital</w:t>
      </w:r>
      <w:r w:rsidRPr="003F3FE5">
        <w:rPr>
          <w:rFonts w:ascii="Arial Armenian" w:hAnsi="Arial Armenian" w:cs="Sylfaen"/>
          <w:sz w:val="20"/>
          <w:lang w:val="af-ZA"/>
        </w:rPr>
        <w:t xml:space="preserve"> </w:t>
      </w:r>
      <w:r w:rsidRPr="00042F18">
        <w:rPr>
          <w:rFonts w:ascii="Arial" w:hAnsi="Arial" w:cs="Arial"/>
          <w:sz w:val="20"/>
          <w:lang w:val="en-US"/>
        </w:rPr>
        <w:t xml:space="preserve">signed </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Armenia</w:t>
      </w:r>
      <w:r w:rsidRPr="003F3FE5">
        <w:rPr>
          <w:rFonts w:ascii="Arial Armenian" w:hAnsi="Arial Armenian" w:cs="Sylfaen"/>
          <w:sz w:val="20"/>
          <w:lang w:val="af-ZA"/>
        </w:rPr>
        <w:t xml:space="preserve"> </w:t>
      </w:r>
      <w:r w:rsidRPr="00042F18">
        <w:rPr>
          <w:rFonts w:ascii="Arial" w:hAnsi="Arial" w:cs="Arial"/>
          <w:sz w:val="20"/>
          <w:lang w:val="en-US"/>
        </w:rPr>
        <w:t xml:space="preserve">Republic </w:t>
      </w:r>
      <w:r w:rsidRPr="003F3FE5">
        <w:rPr>
          <w:rFonts w:ascii="Arial Armenian" w:hAnsi="Arial Armenian" w:cs="Sylfaen"/>
          <w:sz w:val="20"/>
          <w:lang w:val="af-ZA"/>
        </w:rPr>
        <w:softHyphen/>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resident</w:t>
      </w:r>
      <w:r w:rsidRPr="003F3FE5">
        <w:rPr>
          <w:rFonts w:ascii="Arial Armenian" w:hAnsi="Arial Armenian" w:cs="Sylfaen"/>
          <w:sz w:val="20"/>
          <w:lang w:val="af-ZA"/>
        </w:rPr>
        <w:t xml:space="preserve"> </w:t>
      </w:r>
      <w:r w:rsidRPr="00042F18">
        <w:rPr>
          <w:rFonts w:ascii="Arial" w:hAnsi="Arial" w:cs="Arial"/>
          <w:sz w:val="20"/>
          <w:lang w:val="en-US"/>
        </w:rPr>
        <w:t>non-existent</w:t>
      </w:r>
      <w:r w:rsidRPr="003F3FE5">
        <w:rPr>
          <w:rFonts w:ascii="Arial Armenian" w:hAnsi="Arial Armenian" w:cs="Sylfaen"/>
          <w:sz w:val="20"/>
          <w:lang w:val="af-ZA"/>
        </w:rPr>
        <w:t xml:space="preserve"> </w:t>
      </w:r>
      <w:r w:rsidRPr="00042F18">
        <w:rPr>
          <w:rFonts w:ascii="Arial" w:hAnsi="Arial" w:cs="Arial"/>
          <w:sz w:val="20"/>
          <w:lang w:val="en-US"/>
        </w:rPr>
        <w:t xml:space="preserve">participants </w:t>
      </w:r>
      <w:r w:rsidRPr="003F3FE5">
        <w:rPr>
          <w:rFonts w:ascii="Arial Armenian" w:hAnsi="Arial Armenian" w:cs="Sylfaen"/>
          <w:sz w:val="20"/>
          <w:lang w:val="af-ZA"/>
        </w:rPr>
        <w:t xml:space="preserve">: </w:t>
      </w:r>
      <w:r w:rsidRPr="003F3FE5">
        <w:rPr>
          <w:rFonts w:ascii="Arial" w:hAnsi="Arial" w:cs="Arial"/>
          <w:sz w:val="20"/>
          <w:lang w:val="af-ZA"/>
        </w:rPr>
        <w:t xml:space="preserve">that </w:t>
      </w:r>
      <w:r w:rsidRPr="003F3FE5">
        <w:rPr>
          <w:rFonts w:ascii="Arial" w:hAnsi="Arial" w:cs="Arial"/>
          <w:sz w:val="20"/>
        </w:rPr>
        <w:t>_</w:t>
      </w:r>
      <w:r w:rsidRPr="003F3FE5">
        <w:rPr>
          <w:rFonts w:ascii="Arial Armenian" w:hAnsi="Arial Armenian" w:cs="Sylfaen"/>
          <w:sz w:val="20"/>
          <w:lang w:val="af-ZA"/>
        </w:rPr>
        <w:t xml:space="preserve"> </w:t>
      </w:r>
      <w:r w:rsidRPr="00042F18">
        <w:rPr>
          <w:rFonts w:ascii="Arial" w:hAnsi="Arial" w:cs="Arial"/>
          <w:sz w:val="20"/>
          <w:lang w:val="en-US"/>
        </w:rPr>
        <w:t>documents</w:t>
      </w:r>
      <w:r w:rsidRPr="003F3FE5">
        <w:rPr>
          <w:rFonts w:ascii="Arial Armenian" w:hAnsi="Arial Armenian" w:cs="Sylfaen"/>
          <w:sz w:val="20"/>
          <w:lang w:val="af-ZA"/>
        </w:rPr>
        <w:t xml:space="preserve"> </w:t>
      </w:r>
      <w:r w:rsidRPr="00042F18">
        <w:rPr>
          <w:rFonts w:ascii="Arial" w:hAnsi="Arial" w:cs="Arial"/>
          <w:sz w:val="20"/>
          <w:lang w:val="en-US"/>
        </w:rPr>
        <w:t>presents</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approved</w:t>
      </w:r>
      <w:r w:rsidRPr="003F3FE5">
        <w:rPr>
          <w:rFonts w:ascii="Arial Armenian" w:hAnsi="Arial Armenian" w:cs="Sylfaen"/>
          <w:sz w:val="20"/>
          <w:lang w:val="af-ZA"/>
        </w:rPr>
        <w:t xml:space="preserve"> </w:t>
      </w:r>
      <w:r w:rsidRPr="00042F18">
        <w:rPr>
          <w:rFonts w:ascii="Arial" w:hAnsi="Arial" w:cs="Arial"/>
          <w:sz w:val="20"/>
          <w:lang w:val="en-US"/>
        </w:rPr>
        <w:t>original</w:t>
      </w:r>
      <w:r w:rsidRPr="003F3FE5">
        <w:rPr>
          <w:rFonts w:ascii="Arial Armenian" w:hAnsi="Arial Armenian" w:cs="Sylfaen"/>
          <w:sz w:val="20"/>
          <w:lang w:val="af-ZA"/>
        </w:rPr>
        <w:t xml:space="preserve"> </w:t>
      </w:r>
      <w:r w:rsidRPr="00042F18">
        <w:rPr>
          <w:rFonts w:ascii="Arial" w:hAnsi="Arial" w:cs="Arial"/>
          <w:sz w:val="20"/>
          <w:lang w:val="en-US"/>
        </w:rPr>
        <w:t>from the document</w:t>
      </w:r>
      <w:r w:rsidRPr="003F3FE5">
        <w:rPr>
          <w:rFonts w:ascii="Arial Armenian" w:hAnsi="Arial Armenian" w:cs="Sylfaen"/>
          <w:sz w:val="20"/>
          <w:lang w:val="af-ZA"/>
        </w:rPr>
        <w:t xml:space="preserve"> </w:t>
      </w:r>
      <w:r w:rsidRPr="00042F18">
        <w:rPr>
          <w:rFonts w:ascii="Arial" w:hAnsi="Arial" w:cs="Arial"/>
          <w:sz w:val="20"/>
          <w:lang w:val="en-US"/>
        </w:rPr>
        <w:t xml:space="preserve">printed </w:t>
      </w:r>
      <w:r w:rsidRPr="003F3FE5">
        <w:rPr>
          <w:rFonts w:ascii="Arial Armenian" w:hAnsi="Arial Armenian" w:cs="Sylfaen"/>
          <w:sz w:val="20"/>
          <w:lang w:val="af-ZA"/>
        </w:rPr>
        <w:t xml:space="preserve">( </w:t>
      </w:r>
      <w:r w:rsidRPr="00042F18">
        <w:rPr>
          <w:rFonts w:ascii="Arial" w:hAnsi="Arial" w:cs="Arial"/>
          <w:sz w:val="20"/>
          <w:lang w:val="en-US"/>
        </w:rPr>
        <w:t xml:space="preserve">scanned </w:t>
      </w:r>
      <w:r w:rsidRPr="003F3FE5">
        <w:rPr>
          <w:rFonts w:ascii="Arial Armenian" w:hAnsi="Arial Armenian" w:cs="Sylfaen"/>
          <w:sz w:val="20"/>
          <w:lang w:val="af-ZA"/>
        </w:rPr>
        <w:t xml:space="preserve">) </w:t>
      </w:r>
      <w:r w:rsidRPr="00042F18">
        <w:rPr>
          <w:rFonts w:ascii="Arial" w:hAnsi="Arial" w:cs="Arial"/>
          <w:sz w:val="20"/>
          <w:lang w:val="en-US"/>
        </w:rPr>
        <w:t xml:space="preserve">version </w:t>
      </w:r>
      <w:r w:rsidRPr="003F3FE5">
        <w:rPr>
          <w:rFonts w:ascii="Arial Armenian" w:hAnsi="Arial Armenian" w:cs="Sylfaen"/>
          <w:sz w:val="20"/>
          <w:lang w:val="af-ZA"/>
        </w:rPr>
        <w:t>.</w:t>
      </w:r>
    </w:p>
    <w:p w:rsidR="002E14DC" w:rsidRPr="003F3FE5" w:rsidRDefault="002E14DC" w:rsidP="002E14DC">
      <w:pPr>
        <w:ind w:firstLine="567"/>
        <w:jc w:val="both"/>
        <w:rPr>
          <w:rFonts w:ascii="Arial Armenian" w:hAnsi="Arial Armenian" w:cs="Sylfaen"/>
          <w:sz w:val="20"/>
          <w:lang w:val="af-ZA"/>
        </w:rPr>
      </w:pPr>
      <w:r w:rsidRPr="003F3FE5">
        <w:rPr>
          <w:rFonts w:ascii="Arial" w:hAnsi="Arial" w:cs="Arial"/>
          <w:sz w:val="20"/>
          <w:lang w:val="af-ZA"/>
        </w:rPr>
        <w:t>In the application</w:t>
      </w:r>
      <w:r w:rsidRPr="003F3FE5">
        <w:rPr>
          <w:rFonts w:ascii="Arial Armenian" w:hAnsi="Arial Armenian" w:cs="Sylfaen"/>
          <w:sz w:val="20"/>
          <w:lang w:val="af-ZA"/>
        </w:rPr>
        <w:t xml:space="preserve"> </w:t>
      </w:r>
      <w:r w:rsidRPr="003F3FE5">
        <w:rPr>
          <w:rFonts w:ascii="Arial" w:hAnsi="Arial" w:cs="Arial"/>
          <w:sz w:val="20"/>
          <w:lang w:val="af-ZA"/>
        </w:rPr>
        <w:t>including:</w:t>
      </w:r>
      <w:r w:rsidRPr="003F3FE5">
        <w:rPr>
          <w:rFonts w:ascii="Arial Armenian" w:hAnsi="Arial Armenian" w:cs="Sylfaen"/>
          <w:sz w:val="20"/>
          <w:lang w:val="af-ZA"/>
        </w:rPr>
        <w:t xml:space="preserve"> </w:t>
      </w:r>
      <w:r w:rsidRPr="003F3FE5">
        <w:rPr>
          <w:rFonts w:ascii="Arial" w:hAnsi="Arial" w:cs="Arial"/>
          <w:sz w:val="20"/>
          <w:lang w:val="af-ZA"/>
        </w:rPr>
        <w:t>electronic</w:t>
      </w:r>
      <w:r w:rsidRPr="003F3FE5">
        <w:rPr>
          <w:rFonts w:ascii="Arial Armenian" w:hAnsi="Arial Armenian" w:cs="Sylfaen"/>
          <w:sz w:val="20"/>
          <w:lang w:val="af-ZA"/>
        </w:rPr>
        <w:t xml:space="preserve"> </w:t>
      </w:r>
      <w:r w:rsidRPr="003F3FE5">
        <w:rPr>
          <w:rFonts w:ascii="Arial" w:hAnsi="Arial" w:cs="Arial"/>
          <w:sz w:val="20"/>
          <w:lang w:val="af-ZA"/>
        </w:rPr>
        <w:t>digital</w:t>
      </w:r>
      <w:r w:rsidRPr="003F3FE5">
        <w:rPr>
          <w:rFonts w:ascii="Arial Armenian" w:hAnsi="Arial Armenian" w:cs="Sylfaen"/>
          <w:sz w:val="20"/>
          <w:lang w:val="af-ZA"/>
        </w:rPr>
        <w:t xml:space="preserve"> </w:t>
      </w:r>
      <w:r w:rsidRPr="003F3FE5">
        <w:rPr>
          <w:rFonts w:ascii="Arial" w:hAnsi="Arial" w:cs="Arial"/>
          <w:sz w:val="20"/>
          <w:lang w:val="af-ZA"/>
        </w:rPr>
        <w:t>with a signature</w:t>
      </w:r>
      <w:r w:rsidRPr="003F3FE5">
        <w:rPr>
          <w:rFonts w:ascii="Arial Armenian" w:hAnsi="Arial Armenian" w:cs="Sylfaen"/>
          <w:sz w:val="20"/>
          <w:lang w:val="af-ZA"/>
        </w:rPr>
        <w:t xml:space="preserve"> </w:t>
      </w:r>
      <w:r w:rsidRPr="003F3FE5">
        <w:rPr>
          <w:rFonts w:ascii="Arial" w:hAnsi="Arial" w:cs="Arial"/>
          <w:sz w:val="20"/>
          <w:lang w:val="af-ZA"/>
        </w:rPr>
        <w:t>confirmable</w:t>
      </w:r>
      <w:r w:rsidRPr="003F3FE5">
        <w:rPr>
          <w:rFonts w:ascii="Arial Armenian" w:hAnsi="Arial Armenian" w:cs="Sylfaen"/>
          <w:sz w:val="20"/>
          <w:lang w:val="af-ZA"/>
        </w:rPr>
        <w:t xml:space="preserve"> </w:t>
      </w:r>
      <w:r w:rsidRPr="003F3FE5">
        <w:rPr>
          <w:rFonts w:ascii="Arial" w:hAnsi="Arial" w:cs="Arial"/>
          <w:sz w:val="20"/>
          <w:lang w:val="af-ZA"/>
        </w:rPr>
        <w:t>documents</w:t>
      </w:r>
      <w:r w:rsidRPr="003F3FE5">
        <w:rPr>
          <w:rFonts w:ascii="Arial Armenian" w:hAnsi="Arial Armenian" w:cs="Sylfaen"/>
          <w:sz w:val="20"/>
          <w:lang w:val="af-ZA"/>
        </w:rPr>
        <w:t xml:space="preserve"> </w:t>
      </w:r>
      <w:r w:rsidRPr="003F3FE5">
        <w:rPr>
          <w:rFonts w:ascii="Arial" w:hAnsi="Arial" w:cs="Arial"/>
          <w:sz w:val="20"/>
          <w:lang w:val="af-ZA"/>
        </w:rPr>
        <w:t>they are not</w:t>
      </w:r>
      <w:r w:rsidRPr="003F3FE5">
        <w:rPr>
          <w:rFonts w:ascii="Arial Armenian" w:hAnsi="Arial Armenian" w:cs="Sylfaen"/>
          <w:sz w:val="20"/>
          <w:lang w:val="af-ZA"/>
        </w:rPr>
        <w:t xml:space="preserve"> to be </w:t>
      </w:r>
      <w:r w:rsidRPr="003F3FE5">
        <w:rPr>
          <w:rFonts w:ascii="Arial" w:hAnsi="Arial" w:cs="Arial"/>
          <w:sz w:val="20"/>
          <w:lang w:val="af-ZA"/>
        </w:rPr>
        <w:t>sealed</w:t>
      </w:r>
    </w:p>
    <w:p w:rsidR="002E14DC" w:rsidRPr="003F3FE5" w:rsidRDefault="002E14DC" w:rsidP="002E14DC">
      <w:pPr>
        <w:ind w:firstLine="567"/>
        <w:jc w:val="both"/>
        <w:rPr>
          <w:rFonts w:ascii="Arial Armenian" w:hAnsi="Arial Armenian"/>
          <w:sz w:val="20"/>
          <w:szCs w:val="20"/>
          <w:lang w:val="af-ZA" w:eastAsia="x-none"/>
        </w:rPr>
      </w:pPr>
      <w:r w:rsidRPr="003F3FE5">
        <w:rPr>
          <w:rFonts w:ascii="Arial Armenian" w:hAnsi="Arial Armenian"/>
          <w:sz w:val="20"/>
          <w:szCs w:val="20"/>
          <w:lang w:val="af-ZA" w:eastAsia="x-none"/>
        </w:rPr>
        <w:t xml:space="preserve">8. </w:t>
      </w:r>
      <w:r w:rsidRPr="003F3FE5">
        <w:rPr>
          <w:rFonts w:ascii="Arial Armenian" w:hAnsi="Arial Armenian"/>
          <w:sz w:val="20"/>
          <w:szCs w:val="20"/>
          <w:lang w:val="hy-AM" w:eastAsia="x-none"/>
        </w:rPr>
        <w:t>20:</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Selected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to participate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from</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the contract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not to sign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 xml:space="preserve">refuse </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or</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contract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to seal</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from law</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to be deprived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case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of the commission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by decision</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selected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participant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is</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recognized</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next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place</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busy</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Participant:</w:t>
      </w:r>
      <w:r w:rsidRPr="003F3FE5">
        <w:rPr>
          <w:rFonts w:ascii="Arial Armenian" w:hAnsi="Arial Armenian"/>
          <w:sz w:val="20"/>
          <w:szCs w:val="20"/>
          <w:lang w:val="af-ZA" w:eastAsia="x-none"/>
        </w:rPr>
        <w:t xml:space="preserve"> </w:t>
      </w:r>
      <w:r w:rsidRPr="003F3FE5">
        <w:rPr>
          <w:rFonts w:ascii="Arial" w:hAnsi="Arial" w:cs="Arial"/>
          <w:sz w:val="20"/>
          <w:szCs w:val="20"/>
          <w:lang w:val="af-ZA" w:eastAsia="x-none"/>
        </w:rPr>
        <w:t>hereby</w:t>
      </w:r>
      <w:r w:rsidRPr="003F3FE5">
        <w:rPr>
          <w:rFonts w:ascii="Arial Armenian" w:hAnsi="Arial Armenian"/>
          <w:sz w:val="20"/>
          <w:szCs w:val="20"/>
          <w:lang w:val="af-ZA" w:eastAsia="x-none"/>
        </w:rPr>
        <w:t xml:space="preserve"> </w:t>
      </w:r>
      <w:r w:rsidRPr="003F3FE5">
        <w:rPr>
          <w:rFonts w:ascii="Arial Armenian" w:hAnsi="Arial Armenian"/>
          <w:sz w:val="20"/>
          <w:szCs w:val="20"/>
          <w:lang w:val="hy-AM" w:eastAsia="x-none"/>
        </w:rPr>
        <w:t xml:space="preserve">1 </w:t>
      </w:r>
      <w:r w:rsidRPr="003F3FE5">
        <w:rPr>
          <w:rFonts w:ascii="Arial" w:hAnsi="Arial" w:cs="Arial"/>
          <w:sz w:val="20"/>
          <w:szCs w:val="20"/>
          <w:lang w:val="hy-AM" w:eastAsia="x-none"/>
        </w:rPr>
        <w:t>of the invitation</w:t>
      </w:r>
      <w:r w:rsidRPr="003F3FE5">
        <w:rPr>
          <w:rFonts w:ascii="Arial Armenian" w:hAnsi="Arial Armenian"/>
          <w:sz w:val="20"/>
          <w:szCs w:val="20"/>
          <w:lang w:val="hy-AM" w:eastAsia="x-none"/>
        </w:rPr>
        <w:t xml:space="preserve"> 8.13 </w:t>
      </w:r>
      <w:r w:rsidRPr="003F3FE5">
        <w:rPr>
          <w:rFonts w:ascii="Arial" w:hAnsi="Arial" w:cs="Arial"/>
          <w:sz w:val="20"/>
          <w:szCs w:val="20"/>
          <w:lang w:val="hy-AM" w:eastAsia="x-none"/>
        </w:rPr>
        <w:t xml:space="preserve">to </w:t>
      </w:r>
      <w:r w:rsidRPr="003F3FE5">
        <w:rPr>
          <w:rFonts w:ascii="Arial Armenian" w:hAnsi="Arial Armenian"/>
          <w:sz w:val="20"/>
          <w:szCs w:val="20"/>
          <w:lang w:val="hy-AM" w:eastAsia="x-none"/>
        </w:rPr>
        <w:t xml:space="preserve">8.19 </w:t>
      </w:r>
      <w:r w:rsidRPr="003F3FE5">
        <w:rPr>
          <w:rFonts w:ascii="Arial" w:hAnsi="Arial" w:cs="Arial"/>
          <w:sz w:val="20"/>
          <w:szCs w:val="20"/>
          <w:lang w:val="hy-AM" w:eastAsia="x-none"/>
        </w:rPr>
        <w:t>of the part</w:t>
      </w:r>
      <w:r w:rsidRPr="003F3FE5">
        <w:rPr>
          <w:rFonts w:ascii="Arial Armenian" w:hAnsi="Arial Armenian"/>
          <w:sz w:val="20"/>
          <w:szCs w:val="20"/>
          <w:lang w:val="hy-AM" w:eastAsia="x-none"/>
        </w:rPr>
        <w:t xml:space="preserve"> </w:t>
      </w:r>
      <w:r w:rsidRPr="003F3FE5">
        <w:rPr>
          <w:rFonts w:ascii="Arial" w:hAnsi="Arial" w:cs="Arial"/>
          <w:sz w:val="20"/>
          <w:szCs w:val="20"/>
          <w:lang w:val="hy-AM" w:eastAsia="x-none"/>
        </w:rPr>
        <w:t>with dots</w:t>
      </w:r>
      <w:r w:rsidRPr="003F3FE5">
        <w:rPr>
          <w:rFonts w:ascii="Arial Armenian" w:hAnsi="Arial Armenian"/>
          <w:sz w:val="20"/>
          <w:szCs w:val="20"/>
          <w:lang w:val="hy-AM" w:eastAsia="x-none"/>
        </w:rPr>
        <w:t xml:space="preserve"> </w:t>
      </w:r>
      <w:r w:rsidRPr="003F3FE5">
        <w:rPr>
          <w:rFonts w:ascii="Arial" w:hAnsi="Arial" w:cs="Arial"/>
          <w:sz w:val="20"/>
          <w:szCs w:val="20"/>
          <w:lang w:val="hy-AM" w:eastAsia="x-none"/>
        </w:rPr>
        <w:t>established</w:t>
      </w:r>
      <w:r w:rsidRPr="003F3FE5">
        <w:rPr>
          <w:rFonts w:ascii="Arial Armenian" w:hAnsi="Arial Armenian"/>
          <w:sz w:val="20"/>
          <w:szCs w:val="20"/>
          <w:lang w:val="hy-AM" w:eastAsia="x-none"/>
        </w:rPr>
        <w:t xml:space="preserve"> </w:t>
      </w:r>
      <w:r w:rsidRPr="003F3FE5">
        <w:rPr>
          <w:rFonts w:ascii="Arial" w:hAnsi="Arial" w:cs="Arial"/>
          <w:sz w:val="20"/>
          <w:szCs w:val="20"/>
          <w:lang w:val="hy-AM" w:eastAsia="x-none"/>
        </w:rPr>
        <w:t>of the procedure</w:t>
      </w:r>
      <w:r w:rsidRPr="003F3FE5">
        <w:rPr>
          <w:rFonts w:ascii="Arial Armenian" w:hAnsi="Arial Armenian"/>
          <w:sz w:val="20"/>
          <w:szCs w:val="20"/>
          <w:lang w:val="hy-AM" w:eastAsia="x-none"/>
        </w:rPr>
        <w:t xml:space="preserve"> </w:t>
      </w:r>
      <w:r w:rsidRPr="003F3FE5">
        <w:rPr>
          <w:rFonts w:ascii="Arial" w:hAnsi="Arial" w:cs="Arial"/>
          <w:sz w:val="20"/>
          <w:szCs w:val="20"/>
          <w:lang w:val="hy-AM" w:eastAsia="x-none"/>
        </w:rPr>
        <w:t xml:space="preserve">by application </w:t>
      </w:r>
      <w:r w:rsidRPr="003F3FE5">
        <w:rPr>
          <w:rFonts w:ascii="Arial Armenian" w:hAnsi="Arial Armenian"/>
          <w:sz w:val="20"/>
          <w:szCs w:val="20"/>
          <w:lang w:val="af-ZA" w:eastAsia="x-none"/>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8 </w:t>
      </w:r>
      <w:r w:rsidRPr="003F3FE5">
        <w:rPr>
          <w:rFonts w:ascii="Arial Armenian" w:hAnsi="Arial Armenian" w:cs="Sylfaen"/>
          <w:sz w:val="20"/>
          <w:lang w:val="hy-AM"/>
        </w:rPr>
        <w:t xml:space="preserve">. </w:t>
      </w:r>
      <w:r w:rsidRPr="003F3FE5">
        <w:rPr>
          <w:rFonts w:ascii="Arial Armenian" w:hAnsi="Arial Armenian" w:cs="Sylfaen"/>
          <w:sz w:val="20"/>
          <w:lang w:val="af-ZA"/>
        </w:rPr>
        <w:t xml:space="preserve">21 </w:t>
      </w:r>
      <w:r w:rsidRPr="00042F18">
        <w:rPr>
          <w:rFonts w:ascii="Arial" w:hAnsi="Arial" w:cs="Arial"/>
          <w:sz w:val="20"/>
          <w:lang w:val="en-US"/>
        </w:rPr>
        <w:t xml:space="preserve">Participant </w:t>
      </w:r>
      <w:r w:rsidRPr="003F3FE5">
        <w:rPr>
          <w:rFonts w:ascii="Arial" w:hAnsi="Arial" w:cs="Arial"/>
          <w:sz w:val="20"/>
        </w:rPr>
        <w:t>n</w:t>
      </w:r>
      <w:r w:rsidRPr="003F3FE5">
        <w:rPr>
          <w:rFonts w:ascii="Arial Armenian" w:hAnsi="Arial Armenian" w:cs="Sylfaen"/>
          <w:sz w:val="20"/>
          <w:lang w:val="af-ZA"/>
        </w:rPr>
        <w:t xml:space="preserve"> </w:t>
      </w:r>
      <w:r w:rsidRPr="00042F18">
        <w:rPr>
          <w:rFonts w:ascii="Arial" w:hAnsi="Arial" w:cs="Arial"/>
          <w:sz w:val="20"/>
          <w:lang w:val="en-US"/>
        </w:rPr>
        <w:t>himself</w:t>
      </w:r>
      <w:r w:rsidRPr="003F3FE5">
        <w:rPr>
          <w:rFonts w:ascii="Arial Armenian" w:hAnsi="Arial Armenian" w:cs="Sylfaen"/>
          <w:sz w:val="20"/>
          <w:lang w:val="af-ZA"/>
        </w:rPr>
        <w:t xml:space="preserve"> </w:t>
      </w:r>
      <w:r w:rsidRPr="00042F18">
        <w:rPr>
          <w:rFonts w:ascii="Arial" w:hAnsi="Arial" w:cs="Arial"/>
          <w:sz w:val="20"/>
          <w:lang w:val="en-US"/>
        </w:rPr>
        <w:t>presented</w:t>
      </w:r>
      <w:r w:rsidRPr="003F3FE5">
        <w:rPr>
          <w:rFonts w:ascii="Arial Armenian" w:hAnsi="Arial Armenian" w:cs="Sylfaen"/>
          <w:sz w:val="20"/>
          <w:lang w:val="af-ZA"/>
        </w:rPr>
        <w:t xml:space="preserve"> </w:t>
      </w:r>
      <w:r w:rsidRPr="00042F18">
        <w:rPr>
          <w:rFonts w:ascii="Arial" w:hAnsi="Arial" w:cs="Arial"/>
          <w:sz w:val="20"/>
          <w:lang w:val="en-US"/>
        </w:rPr>
        <w:t>requirements</w:t>
      </w:r>
      <w:r w:rsidRPr="003F3FE5">
        <w:rPr>
          <w:rFonts w:ascii="Arial Armenian" w:hAnsi="Arial Armenian" w:cs="Sylfaen"/>
          <w:sz w:val="20"/>
          <w:lang w:val="af-ZA"/>
        </w:rPr>
        <w:t xml:space="preserve"> </w:t>
      </w:r>
      <w:r w:rsidRPr="00042F18">
        <w:rPr>
          <w:rFonts w:ascii="Arial" w:hAnsi="Arial" w:cs="Arial"/>
          <w:sz w:val="20"/>
          <w:lang w:val="en-US"/>
        </w:rPr>
        <w:t>compliance</w:t>
      </w:r>
      <w:r w:rsidRPr="003F3FE5">
        <w:rPr>
          <w:rFonts w:ascii="Arial Armenian" w:hAnsi="Arial Armenian" w:cs="Sylfaen"/>
          <w:sz w:val="20"/>
          <w:lang w:val="af-ZA"/>
        </w:rPr>
        <w:t xml:space="preserve"> </w:t>
      </w:r>
      <w:r w:rsidRPr="00042F18">
        <w:rPr>
          <w:rFonts w:ascii="Arial" w:hAnsi="Arial" w:cs="Arial"/>
          <w:sz w:val="20"/>
          <w:lang w:val="en-US"/>
        </w:rPr>
        <w:t>justification</w:t>
      </w:r>
      <w:r w:rsidRPr="003F3FE5">
        <w:rPr>
          <w:rFonts w:ascii="Arial Armenian" w:hAnsi="Arial Armenian" w:cs="Sylfaen"/>
          <w:sz w:val="20"/>
          <w:lang w:val="af-ZA"/>
        </w:rPr>
        <w:t xml:space="preserve"> </w:t>
      </w:r>
      <w:r w:rsidRPr="00042F18">
        <w:rPr>
          <w:rFonts w:ascii="Arial" w:hAnsi="Arial" w:cs="Arial"/>
          <w:sz w:val="20"/>
          <w:lang w:val="en-US"/>
        </w:rPr>
        <w:t>purpose</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042F18">
        <w:rPr>
          <w:rFonts w:ascii="Arial" w:hAnsi="Arial" w:cs="Arial"/>
          <w:sz w:val="20"/>
          <w:lang w:val="en-US"/>
        </w:rPr>
        <w:t>extra</w:t>
      </w:r>
      <w:r w:rsidRPr="003F3FE5">
        <w:rPr>
          <w:rFonts w:ascii="Arial Armenian" w:hAnsi="Arial Armenian" w:cs="Sylfaen"/>
          <w:sz w:val="20"/>
          <w:lang w:val="af-ZA"/>
        </w:rPr>
        <w:t xml:space="preserve"> </w:t>
      </w:r>
      <w:r w:rsidRPr="00042F18">
        <w:rPr>
          <w:rFonts w:ascii="Arial" w:hAnsi="Arial" w:cs="Arial"/>
          <w:sz w:val="20"/>
          <w:lang w:val="en-US"/>
        </w:rPr>
        <w:t>other</w:t>
      </w:r>
      <w:r w:rsidRPr="003F3FE5">
        <w:rPr>
          <w:rFonts w:ascii="Arial Armenian" w:hAnsi="Arial Armenian" w:cs="Sylfaen"/>
          <w:sz w:val="20"/>
          <w:lang w:val="af-ZA"/>
        </w:rPr>
        <w:t xml:space="preserve"> </w:t>
      </w:r>
      <w:r w:rsidRPr="00042F18">
        <w:rPr>
          <w:rFonts w:ascii="Arial" w:hAnsi="Arial" w:cs="Arial"/>
          <w:sz w:val="20"/>
          <w:lang w:val="en-US"/>
        </w:rPr>
        <w:t xml:space="preserve">documents </w:t>
      </w:r>
      <w:r w:rsidRPr="003F3FE5">
        <w:rPr>
          <w:rFonts w:ascii="Arial Armenian" w:hAnsi="Arial Armenian" w:cs="Sylfaen"/>
          <w:sz w:val="20"/>
          <w:lang w:val="af-ZA"/>
        </w:rPr>
        <w:t xml:space="preserve">, </w:t>
      </w:r>
      <w:r w:rsidRPr="00042F18">
        <w:rPr>
          <w:rFonts w:ascii="Arial" w:hAnsi="Arial" w:cs="Arial"/>
          <w:sz w:val="20"/>
          <w:lang w:val="en-US"/>
        </w:rPr>
        <w:t>information</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topics.</w:t>
      </w:r>
    </w:p>
    <w:p w:rsidR="002E14DC" w:rsidRPr="003F3FE5" w:rsidRDefault="002E14DC" w:rsidP="002E14DC">
      <w:pPr>
        <w:ind w:firstLine="567"/>
        <w:jc w:val="both"/>
        <w:rPr>
          <w:rFonts w:ascii="Arial Armenian" w:hAnsi="Arial Armenian" w:cs="Sylfaen"/>
          <w:sz w:val="20"/>
          <w:lang w:val="af-ZA"/>
        </w:rPr>
      </w:pPr>
      <w:r w:rsidRPr="00042F18">
        <w:rPr>
          <w:rFonts w:ascii="Arial" w:hAnsi="Arial" w:cs="Arial"/>
          <w:sz w:val="20"/>
          <w:lang w:val="en-US"/>
        </w:rPr>
        <w:t xml:space="preserve">Committee </w:t>
      </w:r>
      <w:r w:rsidRPr="003F3FE5">
        <w:rPr>
          <w:rFonts w:ascii="Arial" w:hAnsi="Arial" w:cs="Arial"/>
          <w:sz w:val="20"/>
        </w:rPr>
        <w:t>H</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to check</w:t>
      </w:r>
      <w:r w:rsidRPr="003F3FE5">
        <w:rPr>
          <w:rFonts w:ascii="Arial Armenian" w:hAnsi="Arial Armenian" w:cs="Sylfaen"/>
          <w:sz w:val="20"/>
          <w:lang w:val="af-ZA"/>
        </w:rPr>
        <w:t xml:space="preserve"> </w:t>
      </w:r>
      <w:r w:rsidRPr="003F3FE5">
        <w:rPr>
          <w:rFonts w:ascii="Arial" w:hAnsi="Arial" w:cs="Arial"/>
          <w:sz w:val="20"/>
        </w:rPr>
        <w:t xml:space="preserve">my </w:t>
      </w:r>
      <w:r w:rsidRPr="00042F18">
        <w:rPr>
          <w:rFonts w:ascii="Arial" w:hAnsi="Arial" w:cs="Arial"/>
          <w:sz w:val="20"/>
          <w:lang w:val="en-US"/>
        </w:rPr>
        <w:t>partner</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data</w:t>
      </w:r>
      <w:r w:rsidRPr="003F3FE5">
        <w:rPr>
          <w:rFonts w:ascii="Arial Armenian" w:hAnsi="Arial Armenian" w:cs="Sylfaen"/>
          <w:sz w:val="20"/>
          <w:lang w:val="af-ZA"/>
        </w:rPr>
        <w:t xml:space="preserve"> </w:t>
      </w:r>
      <w:r w:rsidRPr="00042F18">
        <w:rPr>
          <w:rFonts w:ascii="Arial" w:hAnsi="Arial" w:cs="Arial"/>
          <w:sz w:val="20"/>
          <w:lang w:val="en-US"/>
        </w:rPr>
        <w:t xml:space="preserve">authentication </w:t>
      </w:r>
      <w:r w:rsidRPr="003F3FE5">
        <w:rPr>
          <w:rFonts w:ascii="Arial Armenian" w:hAnsi="Arial Armenian" w:cs="Sylfaen"/>
          <w:sz w:val="20"/>
          <w:lang w:val="af-ZA"/>
        </w:rPr>
        <w:t xml:space="preserve">using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official</w:t>
      </w:r>
      <w:r w:rsidRPr="003F3FE5">
        <w:rPr>
          <w:rFonts w:ascii="Arial Armenian" w:hAnsi="Arial Armenian" w:cs="Sylfaen"/>
          <w:sz w:val="20"/>
          <w:lang w:val="af-ZA"/>
        </w:rPr>
        <w:t xml:space="preserve"> </w:t>
      </w:r>
      <w:r w:rsidRPr="00042F18">
        <w:rPr>
          <w:rFonts w:ascii="Arial" w:hAnsi="Arial" w:cs="Arial"/>
          <w:sz w:val="20"/>
          <w:lang w:val="en-US"/>
        </w:rPr>
        <w:t>from sources</w:t>
      </w:r>
      <w:r w:rsidRPr="003F3FE5">
        <w:rPr>
          <w:rFonts w:ascii="Arial Armenian" w:hAnsi="Arial Armenian" w:cs="Sylfaen"/>
          <w:sz w:val="20"/>
          <w:lang w:val="af-ZA"/>
        </w:rPr>
        <w:t xml:space="preserve"> </w:t>
      </w:r>
      <w:r w:rsidRPr="00042F18">
        <w:rPr>
          <w:rFonts w:ascii="Arial" w:hAnsi="Arial" w:cs="Arial"/>
          <w:sz w:val="20"/>
          <w:lang w:val="en-US"/>
        </w:rPr>
        <w:t>received</w:t>
      </w:r>
      <w:r w:rsidRPr="003F3FE5">
        <w:rPr>
          <w:rFonts w:ascii="Arial Armenian" w:hAnsi="Arial Armenian" w:cs="Sylfaen"/>
          <w:sz w:val="20"/>
          <w:lang w:val="af-ZA"/>
        </w:rPr>
        <w:t xml:space="preserve"> </w:t>
      </w:r>
      <w:r w:rsidRPr="00042F18">
        <w:rPr>
          <w:rFonts w:ascii="Arial" w:hAnsi="Arial" w:cs="Arial"/>
          <w:sz w:val="20"/>
          <w:lang w:val="en-US"/>
        </w:rPr>
        <w:t>data</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of it</w:t>
      </w:r>
      <w:r w:rsidRPr="003F3FE5">
        <w:rPr>
          <w:rFonts w:ascii="Arial Armenian" w:hAnsi="Arial Armenian" w:cs="Sylfaen"/>
          <w:sz w:val="20"/>
          <w:lang w:val="af-ZA"/>
        </w:rPr>
        <w:t xml:space="preserve"> </w:t>
      </w:r>
      <w:r w:rsidRPr="00042F18">
        <w:rPr>
          <w:rFonts w:ascii="Arial" w:hAnsi="Arial" w:cs="Arial"/>
          <w:sz w:val="20"/>
          <w:lang w:val="en-US"/>
        </w:rPr>
        <w:t>about</w:t>
      </w:r>
      <w:r w:rsidRPr="003F3FE5">
        <w:rPr>
          <w:rFonts w:ascii="Arial Armenian" w:hAnsi="Arial Armenian" w:cs="Sylfaen"/>
          <w:sz w:val="20"/>
          <w:lang w:val="af-ZA"/>
        </w:rPr>
        <w:t xml:space="preserve"> </w:t>
      </w:r>
      <w:r w:rsidRPr="00042F18">
        <w:rPr>
          <w:rFonts w:ascii="Arial" w:hAnsi="Arial" w:cs="Arial"/>
          <w:sz w:val="20"/>
          <w:lang w:val="en-US"/>
        </w:rPr>
        <w:t>receiving</w:t>
      </w:r>
      <w:r w:rsidRPr="003F3FE5">
        <w:rPr>
          <w:rFonts w:ascii="Arial Armenian" w:hAnsi="Arial Armenian" w:cs="Sylfaen"/>
          <w:sz w:val="20"/>
          <w:lang w:val="af-ZA"/>
        </w:rPr>
        <w:t xml:space="preserve"> </w:t>
      </w:r>
      <w:r w:rsidRPr="00042F18">
        <w:rPr>
          <w:rFonts w:ascii="Arial" w:hAnsi="Arial" w:cs="Arial"/>
          <w:sz w:val="20"/>
          <w:lang w:val="en-US"/>
        </w:rPr>
        <w:t>competent</w:t>
      </w:r>
      <w:r w:rsidRPr="003F3FE5">
        <w:rPr>
          <w:rFonts w:ascii="Arial Armenian" w:hAnsi="Arial Armenian" w:cs="Sylfaen"/>
          <w:sz w:val="20"/>
          <w:lang w:val="af-ZA"/>
        </w:rPr>
        <w:t xml:space="preserve"> </w:t>
      </w:r>
      <w:r w:rsidRPr="00042F18">
        <w:rPr>
          <w:rFonts w:ascii="Arial" w:hAnsi="Arial" w:cs="Arial"/>
          <w:sz w:val="20"/>
          <w:lang w:val="en-US"/>
        </w:rPr>
        <w:t>bodies</w:t>
      </w:r>
      <w:r w:rsidRPr="003F3FE5">
        <w:rPr>
          <w:rFonts w:ascii="Arial Armenian" w:hAnsi="Arial Armenian" w:cs="Sylfaen"/>
          <w:sz w:val="20"/>
          <w:lang w:val="af-ZA"/>
        </w:rPr>
        <w:t xml:space="preserve"> </w:t>
      </w:r>
      <w:r w:rsidRPr="00042F18">
        <w:rPr>
          <w:rFonts w:ascii="Arial" w:hAnsi="Arial" w:cs="Arial"/>
          <w:sz w:val="20"/>
          <w:lang w:val="en-US"/>
        </w:rPr>
        <w:t>in writing</w:t>
      </w:r>
      <w:r w:rsidRPr="003F3FE5">
        <w:rPr>
          <w:rFonts w:ascii="Arial Armenian" w:hAnsi="Arial Armenian" w:cs="Sylfaen"/>
          <w:sz w:val="20"/>
          <w:lang w:val="af-ZA"/>
        </w:rPr>
        <w:t xml:space="preserve"> </w:t>
      </w:r>
      <w:r w:rsidRPr="00042F18">
        <w:rPr>
          <w:rFonts w:ascii="Arial" w:hAnsi="Arial" w:cs="Arial"/>
          <w:sz w:val="20"/>
          <w:lang w:val="en-US"/>
        </w:rPr>
        <w:t xml:space="preserve">the </w:t>
      </w:r>
      <w:proofErr w:type="gramStart"/>
      <w:r w:rsidRPr="00042F18">
        <w:rPr>
          <w:rFonts w:ascii="Arial" w:hAnsi="Arial" w:cs="Arial"/>
          <w:sz w:val="20"/>
          <w:lang w:val="en-US"/>
        </w:rPr>
        <w:t xml:space="preserve">conclusion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042F18">
        <w:rPr>
          <w:rFonts w:ascii="Arial" w:hAnsi="Arial" w:cs="Arial"/>
          <w:sz w:val="20"/>
          <w:lang w:val="en-US"/>
        </w:rPr>
        <w:t>Similar</w:t>
      </w:r>
      <w:r w:rsidRPr="003F3FE5">
        <w:rPr>
          <w:rFonts w:ascii="Arial Armenian" w:hAnsi="Arial Armenian" w:cs="Sylfaen"/>
          <w:sz w:val="20"/>
          <w:lang w:val="af-ZA"/>
        </w:rPr>
        <w:t xml:space="preserve"> </w:t>
      </w:r>
      <w:r w:rsidRPr="00042F18">
        <w:rPr>
          <w:rFonts w:ascii="Arial" w:hAnsi="Arial" w:cs="Arial"/>
          <w:sz w:val="20"/>
          <w:lang w:val="en-US"/>
        </w:rPr>
        <w:t>request</w:t>
      </w:r>
      <w:r w:rsidRPr="003F3FE5">
        <w:rPr>
          <w:rFonts w:ascii="Arial Armenian" w:hAnsi="Arial Armenian" w:cs="Sylfaen"/>
          <w:sz w:val="20"/>
          <w:lang w:val="af-ZA"/>
        </w:rPr>
        <w:t xml:space="preserve"> </w:t>
      </w:r>
      <w:r w:rsidRPr="00042F18">
        <w:rPr>
          <w:rFonts w:ascii="Arial" w:hAnsi="Arial" w:cs="Arial"/>
          <w:sz w:val="20"/>
          <w:lang w:val="en-US"/>
        </w:rPr>
        <w:t>to be sent</w:t>
      </w:r>
      <w:r w:rsidRPr="003F3FE5">
        <w:rPr>
          <w:rFonts w:ascii="Arial Armenian" w:hAnsi="Arial Armenian" w:cs="Sylfaen"/>
          <w:sz w:val="20"/>
          <w:lang w:val="af-ZA"/>
        </w:rPr>
        <w:t xml:space="preserve"> </w:t>
      </w:r>
      <w:r w:rsidRPr="00042F18">
        <w:rPr>
          <w:rFonts w:ascii="Arial" w:hAnsi="Arial" w:cs="Arial"/>
          <w:sz w:val="20"/>
          <w:lang w:val="en-US"/>
        </w:rPr>
        <w:t>case</w:t>
      </w:r>
      <w:r w:rsidRPr="003F3FE5">
        <w:rPr>
          <w:rFonts w:ascii="Arial Armenian" w:hAnsi="Arial Armenian" w:cs="Sylfaen"/>
          <w:sz w:val="20"/>
          <w:lang w:val="af-ZA"/>
        </w:rPr>
        <w:t xml:space="preserve"> </w:t>
      </w:r>
      <w:r w:rsidRPr="00042F18">
        <w:rPr>
          <w:rFonts w:ascii="Arial" w:hAnsi="Arial" w:cs="Arial"/>
          <w:sz w:val="20"/>
          <w:lang w:val="en-US"/>
        </w:rPr>
        <w:t>appropriate</w:t>
      </w:r>
      <w:r w:rsidRPr="003F3FE5">
        <w:rPr>
          <w:rFonts w:ascii="Arial Armenian" w:hAnsi="Arial Armenian" w:cs="Sylfaen"/>
          <w:sz w:val="20"/>
          <w:lang w:val="af-ZA"/>
        </w:rPr>
        <w:t xml:space="preserve"> </w:t>
      </w:r>
      <w:r w:rsidRPr="00042F18">
        <w:rPr>
          <w:rFonts w:ascii="Arial" w:hAnsi="Arial" w:cs="Arial"/>
          <w:sz w:val="20"/>
          <w:lang w:val="en-US"/>
        </w:rPr>
        <w:t>State</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local</w:t>
      </w:r>
      <w:r w:rsidRPr="003F3FE5">
        <w:rPr>
          <w:rFonts w:ascii="Arial Armenian" w:hAnsi="Arial Armenian" w:cs="Sylfaen"/>
          <w:sz w:val="20"/>
          <w:lang w:val="af-ZA"/>
        </w:rPr>
        <w:t xml:space="preserve"> </w:t>
      </w:r>
      <w:r w:rsidRPr="00042F18">
        <w:rPr>
          <w:rFonts w:ascii="Arial" w:hAnsi="Arial" w:cs="Arial"/>
          <w:sz w:val="20"/>
          <w:lang w:val="en-US"/>
        </w:rPr>
        <w:t>self-governance</w:t>
      </w:r>
      <w:r w:rsidRPr="003F3FE5">
        <w:rPr>
          <w:rFonts w:ascii="Arial Armenian" w:hAnsi="Arial Armenian" w:cs="Sylfaen"/>
          <w:sz w:val="20"/>
          <w:lang w:val="af-ZA"/>
        </w:rPr>
        <w:t xml:space="preserve"> </w:t>
      </w:r>
      <w:r w:rsidRPr="00042F18">
        <w:rPr>
          <w:rFonts w:ascii="Arial" w:hAnsi="Arial" w:cs="Arial"/>
          <w:sz w:val="20"/>
          <w:lang w:val="en-US"/>
        </w:rPr>
        <w:t>bodies</w:t>
      </w:r>
      <w:r w:rsidRPr="003F3FE5">
        <w:rPr>
          <w:rFonts w:ascii="Arial Armenian" w:hAnsi="Arial Armenian" w:cs="Sylfaen"/>
          <w:sz w:val="20"/>
          <w:lang w:val="af-ZA"/>
        </w:rPr>
        <w:t xml:space="preserve"> </w:t>
      </w:r>
      <w:r w:rsidRPr="00042F18">
        <w:rPr>
          <w:rFonts w:ascii="Arial" w:hAnsi="Arial" w:cs="Arial"/>
          <w:sz w:val="20"/>
          <w:lang w:val="en-US"/>
        </w:rPr>
        <w:t>the request</w:t>
      </w:r>
      <w:r w:rsidRPr="003F3FE5">
        <w:rPr>
          <w:rFonts w:ascii="Arial Armenian" w:hAnsi="Arial Armenian" w:cs="Sylfaen"/>
          <w:sz w:val="20"/>
          <w:lang w:val="af-ZA"/>
        </w:rPr>
        <w:t xml:space="preserve"> </w:t>
      </w:r>
      <w:r w:rsidRPr="00042F18">
        <w:rPr>
          <w:rFonts w:ascii="Arial" w:hAnsi="Arial" w:cs="Arial"/>
          <w:sz w:val="20"/>
          <w:lang w:val="en-US"/>
        </w:rPr>
        <w:t>to receive</w:t>
      </w:r>
      <w:r w:rsidRPr="003F3FE5">
        <w:rPr>
          <w:rFonts w:ascii="Arial Armenian" w:hAnsi="Arial Armenian" w:cs="Sylfaen"/>
          <w:sz w:val="20"/>
          <w:lang w:val="af-ZA"/>
        </w:rPr>
        <w:t xml:space="preserve"> </w:t>
      </w:r>
      <w:r w:rsidRPr="00042F18">
        <w:rPr>
          <w:rFonts w:ascii="Arial" w:hAnsi="Arial" w:cs="Arial"/>
          <w:sz w:val="20"/>
          <w:lang w:val="en-US"/>
        </w:rPr>
        <w:t>on the day</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two</w:t>
      </w:r>
      <w:r w:rsidRPr="003F3FE5">
        <w:rPr>
          <w:rFonts w:ascii="Arial Armenian" w:hAnsi="Arial Armenian" w:cs="Sylfaen"/>
          <w:sz w:val="20"/>
          <w:lang w:val="af-ZA"/>
        </w:rPr>
        <w:t xml:space="preserve"> </w:t>
      </w:r>
      <w:r w:rsidRPr="00042F18">
        <w:rPr>
          <w:rFonts w:ascii="Arial" w:hAnsi="Arial" w:cs="Arial"/>
          <w:sz w:val="20"/>
          <w:lang w:val="en-US"/>
        </w:rPr>
        <w:t>working</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during</w:t>
      </w:r>
      <w:r w:rsidRPr="003F3FE5">
        <w:rPr>
          <w:rFonts w:ascii="Arial Armenian" w:hAnsi="Arial Armenian" w:cs="Sylfaen"/>
          <w:sz w:val="20"/>
          <w:lang w:val="af-ZA"/>
        </w:rPr>
        <w:t xml:space="preserve"> </w:t>
      </w:r>
      <w:r w:rsidRPr="00042F18">
        <w:rPr>
          <w:rFonts w:ascii="Arial" w:hAnsi="Arial" w:cs="Arial"/>
          <w:sz w:val="20"/>
          <w:lang w:val="en-US"/>
        </w:rPr>
        <w:t>providing</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in writing</w:t>
      </w:r>
      <w:r w:rsidRPr="003F3FE5">
        <w:rPr>
          <w:rFonts w:ascii="Arial Armenian" w:hAnsi="Arial Armenian" w:cs="Sylfaen"/>
          <w:sz w:val="20"/>
          <w:lang w:val="af-ZA"/>
        </w:rPr>
        <w:t xml:space="preserve"> </w:t>
      </w:r>
      <w:r w:rsidRPr="00042F18">
        <w:rPr>
          <w:rFonts w:ascii="Arial" w:hAnsi="Arial" w:cs="Arial"/>
          <w:sz w:val="20"/>
          <w:lang w:val="en-US"/>
        </w:rPr>
        <w:t xml:space="preserve">conclusion </w:t>
      </w:r>
      <w:r w:rsidRPr="003F3FE5">
        <w:rPr>
          <w:rFonts w:ascii="Arial Armenian" w:hAnsi="Arial Armenian" w:cs="Sylfaen"/>
          <w:sz w:val="20"/>
          <w:lang w:val="af-ZA"/>
        </w:rPr>
        <w:t xml:space="preserve">: </w:t>
      </w:r>
      <w:r w:rsidRPr="00042F18">
        <w:rPr>
          <w:rFonts w:ascii="Arial" w:hAnsi="Arial" w:cs="Arial"/>
          <w:sz w:val="20"/>
          <w:lang w:val="en-US"/>
        </w:rPr>
        <w:t>If:</w:t>
      </w:r>
      <w:r w:rsidRPr="003F3FE5">
        <w:rPr>
          <w:rFonts w:ascii="Arial Armenian" w:hAnsi="Arial Armenian" w:cs="Sylfaen"/>
          <w:sz w:val="20"/>
          <w:lang w:val="af-ZA"/>
        </w:rPr>
        <w:t xml:space="preserve"> </w:t>
      </w:r>
      <w:r w:rsidRPr="003F3FE5">
        <w:rPr>
          <w:rFonts w:ascii="Arial" w:hAnsi="Arial" w:cs="Arial"/>
          <w:sz w:val="20"/>
        </w:rPr>
        <w:t xml:space="preserve">my </w:t>
      </w:r>
      <w:r w:rsidRPr="00042F18">
        <w:rPr>
          <w:rFonts w:ascii="Arial" w:hAnsi="Arial" w:cs="Arial"/>
          <w:sz w:val="20"/>
          <w:lang w:val="en-US"/>
        </w:rPr>
        <w:t>partner</w:t>
      </w:r>
      <w:r w:rsidRPr="003F3FE5">
        <w:rPr>
          <w:rFonts w:ascii="Arial Armenian" w:hAnsi="Arial Armenian" w:cs="Sylfaen"/>
          <w:sz w:val="20"/>
          <w:lang w:val="af-ZA"/>
        </w:rPr>
        <w:t xml:space="preserve"> </w:t>
      </w:r>
      <w:r w:rsidRPr="00042F18">
        <w:rPr>
          <w:rFonts w:ascii="Arial" w:hAnsi="Arial" w:cs="Arial"/>
          <w:sz w:val="20"/>
          <w:lang w:val="en-US"/>
        </w:rPr>
        <w:t>presented by</w:t>
      </w:r>
      <w:r w:rsidRPr="003F3FE5">
        <w:rPr>
          <w:rFonts w:ascii="Arial Armenian" w:hAnsi="Arial Armenian" w:cs="Sylfaen"/>
          <w:sz w:val="20"/>
          <w:lang w:val="af-ZA"/>
        </w:rPr>
        <w:t xml:space="preserve"> </w:t>
      </w:r>
      <w:r w:rsidRPr="00042F18">
        <w:rPr>
          <w:rFonts w:ascii="Arial" w:hAnsi="Arial" w:cs="Arial"/>
          <w:sz w:val="20"/>
          <w:lang w:val="en-US"/>
        </w:rPr>
        <w:t>data</w:t>
      </w:r>
      <w:r w:rsidRPr="003F3FE5">
        <w:rPr>
          <w:rFonts w:ascii="Arial Armenian" w:hAnsi="Arial Armenian" w:cs="Sylfaen"/>
          <w:sz w:val="20"/>
          <w:lang w:val="af-ZA"/>
        </w:rPr>
        <w:t xml:space="preserve"> </w:t>
      </w:r>
      <w:r w:rsidRPr="00042F18">
        <w:rPr>
          <w:rFonts w:ascii="Arial" w:hAnsi="Arial" w:cs="Arial"/>
          <w:sz w:val="20"/>
          <w:lang w:val="en-US"/>
        </w:rPr>
        <w:t>of authenticity</w:t>
      </w:r>
      <w:r w:rsidRPr="003F3FE5">
        <w:rPr>
          <w:rFonts w:ascii="Arial Armenian" w:hAnsi="Arial Armenian" w:cs="Sylfaen"/>
          <w:sz w:val="20"/>
          <w:lang w:val="af-ZA"/>
        </w:rPr>
        <w:t xml:space="preserve"> </w:t>
      </w:r>
      <w:r w:rsidRPr="00042F18">
        <w:rPr>
          <w:rFonts w:ascii="Arial" w:hAnsi="Arial" w:cs="Arial"/>
          <w:sz w:val="20"/>
          <w:lang w:val="en-US"/>
        </w:rPr>
        <w:t>check</w:t>
      </w:r>
      <w:r w:rsidRPr="003F3FE5">
        <w:rPr>
          <w:rFonts w:ascii="Arial Armenian" w:hAnsi="Arial Armenian" w:cs="Sylfaen"/>
          <w:sz w:val="20"/>
          <w:lang w:val="af-ZA"/>
        </w:rPr>
        <w:t xml:space="preserve"> </w:t>
      </w:r>
      <w:r w:rsidRPr="00042F18">
        <w:rPr>
          <w:rFonts w:ascii="Arial" w:hAnsi="Arial" w:cs="Arial"/>
          <w:sz w:val="20"/>
          <w:lang w:val="en-US"/>
        </w:rPr>
        <w:t>as a result</w:t>
      </w:r>
      <w:r w:rsidRPr="003F3FE5">
        <w:rPr>
          <w:rFonts w:ascii="Arial Armenian" w:hAnsi="Arial Armenian" w:cs="Sylfaen"/>
          <w:sz w:val="20"/>
          <w:lang w:val="af-ZA"/>
        </w:rPr>
        <w:t xml:space="preserve"> </w:t>
      </w:r>
      <w:r w:rsidRPr="00042F18">
        <w:rPr>
          <w:rFonts w:ascii="Arial" w:hAnsi="Arial" w:cs="Arial"/>
          <w:sz w:val="20"/>
          <w:lang w:val="en-US"/>
        </w:rPr>
        <w:t>the data</w:t>
      </w:r>
      <w:r w:rsidRPr="003F3FE5">
        <w:rPr>
          <w:rFonts w:ascii="Arial Armenian" w:hAnsi="Arial Armenian" w:cs="Sylfaen"/>
          <w:sz w:val="20"/>
          <w:lang w:val="af-ZA"/>
        </w:rPr>
        <w:t xml:space="preserve"> </w:t>
      </w:r>
      <w:r w:rsidRPr="00042F18">
        <w:rPr>
          <w:rFonts w:ascii="Arial" w:hAnsi="Arial" w:cs="Arial"/>
          <w:sz w:val="20"/>
          <w:lang w:val="en-US"/>
        </w:rPr>
        <w:t>qualify</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to reality</w:t>
      </w:r>
      <w:r w:rsidRPr="003F3FE5">
        <w:rPr>
          <w:rFonts w:ascii="Arial Armenian" w:hAnsi="Arial Armenian" w:cs="Sylfaen"/>
          <w:sz w:val="20"/>
          <w:lang w:val="af-ZA"/>
        </w:rPr>
        <w:t xml:space="preserve"> </w:t>
      </w:r>
      <w:r w:rsidRPr="00042F18">
        <w:rPr>
          <w:rFonts w:ascii="Arial" w:hAnsi="Arial" w:cs="Arial"/>
          <w:sz w:val="20"/>
          <w:lang w:val="en-US"/>
        </w:rPr>
        <w:t xml:space="preserve">rather </w:t>
      </w:r>
      <w:r w:rsidRPr="003F3FE5">
        <w:rPr>
          <w:rFonts w:ascii="Arial Armenian" w:hAnsi="Arial Armenian" w:cs="Sylfaen"/>
          <w:sz w:val="20"/>
          <w:lang w:val="af-ZA"/>
        </w:rPr>
        <w:softHyphen/>
      </w:r>
      <w:r w:rsidRPr="00042F18">
        <w:rPr>
          <w:rFonts w:ascii="Arial" w:hAnsi="Arial" w:cs="Arial"/>
          <w:sz w:val="20"/>
          <w:lang w:val="en-US"/>
        </w:rPr>
        <w:t xml:space="preserve">disturbing </w:t>
      </w:r>
      <w:r w:rsidRPr="003F3FE5">
        <w:rPr>
          <w:rFonts w:ascii="Arial Armenian" w:hAnsi="Arial Armenian" w:cs="Sylfaen"/>
          <w:sz w:val="20"/>
          <w:lang w:val="af-ZA"/>
        </w:rPr>
        <w:t xml:space="preserve">, </w:t>
      </w:r>
      <w:r w:rsidRPr="00042F18">
        <w:rPr>
          <w:rFonts w:ascii="Arial" w:hAnsi="Arial" w:cs="Arial"/>
          <w:sz w:val="20"/>
          <w:lang w:val="en-US"/>
        </w:rPr>
        <w:t>then</w:t>
      </w:r>
      <w:r w:rsidRPr="003F3FE5">
        <w:rPr>
          <w:rFonts w:ascii="Arial Armenian" w:hAnsi="Arial Armenian" w:cs="Sylfaen"/>
          <w:sz w:val="20"/>
          <w:lang w:val="af-ZA"/>
        </w:rPr>
        <w:t xml:space="preserve"> </w:t>
      </w:r>
      <w:r w:rsidRPr="003F3FE5">
        <w:rPr>
          <w:rFonts w:ascii="Arial" w:hAnsi="Arial" w:cs="Arial"/>
          <w:sz w:val="20"/>
          <w:lang w:val="af-ZA"/>
        </w:rPr>
        <w:t>data</w:t>
      </w:r>
      <w:r w:rsidRPr="003F3FE5">
        <w:rPr>
          <w:rFonts w:ascii="Arial Armenian" w:hAnsi="Arial Armenian" w:cs="Sylfaen"/>
          <w:sz w:val="20"/>
          <w:lang w:val="af-ZA"/>
        </w:rPr>
        <w:t xml:space="preserve"> </w:t>
      </w:r>
      <w:r w:rsidRPr="003F3FE5">
        <w:rPr>
          <w:rFonts w:ascii="Arial" w:hAnsi="Arial" w:cs="Arial"/>
          <w:sz w:val="20"/>
          <w:lang w:val="af-ZA"/>
        </w:rPr>
        <w:t>to participate</w:t>
      </w:r>
      <w:r w:rsidRPr="003F3FE5">
        <w:rPr>
          <w:rFonts w:ascii="Arial Armenian" w:hAnsi="Arial Armenian" w:cs="Sylfaen"/>
          <w:sz w:val="20"/>
          <w:lang w:val="af-ZA"/>
        </w:rPr>
        <w:t xml:space="preserve"> </w:t>
      </w:r>
      <w:r w:rsidRPr="003F3FE5">
        <w:rPr>
          <w:rFonts w:ascii="Arial" w:hAnsi="Arial" w:cs="Arial"/>
          <w:sz w:val="20"/>
          <w:lang w:val="af-ZA"/>
        </w:rPr>
        <w:t>the application</w:t>
      </w:r>
      <w:r w:rsidRPr="003F3FE5">
        <w:rPr>
          <w:rFonts w:ascii="Arial Armenian" w:hAnsi="Arial Armenian" w:cs="Sylfaen"/>
          <w:sz w:val="20"/>
          <w:lang w:val="af-ZA"/>
        </w:rPr>
        <w:t xml:space="preserve"> </w:t>
      </w:r>
      <w:r w:rsidRPr="003F3FE5">
        <w:rPr>
          <w:rFonts w:ascii="Arial" w:hAnsi="Arial" w:cs="Arial"/>
          <w:sz w:val="20"/>
          <w:lang w:val="af-ZA"/>
        </w:rPr>
        <w:t>rejected</w:t>
      </w:r>
      <w:r w:rsidRPr="003F3FE5">
        <w:rPr>
          <w:rFonts w:ascii="Arial Armenian" w:hAnsi="Arial Armenian" w:cs="Sylfaen"/>
          <w:sz w:val="20"/>
          <w:lang w:val="af-ZA"/>
        </w:rPr>
        <w:t xml:space="preserve"> </w:t>
      </w:r>
      <w:r w:rsidRPr="003F3FE5">
        <w:rPr>
          <w:rFonts w:ascii="Arial" w:hAnsi="Arial" w:cs="Arial"/>
          <w:sz w:val="20"/>
          <w:lang w:val="af-ZA"/>
        </w:rPr>
        <w:t xml:space="preserve">is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8 </w:t>
      </w:r>
      <w:r w:rsidRPr="003F3FE5">
        <w:rPr>
          <w:rFonts w:ascii="Arial Armenian" w:hAnsi="Arial Armenian" w:cs="Sylfaen"/>
          <w:sz w:val="20"/>
          <w:lang w:val="hy-AM"/>
        </w:rPr>
        <w:t xml:space="preserve">.2 </w:t>
      </w:r>
      <w:r w:rsidRPr="003F3FE5">
        <w:rPr>
          <w:rFonts w:ascii="Arial Armenian" w:hAnsi="Arial Armenian" w:cs="Sylfaen"/>
          <w:sz w:val="20"/>
          <w:lang w:val="af-ZA"/>
        </w:rPr>
        <w:t xml:space="preserve">2 </w:t>
      </w:r>
      <w:r w:rsidRPr="003F3FE5">
        <w:rPr>
          <w:rFonts w:ascii="Arial" w:hAnsi="Arial" w:cs="Arial"/>
          <w:sz w:val="20"/>
          <w:lang w:val="hy-AM"/>
        </w:rPr>
        <w:t>Herein</w:t>
      </w:r>
      <w:r w:rsidRPr="003F3FE5">
        <w:rPr>
          <w:rFonts w:ascii="Arial Armenian" w:hAnsi="Arial Armenian" w:cs="Sylfaen"/>
          <w:sz w:val="20"/>
          <w:lang w:val="af-ZA"/>
        </w:rPr>
        <w:t xml:space="preserve"> 1 </w:t>
      </w:r>
      <w:r w:rsidRPr="003F3FE5">
        <w:rPr>
          <w:rFonts w:ascii="Arial" w:hAnsi="Arial" w:cs="Arial"/>
          <w:sz w:val="20"/>
          <w:lang w:val="hy-AM"/>
        </w:rPr>
        <w:t>of the invitation</w:t>
      </w:r>
      <w:r w:rsidRPr="003F3FE5">
        <w:rPr>
          <w:rFonts w:ascii="Arial Armenian" w:hAnsi="Arial Armenian" w:cs="Sylfaen"/>
          <w:sz w:val="20"/>
          <w:lang w:val="af-ZA"/>
        </w:rPr>
        <w:t xml:space="preserve"> </w:t>
      </w:r>
      <w:r w:rsidRPr="003F3FE5">
        <w:rPr>
          <w:rFonts w:ascii="Arial" w:hAnsi="Arial" w:cs="Arial"/>
          <w:sz w:val="20"/>
          <w:lang w:val="hy-AM"/>
        </w:rPr>
        <w:t xml:space="preserve">of part </w:t>
      </w:r>
      <w:r w:rsidRPr="003F3FE5">
        <w:rPr>
          <w:rFonts w:ascii="Arial Armenian" w:hAnsi="Arial Armenian" w:cs="Sylfaen"/>
          <w:sz w:val="20"/>
          <w:lang w:val="af-ZA"/>
        </w:rPr>
        <w:t xml:space="preserve">8. </w:t>
      </w:r>
      <w:r w:rsidRPr="003F3FE5">
        <w:rPr>
          <w:rFonts w:ascii="Arial Armenian" w:hAnsi="Arial Armenian" w:cs="Sylfaen"/>
          <w:sz w:val="20"/>
          <w:lang w:val="hy-AM"/>
        </w:rPr>
        <w:t xml:space="preserve">2 </w:t>
      </w:r>
      <w:r w:rsidRPr="003F3FE5">
        <w:rPr>
          <w:rFonts w:ascii="Arial" w:hAnsi="Arial" w:cs="Arial"/>
          <w:sz w:val="20"/>
          <w:lang w:val="hy-AM"/>
        </w:rPr>
        <w:t xml:space="preserve">of clause </w:t>
      </w:r>
      <w:r w:rsidRPr="003F3FE5">
        <w:rPr>
          <w:rFonts w:ascii="Arial Armenian" w:hAnsi="Arial Armenian" w:cs="Sylfaen"/>
          <w:sz w:val="20"/>
          <w:lang w:val="af-ZA"/>
        </w:rPr>
        <w:t xml:space="preserve">1 </w:t>
      </w:r>
      <w:r w:rsidRPr="003F3FE5">
        <w:rPr>
          <w:rFonts w:ascii="Arial" w:hAnsi="Arial" w:cs="Arial"/>
          <w:sz w:val="20"/>
          <w:lang w:val="hy-AM"/>
        </w:rPr>
        <w:t>of application</w:t>
      </w:r>
      <w:r w:rsidRPr="003F3FE5">
        <w:rPr>
          <w:rFonts w:ascii="Arial Armenian" w:hAnsi="Arial Armenian" w:cs="Sylfaen"/>
          <w:sz w:val="20"/>
          <w:lang w:val="af-ZA"/>
        </w:rPr>
        <w:t xml:space="preserve"> </w:t>
      </w:r>
      <w:r w:rsidRPr="003F3FE5">
        <w:rPr>
          <w:rFonts w:ascii="Arial" w:hAnsi="Arial" w:cs="Arial"/>
          <w:sz w:val="20"/>
          <w:lang w:val="hy-AM"/>
        </w:rPr>
        <w:t>purpose</w:t>
      </w:r>
      <w:r w:rsidRPr="003F3FE5">
        <w:rPr>
          <w:rFonts w:ascii="Arial Armenian" w:hAnsi="Arial Armenian" w:cs="Sylfaen"/>
          <w:sz w:val="20"/>
          <w:lang w:val="af-ZA"/>
        </w:rPr>
        <w:t xml:space="preserve"> </w:t>
      </w:r>
      <w:r w:rsidRPr="003F3FE5">
        <w:rPr>
          <w:rFonts w:ascii="Arial" w:hAnsi="Arial" w:cs="Arial"/>
          <w:sz w:val="20"/>
          <w:lang w:val="af-ZA"/>
        </w:rPr>
        <w:t>can</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hy-AM"/>
        </w:rPr>
        <w:t>to be invited</w:t>
      </w:r>
      <w:r w:rsidRPr="003F3FE5">
        <w:rPr>
          <w:rFonts w:ascii="Arial Armenian" w:hAnsi="Arial Armenian" w:cs="Sylfaen"/>
          <w:sz w:val="20"/>
          <w:lang w:val="hy-AM"/>
        </w:rPr>
        <w:t xml:space="preserve"> </w:t>
      </w:r>
      <w:r w:rsidRPr="003F3FE5">
        <w:rPr>
          <w:rFonts w:ascii="Arial" w:hAnsi="Arial" w:cs="Arial"/>
          <w:sz w:val="20"/>
          <w:lang w:val="hy-AM"/>
        </w:rPr>
        <w:t>of the commission</w:t>
      </w:r>
      <w:r w:rsidRPr="003F3FE5">
        <w:rPr>
          <w:rFonts w:ascii="Arial Armenian" w:hAnsi="Arial Armenian" w:cs="Sylfaen"/>
          <w:sz w:val="20"/>
          <w:lang w:val="af-ZA"/>
        </w:rPr>
        <w:t xml:space="preserve"> </w:t>
      </w:r>
      <w:r w:rsidRPr="003F3FE5">
        <w:rPr>
          <w:rFonts w:ascii="Arial" w:hAnsi="Arial" w:cs="Arial"/>
          <w:sz w:val="20"/>
          <w:lang w:val="hy-AM"/>
        </w:rPr>
        <w:t>emergency</w:t>
      </w:r>
      <w:r w:rsidRPr="003F3FE5">
        <w:rPr>
          <w:rFonts w:ascii="Arial Armenian" w:hAnsi="Arial Armenian" w:cs="Sylfaen"/>
          <w:sz w:val="20"/>
          <w:lang w:val="af-ZA"/>
        </w:rPr>
        <w:t xml:space="preserve"> </w:t>
      </w:r>
      <w:r w:rsidRPr="003F3FE5">
        <w:rPr>
          <w:rFonts w:ascii="Arial" w:hAnsi="Arial" w:cs="Arial"/>
          <w:sz w:val="20"/>
          <w:lang w:val="hy-AM"/>
        </w:rPr>
        <w:t>session.</w:t>
      </w:r>
    </w:p>
    <w:p w:rsidR="002E14DC" w:rsidRPr="003F3FE5" w:rsidRDefault="002E14DC" w:rsidP="002E14DC">
      <w:pPr>
        <w:ind w:firstLine="567"/>
        <w:jc w:val="both"/>
        <w:rPr>
          <w:rFonts w:ascii="Arial Armenian" w:hAnsi="Arial Armenian"/>
          <w:sz w:val="20"/>
          <w:szCs w:val="20"/>
          <w:lang w:val="hy-AM" w:eastAsia="ru-RU"/>
        </w:rPr>
      </w:pPr>
      <w:r w:rsidRPr="003F3FE5">
        <w:rPr>
          <w:rFonts w:ascii="Arial Armenian" w:hAnsi="Arial Armenian" w:cs="Sylfaen"/>
          <w:sz w:val="20"/>
          <w:szCs w:val="20"/>
          <w:lang w:val="af-ZA" w:eastAsia="ru-RU"/>
        </w:rPr>
        <w:t xml:space="preserve">8 </w:t>
      </w:r>
      <w:r w:rsidRPr="003F3FE5">
        <w:rPr>
          <w:rFonts w:ascii="Arial Armenian" w:hAnsi="Arial Armenian" w:cs="Sylfaen"/>
          <w:sz w:val="20"/>
          <w:szCs w:val="20"/>
          <w:lang w:val="hy-AM" w:eastAsia="ru-RU"/>
        </w:rPr>
        <w:t xml:space="preserve">. </w:t>
      </w:r>
      <w:r w:rsidRPr="003F3FE5">
        <w:rPr>
          <w:rFonts w:ascii="Arial Armenian" w:hAnsi="Arial Armenian" w:cs="Sylfaen"/>
          <w:sz w:val="20"/>
          <w:szCs w:val="20"/>
          <w:lang w:val="af-ZA" w:eastAsia="ru-RU"/>
        </w:rPr>
        <w:t xml:space="preserve">23 </w:t>
      </w:r>
      <w:r w:rsidRPr="003F3FE5">
        <w:rPr>
          <w:rFonts w:ascii="Arial" w:hAnsi="Arial" w:cs="Arial"/>
          <w:sz w:val="20"/>
          <w:szCs w:val="20"/>
          <w:lang w:val="hy-AM" w:eastAsia="ru-RU"/>
        </w:rPr>
        <w:t>Selected</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to the participant</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to decide</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session</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to the end</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next</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working</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the day</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of the commission</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secretary:</w:t>
      </w:r>
    </w:p>
    <w:p w:rsidR="002E14DC" w:rsidRPr="003F3FE5" w:rsidRDefault="002E14DC" w:rsidP="002E14DC">
      <w:pPr>
        <w:ind w:firstLine="706"/>
        <w:jc w:val="both"/>
        <w:rPr>
          <w:rFonts w:ascii="Arial Armenian" w:hAnsi="Arial Armenian"/>
          <w:sz w:val="20"/>
          <w:szCs w:val="20"/>
          <w:lang w:val="hy-AM" w:eastAsia="ru-RU"/>
        </w:rPr>
      </w:pPr>
      <w:r w:rsidRPr="003F3FE5">
        <w:rPr>
          <w:rFonts w:ascii="Arial Armenian" w:hAnsi="Arial Armenian"/>
          <w:sz w:val="20"/>
          <w:szCs w:val="20"/>
          <w:lang w:val="hy-AM" w:eastAsia="ru-RU"/>
        </w:rPr>
        <w:tab/>
        <w:t xml:space="preserve">1) </w:t>
      </w:r>
      <w:r w:rsidRPr="003F3FE5">
        <w:rPr>
          <w:rFonts w:ascii="Arial" w:hAnsi="Arial" w:cs="Arial"/>
          <w:sz w:val="20"/>
          <w:szCs w:val="20"/>
          <w:lang w:val="hy-AM" w:eastAsia="ru-RU"/>
        </w:rPr>
        <w:t>Coordination</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note</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of the procedure</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enough</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Estimated</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 xml:space="preserve">to </w:t>
      </w:r>
      <w:r w:rsidRPr="003F3FE5">
        <w:rPr>
          <w:rFonts w:ascii="Arial Armenian" w:hAnsi="Arial Armenian" w:cs="Tahoma"/>
          <w:sz w:val="20"/>
          <w:szCs w:val="20"/>
          <w:lang w:val="hy-AM" w:eastAsia="ru-RU"/>
        </w:rPr>
        <w:softHyphen/>
      </w:r>
      <w:r w:rsidRPr="003F3FE5">
        <w:rPr>
          <w:rFonts w:ascii="Arial" w:hAnsi="Arial" w:cs="Arial"/>
          <w:sz w:val="20"/>
          <w:szCs w:val="20"/>
          <w:lang w:val="hy-AM" w:eastAsia="ru-RU"/>
        </w:rPr>
        <w:t xml:space="preserve">the participants </w:t>
      </w:r>
      <w:r w:rsidRPr="003F3FE5">
        <w:rPr>
          <w:rFonts w:ascii="Arial Armenian" w:hAnsi="Arial Armenian" w:cs="Tahoma"/>
          <w:sz w:val="20"/>
          <w:szCs w:val="20"/>
          <w:lang w:val="hy-AM" w:eastAsia="ru-RU"/>
        </w:rPr>
        <w:softHyphen/>
      </w:r>
      <w:r w:rsidRPr="003F3FE5">
        <w:rPr>
          <w:rFonts w:ascii="Arial" w:hAnsi="Arial" w:cs="Arial"/>
          <w:sz w:val="20"/>
          <w:szCs w:val="20"/>
          <w:lang w:val="hy-AM" w:eastAsia="ru-RU"/>
        </w:rPr>
        <w:t>:</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them</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classifying</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according to</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evaluation</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results</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price</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 xml:space="preserve">of proposals </w:t>
      </w:r>
      <w:r w:rsidRPr="003F3FE5">
        <w:rPr>
          <w:rFonts w:ascii="Arial Armenian" w:hAnsi="Arial Armenian" w:cs="Arial Armenian"/>
          <w:sz w:val="20"/>
          <w:szCs w:val="20"/>
          <w:lang w:val="hy-AM" w:eastAsia="ru-RU"/>
        </w:rPr>
        <w:t>.</w:t>
      </w:r>
    </w:p>
    <w:p w:rsidR="002E14DC" w:rsidRPr="003F3FE5" w:rsidRDefault="002E14DC" w:rsidP="002E14DC">
      <w:pPr>
        <w:ind w:firstLine="706"/>
        <w:jc w:val="both"/>
        <w:rPr>
          <w:rFonts w:ascii="Arial Armenian" w:hAnsi="Arial Armenian"/>
          <w:spacing w:val="-6"/>
          <w:sz w:val="20"/>
          <w:szCs w:val="20"/>
          <w:lang w:val="hy-AM" w:eastAsia="ru-RU"/>
        </w:rPr>
      </w:pPr>
      <w:r w:rsidRPr="003F3FE5">
        <w:rPr>
          <w:rFonts w:ascii="Arial Armenian" w:hAnsi="Arial Armenian"/>
          <w:sz w:val="20"/>
          <w:szCs w:val="20"/>
          <w:lang w:val="hy-AM" w:eastAsia="ru-RU"/>
        </w:rPr>
        <w:tab/>
        <w:t xml:space="preserve">2) </w:t>
      </w:r>
      <w:r w:rsidRPr="003F3FE5">
        <w:rPr>
          <w:rFonts w:ascii="Arial" w:hAnsi="Arial" w:cs="Arial"/>
          <w:sz w:val="20"/>
          <w:szCs w:val="20"/>
          <w:lang w:val="hy-AM" w:eastAsia="ru-RU"/>
        </w:rPr>
        <w:t>System</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through</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of the procedure</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participants</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electronic</w:t>
      </w:r>
      <w:r w:rsidRPr="003F3FE5">
        <w:rPr>
          <w:rFonts w:ascii="Arial Armenian" w:hAnsi="Arial Armenian" w:cs="Arial Armenian"/>
          <w:sz w:val="20"/>
          <w:szCs w:val="20"/>
          <w:lang w:val="hy-AM" w:eastAsia="ru-RU"/>
        </w:rPr>
        <w:t xml:space="preserve"> </w:t>
      </w:r>
      <w:r w:rsidRPr="003F3FE5">
        <w:rPr>
          <w:rFonts w:ascii="Arial" w:hAnsi="Arial" w:cs="Arial"/>
          <w:sz w:val="20"/>
          <w:szCs w:val="20"/>
          <w:lang w:val="hy-AM" w:eastAsia="ru-RU"/>
        </w:rPr>
        <w:t>to the post office</w:t>
      </w:r>
      <w:r w:rsidRPr="003F3FE5">
        <w:rPr>
          <w:rFonts w:ascii="Arial Armenian" w:hAnsi="Arial Armenian" w:cs="Arial Armenian"/>
          <w:sz w:val="20"/>
          <w:szCs w:val="20"/>
          <w:lang w:val="hy-AM" w:eastAsia="ru-RU"/>
        </w:rPr>
        <w:t xml:space="preserve"> </w:t>
      </w:r>
      <w:r w:rsidRPr="003F3FE5">
        <w:rPr>
          <w:rFonts w:ascii="Arial" w:hAnsi="Arial" w:cs="Arial"/>
          <w:spacing w:val="-6"/>
          <w:sz w:val="20"/>
          <w:szCs w:val="20"/>
          <w:lang w:val="hy-AM" w:eastAsia="ru-RU"/>
        </w:rPr>
        <w:t>sending</w:t>
      </w:r>
      <w:r w:rsidRPr="003F3FE5">
        <w:rPr>
          <w:rFonts w:ascii="Arial Armenian" w:hAnsi="Arial Armenian" w:cs="Arial Armenian"/>
          <w:spacing w:val="-6"/>
          <w:sz w:val="20"/>
          <w:szCs w:val="20"/>
          <w:lang w:val="hy-AM" w:eastAsia="ru-RU"/>
        </w:rPr>
        <w:t xml:space="preserve"> </w:t>
      </w:r>
      <w:r w:rsidRPr="003F3FE5">
        <w:rPr>
          <w:rFonts w:ascii="Arial" w:hAnsi="Arial" w:cs="Arial"/>
          <w:spacing w:val="-6"/>
          <w:sz w:val="20"/>
          <w:szCs w:val="20"/>
          <w:lang w:val="hy-AM" w:eastAsia="ru-RU"/>
        </w:rPr>
        <w:t>is</w:t>
      </w:r>
      <w:r w:rsidRPr="003F3FE5">
        <w:rPr>
          <w:rFonts w:ascii="Arial Armenian" w:hAnsi="Arial Armenian" w:cs="Tahoma"/>
          <w:spacing w:val="-6"/>
          <w:sz w:val="20"/>
          <w:szCs w:val="20"/>
          <w:lang w:val="hy-AM" w:eastAsia="ru-RU"/>
        </w:rPr>
        <w:t xml:space="preserve"> </w:t>
      </w:r>
      <w:r w:rsidRPr="003F3FE5">
        <w:rPr>
          <w:rFonts w:ascii="Arial" w:hAnsi="Arial" w:cs="Arial"/>
          <w:spacing w:val="-6"/>
          <w:sz w:val="20"/>
          <w:szCs w:val="20"/>
          <w:lang w:val="hy-AM" w:eastAsia="ru-RU"/>
        </w:rPr>
        <w:t>evaluation</w:t>
      </w:r>
      <w:r w:rsidRPr="003F3FE5">
        <w:rPr>
          <w:rFonts w:ascii="Arial Armenian" w:hAnsi="Arial Armenian" w:cs="Arial Armenian"/>
          <w:spacing w:val="-6"/>
          <w:sz w:val="20"/>
          <w:szCs w:val="20"/>
          <w:lang w:val="hy-AM" w:eastAsia="ru-RU"/>
        </w:rPr>
        <w:t xml:space="preserve"> </w:t>
      </w:r>
      <w:r w:rsidRPr="003F3FE5">
        <w:rPr>
          <w:rFonts w:ascii="Arial" w:hAnsi="Arial" w:cs="Arial"/>
          <w:spacing w:val="-6"/>
          <w:sz w:val="20"/>
          <w:szCs w:val="20"/>
          <w:lang w:val="hy-AM" w:eastAsia="ru-RU"/>
        </w:rPr>
        <w:t>results</w:t>
      </w:r>
      <w:r w:rsidRPr="003F3FE5">
        <w:rPr>
          <w:rFonts w:ascii="Arial Armenian" w:hAnsi="Arial Armenian" w:cs="Arial Armenian"/>
          <w:spacing w:val="-6"/>
          <w:sz w:val="20"/>
          <w:szCs w:val="20"/>
          <w:lang w:val="hy-AM" w:eastAsia="ru-RU"/>
        </w:rPr>
        <w:t xml:space="preserve"> </w:t>
      </w:r>
      <w:r w:rsidRPr="003F3FE5">
        <w:rPr>
          <w:rFonts w:ascii="Arial" w:hAnsi="Arial" w:cs="Arial"/>
          <w:spacing w:val="-6"/>
          <w:sz w:val="20"/>
          <w:szCs w:val="20"/>
          <w:lang w:val="hy-AM" w:eastAsia="ru-RU"/>
        </w:rPr>
        <w:t>about</w:t>
      </w:r>
      <w:r w:rsidRPr="003F3FE5">
        <w:rPr>
          <w:rFonts w:ascii="Arial Armenian" w:hAnsi="Arial Armenian"/>
          <w:spacing w:val="-6"/>
          <w:sz w:val="20"/>
          <w:szCs w:val="20"/>
          <w:lang w:val="hy-AM" w:eastAsia="ru-RU"/>
        </w:rPr>
        <w:t xml:space="preserve"> </w:t>
      </w:r>
      <w:r w:rsidRPr="003F3FE5">
        <w:rPr>
          <w:rFonts w:ascii="Arial" w:hAnsi="Arial" w:cs="Arial"/>
          <w:spacing w:val="-6"/>
          <w:sz w:val="20"/>
          <w:szCs w:val="20"/>
          <w:lang w:val="hy-AM" w:eastAsia="ru-RU"/>
        </w:rPr>
        <w:t>of the commission</w:t>
      </w:r>
      <w:r w:rsidRPr="003F3FE5">
        <w:rPr>
          <w:rFonts w:ascii="Arial Armenian" w:hAnsi="Arial Armenian" w:cs="Arial Armenian"/>
          <w:spacing w:val="-6"/>
          <w:sz w:val="20"/>
          <w:szCs w:val="20"/>
          <w:lang w:val="hy-AM" w:eastAsia="ru-RU"/>
        </w:rPr>
        <w:t xml:space="preserve"> </w:t>
      </w:r>
      <w:r w:rsidRPr="003F3FE5">
        <w:rPr>
          <w:rFonts w:ascii="Arial" w:hAnsi="Arial" w:cs="Arial"/>
          <w:spacing w:val="-6"/>
          <w:sz w:val="20"/>
          <w:szCs w:val="20"/>
          <w:lang w:val="hy-AM" w:eastAsia="ru-RU"/>
        </w:rPr>
        <w:t>session</w:t>
      </w:r>
      <w:r w:rsidRPr="003F3FE5">
        <w:rPr>
          <w:rFonts w:ascii="Arial Armenian" w:hAnsi="Arial Armenian" w:cs="Arial Armenian"/>
          <w:spacing w:val="-6"/>
          <w:sz w:val="20"/>
          <w:szCs w:val="20"/>
          <w:lang w:val="hy-AM" w:eastAsia="ru-RU"/>
        </w:rPr>
        <w:t xml:space="preserve"> </w:t>
      </w:r>
      <w:r w:rsidRPr="003F3FE5">
        <w:rPr>
          <w:rFonts w:ascii="Arial" w:hAnsi="Arial" w:cs="Arial"/>
          <w:spacing w:val="-6"/>
          <w:sz w:val="20"/>
          <w:szCs w:val="20"/>
          <w:lang w:val="hy-AM" w:eastAsia="ru-RU"/>
        </w:rPr>
        <w:t xml:space="preserve">record </w:t>
      </w:r>
      <w:r w:rsidRPr="003F3FE5">
        <w:rPr>
          <w:rFonts w:ascii="Arial Armenian" w:hAnsi="Arial Armenian" w:cs="Tahoma"/>
          <w:spacing w:val="-6"/>
          <w:sz w:val="20"/>
          <w:szCs w:val="20"/>
          <w:lang w:val="hy-AM" w:eastAsia="ru-RU"/>
        </w:rPr>
        <w:softHyphen/>
      </w:r>
      <w:r w:rsidRPr="003F3FE5">
        <w:rPr>
          <w:rFonts w:ascii="Arial" w:hAnsi="Arial" w:cs="Arial"/>
          <w:spacing w:val="-6"/>
          <w:sz w:val="20"/>
          <w:szCs w:val="20"/>
          <w:lang w:val="hy-AM" w:eastAsia="ru-RU"/>
        </w:rPr>
        <w:t xml:space="preserve">date </w:t>
      </w:r>
      <w:r w:rsidRPr="003F3FE5">
        <w:rPr>
          <w:rFonts w:ascii="Arial Armenian" w:hAnsi="Arial Armenian"/>
          <w:spacing w:val="-6"/>
          <w:sz w:val="20"/>
          <w:szCs w:val="20"/>
          <w:lang w:val="hy-AM" w:eastAsia="ru-RU"/>
        </w:rPr>
        <w:t>.</w:t>
      </w:r>
    </w:p>
    <w:p w:rsidR="002E14DC" w:rsidRPr="003F3FE5" w:rsidRDefault="002E14DC" w:rsidP="002E14DC">
      <w:pPr>
        <w:ind w:firstLine="567"/>
        <w:jc w:val="both"/>
        <w:rPr>
          <w:rFonts w:ascii="Arial Armenian" w:hAnsi="Arial Armenian" w:cs="Tahoma"/>
          <w:sz w:val="20"/>
          <w:szCs w:val="20"/>
          <w:lang w:val="hy-AM" w:eastAsia="ru-RU"/>
        </w:rPr>
      </w:pPr>
      <w:r w:rsidRPr="003F3FE5">
        <w:rPr>
          <w:rFonts w:ascii="Arial Armenian" w:hAnsi="Arial Armenian"/>
          <w:spacing w:val="-6"/>
          <w:sz w:val="20"/>
          <w:szCs w:val="20"/>
          <w:lang w:val="hy-AM" w:eastAsia="ru-RU"/>
        </w:rPr>
        <w:t xml:space="preserve">8.24 </w:t>
      </w:r>
      <w:r w:rsidRPr="003F3FE5">
        <w:rPr>
          <w:rFonts w:ascii="Arial" w:hAnsi="Arial" w:cs="Arial"/>
          <w:sz w:val="20"/>
          <w:szCs w:val="20"/>
          <w:lang w:val="hy-AM" w:eastAsia="ru-RU"/>
        </w:rPr>
        <w:t>Until</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contract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sealing</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the customer</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in the newsletter</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publication</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statement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contract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to seal</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decision</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no</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 xml:space="preserve">later </w:t>
      </w:r>
      <w:r w:rsidRPr="003F3FE5">
        <w:rPr>
          <w:rFonts w:ascii="Arial Armenian" w:hAnsi="Arial Armenian" w:cs="Tahoma"/>
          <w:sz w:val="20"/>
          <w:szCs w:val="20"/>
          <w:lang w:val="hy-AM" w:eastAsia="ru-RU"/>
        </w:rPr>
        <w:t xml:space="preserve">than </w:t>
      </w:r>
      <w:r w:rsidRPr="003F3FE5">
        <w:rPr>
          <w:rFonts w:ascii="Arial" w:hAnsi="Arial" w:cs="Arial"/>
          <w:sz w:val="20"/>
          <w:szCs w:val="20"/>
          <w:lang w:val="hy-AM" w:eastAsia="ru-RU"/>
        </w:rPr>
        <w:t>_</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selected</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to participate</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decision</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acceptance</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next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first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working</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 xml:space="preserve">the day </w:t>
      </w:r>
      <w:r w:rsidRPr="003F3FE5">
        <w:rPr>
          <w:rFonts w:ascii="Arial Armenian" w:hAnsi="Arial Armenian" w:cs="Tahoma"/>
          <w:sz w:val="20"/>
          <w:szCs w:val="20"/>
          <w:lang w:val="hy-AM" w:eastAsia="ru-RU"/>
        </w:rPr>
        <w:t>:</w:t>
      </w:r>
      <w:r w:rsidRPr="003F3FE5">
        <w:rPr>
          <w:rFonts w:ascii="Arial Armenian" w:hAnsi="Arial Armenian" w:cs="Sylfaen"/>
          <w:sz w:val="22"/>
          <w:szCs w:val="20"/>
          <w:lang w:val="hy-AM" w:eastAsia="ru-RU"/>
        </w:rPr>
        <w:t xml:space="preserve"> </w:t>
      </w:r>
      <w:r w:rsidRPr="003F3FE5">
        <w:rPr>
          <w:rFonts w:ascii="Arial" w:hAnsi="Arial" w:cs="Arial"/>
          <w:sz w:val="20"/>
          <w:szCs w:val="20"/>
          <w:lang w:val="hy-AM" w:eastAsia="ru-RU"/>
        </w:rPr>
        <w:t>Contract: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to seal</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the decision</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contains</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summary</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information</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applications</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evaluation</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selected</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to participate</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the choice</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grounding</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of reasons</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statement</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of inactivity</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period</w:t>
      </w:r>
      <w:r w:rsidRPr="003F3FE5">
        <w:rPr>
          <w:rFonts w:ascii="Arial Armenian" w:hAnsi="Arial Armenian" w:cs="Tahoma"/>
          <w:sz w:val="20"/>
          <w:szCs w:val="20"/>
          <w:lang w:val="hy-AM" w:eastAsia="ru-RU"/>
        </w:rPr>
        <w:t xml:space="preserve"> </w:t>
      </w:r>
      <w:r w:rsidRPr="003F3FE5">
        <w:rPr>
          <w:rFonts w:ascii="Arial" w:hAnsi="Arial" w:cs="Arial"/>
          <w:sz w:val="20"/>
          <w:szCs w:val="20"/>
          <w:lang w:val="hy-AM" w:eastAsia="ru-RU"/>
        </w:rPr>
        <w:t xml:space="preserve">regarding </w:t>
      </w:r>
      <w:r w:rsidRPr="003F3FE5">
        <w:rPr>
          <w:rFonts w:ascii="Arial Armenian" w:hAnsi="Arial Armenian" w:cs="Tahoma"/>
          <w:sz w:val="20"/>
          <w:szCs w:val="20"/>
          <w:lang w:val="hy-AM" w:eastAsia="ru-RU"/>
        </w:rPr>
        <w:t>_</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hy-AM"/>
        </w:rPr>
        <w:lastRenderedPageBreak/>
        <w:t>8:25 a.m</w:t>
      </w:r>
      <w:r w:rsidRPr="003F3FE5">
        <w:rPr>
          <w:rFonts w:ascii="Arial Armenian" w:hAnsi="Arial Armenian" w:cs="Sylfaen"/>
          <w:sz w:val="20"/>
          <w:lang w:val="af-ZA"/>
        </w:rPr>
        <w:t xml:space="preserve"> </w:t>
      </w:r>
      <w:r w:rsidRPr="003F3FE5">
        <w:rPr>
          <w:rFonts w:ascii="Arial" w:hAnsi="Arial" w:cs="Arial"/>
          <w:sz w:val="20"/>
          <w:lang w:val="hy-AM"/>
        </w:rPr>
        <w:t>Inactivity</w:t>
      </w:r>
      <w:r w:rsidRPr="003F3FE5">
        <w:rPr>
          <w:rFonts w:ascii="Arial Armenian" w:hAnsi="Arial Armenian" w:cs="Sylfaen"/>
          <w:sz w:val="20"/>
          <w:lang w:val="af-ZA"/>
        </w:rPr>
        <w:t xml:space="preserve"> </w:t>
      </w:r>
      <w:r w:rsidRPr="003F3FE5">
        <w:rPr>
          <w:rFonts w:ascii="Arial" w:hAnsi="Arial" w:cs="Arial"/>
          <w:sz w:val="20"/>
          <w:lang w:val="hy-AM"/>
        </w:rPr>
        <w:t>period</w:t>
      </w:r>
      <w:r w:rsidRPr="003F3FE5">
        <w:rPr>
          <w:rFonts w:ascii="Arial Armenian" w:hAnsi="Arial Armenian" w:cs="Sylfaen"/>
          <w:sz w:val="20"/>
          <w:lang w:val="af-ZA"/>
        </w:rPr>
        <w:t xml:space="preserve"> </w:t>
      </w:r>
      <w:r w:rsidRPr="003F3FE5">
        <w:rPr>
          <w:rFonts w:ascii="Arial" w:hAnsi="Arial" w:cs="Arial"/>
          <w:sz w:val="20"/>
          <w:lang w:val="hy-AM"/>
        </w:rPr>
        <w:t>contract</w:t>
      </w:r>
      <w:r w:rsidRPr="003F3FE5">
        <w:rPr>
          <w:rFonts w:ascii="Arial Armenian" w:hAnsi="Arial Armenian" w:cs="Sylfaen"/>
          <w:sz w:val="20"/>
          <w:lang w:val="af-ZA"/>
        </w:rPr>
        <w:t xml:space="preserve"> </w:t>
      </w:r>
      <w:r w:rsidRPr="003F3FE5">
        <w:rPr>
          <w:rFonts w:ascii="Arial" w:hAnsi="Arial" w:cs="Arial"/>
          <w:sz w:val="20"/>
          <w:lang w:val="hy-AM"/>
        </w:rPr>
        <w:t>to seal</w:t>
      </w:r>
      <w:r w:rsidRPr="003F3FE5">
        <w:rPr>
          <w:rFonts w:ascii="Arial Armenian" w:hAnsi="Arial Armenian" w:cs="Sylfaen"/>
          <w:sz w:val="20"/>
          <w:lang w:val="af-ZA"/>
        </w:rPr>
        <w:t xml:space="preserve"> </w:t>
      </w:r>
      <w:r w:rsidRPr="003F3FE5">
        <w:rPr>
          <w:rFonts w:ascii="Arial" w:hAnsi="Arial" w:cs="Arial"/>
          <w:sz w:val="20"/>
          <w:lang w:val="hy-AM"/>
        </w:rPr>
        <w:t>about</w:t>
      </w:r>
      <w:r w:rsidRPr="003F3FE5">
        <w:rPr>
          <w:rFonts w:ascii="Arial Armenian" w:hAnsi="Arial Armenian" w:cs="Sylfaen"/>
          <w:sz w:val="20"/>
          <w:lang w:val="af-ZA"/>
        </w:rPr>
        <w:t xml:space="preserve"> </w:t>
      </w:r>
      <w:r w:rsidRPr="003F3FE5">
        <w:rPr>
          <w:rFonts w:ascii="Arial" w:hAnsi="Arial" w:cs="Arial"/>
          <w:sz w:val="20"/>
          <w:lang w:val="hy-AM"/>
        </w:rPr>
        <w:t>decision</w:t>
      </w:r>
      <w:r w:rsidRPr="003F3FE5">
        <w:rPr>
          <w:rFonts w:ascii="Arial Armenian" w:hAnsi="Arial Armenian" w:cs="Sylfaen"/>
          <w:sz w:val="20"/>
          <w:lang w:val="af-ZA"/>
        </w:rPr>
        <w:t xml:space="preserve"> </w:t>
      </w:r>
      <w:r w:rsidRPr="003F3FE5">
        <w:rPr>
          <w:rFonts w:ascii="Arial" w:hAnsi="Arial" w:cs="Arial"/>
          <w:sz w:val="20"/>
          <w:lang w:val="hy-AM"/>
        </w:rPr>
        <w:t>statement</w:t>
      </w:r>
      <w:r w:rsidRPr="003F3FE5">
        <w:rPr>
          <w:rFonts w:ascii="Arial Armenian" w:hAnsi="Arial Armenian" w:cs="Sylfaen"/>
          <w:sz w:val="20"/>
          <w:lang w:val="af-ZA"/>
        </w:rPr>
        <w:t xml:space="preserve"> </w:t>
      </w:r>
      <w:r w:rsidRPr="003F3FE5">
        <w:rPr>
          <w:rFonts w:ascii="Arial" w:hAnsi="Arial" w:cs="Arial"/>
          <w:sz w:val="20"/>
          <w:lang w:val="hy-AM"/>
        </w:rPr>
        <w:t>publication</w:t>
      </w:r>
      <w:r w:rsidRPr="003F3FE5">
        <w:rPr>
          <w:rFonts w:ascii="Arial Armenian" w:hAnsi="Arial Armenian" w:cs="Sylfaen"/>
          <w:sz w:val="20"/>
          <w:lang w:val="af-ZA"/>
        </w:rPr>
        <w:t xml:space="preserve"> </w:t>
      </w:r>
      <w:r w:rsidRPr="003F3FE5">
        <w:rPr>
          <w:rFonts w:ascii="Arial" w:hAnsi="Arial" w:cs="Arial"/>
          <w:sz w:val="20"/>
          <w:lang w:val="hy-AM"/>
        </w:rPr>
        <w:t>on the day</w:t>
      </w:r>
      <w:r w:rsidRPr="003F3FE5">
        <w:rPr>
          <w:rFonts w:ascii="Arial Armenian" w:hAnsi="Arial Armenian" w:cs="Sylfaen"/>
          <w:sz w:val="20"/>
          <w:lang w:val="af-ZA"/>
        </w:rPr>
        <w:t xml:space="preserve"> </w:t>
      </w:r>
      <w:r w:rsidRPr="003F3FE5">
        <w:rPr>
          <w:rFonts w:ascii="Arial" w:hAnsi="Arial" w:cs="Arial"/>
          <w:sz w:val="20"/>
          <w:lang w:val="hy-AM"/>
        </w:rPr>
        <w:t>next</w:t>
      </w:r>
      <w:r w:rsidRPr="003F3FE5">
        <w:rPr>
          <w:rFonts w:ascii="Arial Armenian" w:hAnsi="Arial Armenian" w:cs="Sylfaen"/>
          <w:sz w:val="20"/>
          <w:lang w:val="af-ZA"/>
        </w:rPr>
        <w:t xml:space="preserve"> </w:t>
      </w:r>
      <w:r w:rsidRPr="003F3FE5">
        <w:rPr>
          <w:rFonts w:ascii="Arial" w:hAnsi="Arial" w:cs="Arial"/>
          <w:sz w:val="20"/>
          <w:lang w:val="hy-AM"/>
        </w:rPr>
        <w:t>of the day</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af-ZA"/>
        </w:rPr>
        <w:t xml:space="preserve">to </w:t>
      </w:r>
      <w:r w:rsidRPr="003F3FE5">
        <w:rPr>
          <w:rFonts w:ascii="Arial" w:hAnsi="Arial" w:cs="Arial"/>
          <w:sz w:val="20"/>
          <w:lang w:val="hy-AM"/>
        </w:rPr>
        <w:t>the donor</w:t>
      </w:r>
      <w:r w:rsidRPr="003F3FE5">
        <w:rPr>
          <w:rFonts w:ascii="Arial Armenian" w:hAnsi="Arial Armenian" w:cs="Sylfaen"/>
          <w:sz w:val="20"/>
          <w:lang w:val="af-ZA"/>
        </w:rPr>
        <w:t xml:space="preserve"> </w:t>
      </w:r>
      <w:r w:rsidRPr="003F3FE5">
        <w:rPr>
          <w:rFonts w:ascii="Arial" w:hAnsi="Arial" w:cs="Arial"/>
          <w:sz w:val="20"/>
          <w:lang w:val="hy-AM"/>
        </w:rPr>
        <w:t>from</w:t>
      </w:r>
      <w:r w:rsidRPr="003F3FE5">
        <w:rPr>
          <w:rFonts w:ascii="Arial Armenian" w:hAnsi="Arial Armenian" w:cs="Sylfaen"/>
          <w:sz w:val="20"/>
          <w:lang w:val="af-ZA"/>
        </w:rPr>
        <w:t xml:space="preserve"> </w:t>
      </w:r>
      <w:r w:rsidRPr="003F3FE5">
        <w:rPr>
          <w:rFonts w:ascii="Arial" w:hAnsi="Arial" w:cs="Arial"/>
          <w:sz w:val="20"/>
          <w:lang w:val="hy-AM"/>
        </w:rPr>
        <w:t>the contract</w:t>
      </w:r>
      <w:r w:rsidRPr="003F3FE5">
        <w:rPr>
          <w:rFonts w:ascii="Arial Armenian" w:hAnsi="Arial Armenian" w:cs="Sylfaen"/>
          <w:sz w:val="20"/>
          <w:lang w:val="af-ZA"/>
        </w:rPr>
        <w:t xml:space="preserve"> </w:t>
      </w:r>
      <w:r w:rsidRPr="003F3FE5">
        <w:rPr>
          <w:rFonts w:ascii="Arial" w:hAnsi="Arial" w:cs="Arial"/>
          <w:sz w:val="20"/>
          <w:lang w:val="hy-AM"/>
        </w:rPr>
        <w:t>to seal</w:t>
      </w:r>
      <w:r w:rsidRPr="003F3FE5">
        <w:rPr>
          <w:rFonts w:ascii="Arial Armenian" w:hAnsi="Arial Armenian" w:cs="Sylfaen"/>
          <w:sz w:val="20"/>
          <w:lang w:val="af-ZA"/>
        </w:rPr>
        <w:t xml:space="preserve"> </w:t>
      </w:r>
      <w:r w:rsidRPr="003F3FE5">
        <w:rPr>
          <w:rFonts w:ascii="Arial" w:hAnsi="Arial" w:cs="Arial"/>
          <w:sz w:val="20"/>
          <w:lang w:val="hy-AM"/>
        </w:rPr>
        <w:t>jurisdiction</w:t>
      </w:r>
      <w:r w:rsidRPr="003F3FE5">
        <w:rPr>
          <w:rFonts w:ascii="Arial Armenian" w:hAnsi="Arial Armenian" w:cs="Sylfaen"/>
          <w:sz w:val="20"/>
          <w:lang w:val="af-ZA"/>
        </w:rPr>
        <w:t xml:space="preserve"> </w:t>
      </w:r>
      <w:r w:rsidRPr="003F3FE5">
        <w:rPr>
          <w:rFonts w:ascii="Arial" w:hAnsi="Arial" w:cs="Arial"/>
          <w:sz w:val="20"/>
          <w:lang w:val="hy-AM"/>
        </w:rPr>
        <w:t>occurrence</w:t>
      </w:r>
      <w:r w:rsidRPr="003F3FE5">
        <w:rPr>
          <w:rFonts w:ascii="Arial Armenian" w:hAnsi="Arial Armenian" w:cs="Sylfaen"/>
          <w:sz w:val="20"/>
          <w:lang w:val="af-ZA"/>
        </w:rPr>
        <w:t xml:space="preserve"> </w:t>
      </w:r>
      <w:r w:rsidRPr="003F3FE5">
        <w:rPr>
          <w:rFonts w:ascii="Arial" w:hAnsi="Arial" w:cs="Arial"/>
          <w:sz w:val="20"/>
          <w:lang w:val="hy-AM"/>
        </w:rPr>
        <w:t>of the day</w:t>
      </w:r>
      <w:r w:rsidRPr="003F3FE5">
        <w:rPr>
          <w:rFonts w:ascii="Arial Armenian" w:hAnsi="Arial Armenian" w:cs="Sylfaen"/>
          <w:sz w:val="20"/>
          <w:lang w:val="af-ZA"/>
        </w:rPr>
        <w:t xml:space="preserve"> </w:t>
      </w:r>
      <w:r w:rsidRPr="003F3FE5">
        <w:rPr>
          <w:rFonts w:ascii="Arial" w:hAnsi="Arial" w:cs="Arial"/>
          <w:sz w:val="20"/>
          <w:lang w:val="hy-AM"/>
        </w:rPr>
        <w:t>between</w:t>
      </w:r>
      <w:r w:rsidRPr="003F3FE5">
        <w:rPr>
          <w:rFonts w:ascii="Arial Armenian" w:hAnsi="Arial Armenian" w:cs="Sylfaen"/>
          <w:sz w:val="20"/>
          <w:lang w:val="af-ZA"/>
        </w:rPr>
        <w:t xml:space="preserve"> </w:t>
      </w:r>
      <w:r w:rsidRPr="003F3FE5">
        <w:rPr>
          <w:rFonts w:ascii="Arial" w:hAnsi="Arial" w:cs="Arial"/>
          <w:sz w:val="20"/>
          <w:lang w:val="hy-AM"/>
        </w:rPr>
        <w:t>fallen</w:t>
      </w:r>
      <w:r w:rsidRPr="003F3FE5">
        <w:rPr>
          <w:rFonts w:ascii="Arial Armenian" w:hAnsi="Arial Armenian" w:cs="Sylfaen"/>
          <w:sz w:val="20"/>
          <w:lang w:val="af-ZA"/>
        </w:rPr>
        <w:t xml:space="preserve"> </w:t>
      </w:r>
      <w:r w:rsidRPr="003F3FE5">
        <w:rPr>
          <w:rFonts w:ascii="Arial" w:hAnsi="Arial" w:cs="Arial"/>
          <w:sz w:val="20"/>
          <w:lang w:val="hy-AM"/>
        </w:rPr>
        <w:t>period</w:t>
      </w:r>
      <w:r w:rsidRPr="003F3FE5">
        <w:rPr>
          <w:rFonts w:ascii="Arial Armenian" w:hAnsi="Arial Armenian" w:cs="Sylfaen"/>
          <w:sz w:val="20"/>
          <w:lang w:val="af-ZA"/>
        </w:rPr>
        <w:t xml:space="preserve"> </w:t>
      </w:r>
      <w:r w:rsidRPr="003F3FE5">
        <w:rPr>
          <w:rFonts w:ascii="Arial" w:hAnsi="Arial" w:cs="Arial"/>
          <w:sz w:val="20"/>
          <w:lang w:val="hy-AM"/>
        </w:rPr>
        <w:t>is.</w:t>
      </w:r>
    </w:p>
    <w:p w:rsidR="002E14DC" w:rsidRPr="003F3FE5" w:rsidRDefault="002E14DC" w:rsidP="002E14DC">
      <w:pPr>
        <w:ind w:firstLine="567"/>
        <w:jc w:val="both"/>
        <w:rPr>
          <w:rFonts w:ascii="Arial Armenian" w:hAnsi="Arial Armenian" w:cs="Sylfaen"/>
          <w:sz w:val="20"/>
          <w:szCs w:val="20"/>
          <w:lang w:val="hy-AM"/>
        </w:rPr>
      </w:pPr>
      <w:r w:rsidRPr="003F3FE5">
        <w:rPr>
          <w:rFonts w:ascii="Arial" w:hAnsi="Arial" w:cs="Arial"/>
          <w:sz w:val="20"/>
          <w:szCs w:val="20"/>
          <w:lang w:val="es-ES"/>
        </w:rPr>
        <w:t>Inactivity</w:t>
      </w:r>
      <w:r w:rsidRPr="003F3FE5">
        <w:rPr>
          <w:rFonts w:ascii="Arial Armenian" w:hAnsi="Arial Armenian" w:cs="Arial"/>
          <w:sz w:val="20"/>
          <w:szCs w:val="20"/>
          <w:lang w:val="es-ES"/>
        </w:rPr>
        <w:t xml:space="preserve"> </w:t>
      </w:r>
      <w:r w:rsidRPr="003F3FE5">
        <w:rPr>
          <w:rFonts w:ascii="Arial" w:hAnsi="Arial" w:cs="Arial"/>
          <w:sz w:val="20"/>
          <w:szCs w:val="20"/>
          <w:lang w:val="es-ES"/>
        </w:rPr>
        <w:t>period</w:t>
      </w:r>
      <w:r w:rsidRPr="003F3FE5">
        <w:rPr>
          <w:rFonts w:ascii="Arial Armenian" w:hAnsi="Arial Armenian" w:cs="Arial"/>
          <w:sz w:val="20"/>
          <w:szCs w:val="20"/>
          <w:lang w:val="es-ES"/>
        </w:rPr>
        <w:t xml:space="preserve"> </w:t>
      </w:r>
      <w:r w:rsidRPr="003F3FE5">
        <w:rPr>
          <w:rFonts w:ascii="Arial" w:hAnsi="Arial" w:cs="Arial"/>
          <w:sz w:val="20"/>
          <w:szCs w:val="20"/>
          <w:lang w:val="es-ES"/>
        </w:rPr>
        <w:t>hereby</w:t>
      </w:r>
      <w:r w:rsidRPr="003F3FE5">
        <w:rPr>
          <w:rFonts w:ascii="Arial Armenian" w:hAnsi="Arial Armenian" w:cs="Arial"/>
          <w:sz w:val="20"/>
          <w:szCs w:val="20"/>
          <w:lang w:val="es-ES"/>
        </w:rPr>
        <w:t xml:space="preserve"> </w:t>
      </w:r>
      <w:r w:rsidRPr="003F3FE5">
        <w:rPr>
          <w:rFonts w:ascii="Arial" w:hAnsi="Arial" w:cs="Arial"/>
          <w:sz w:val="20"/>
          <w:szCs w:val="20"/>
          <w:lang w:val="es-ES"/>
        </w:rPr>
        <w:t>of the procedure</w:t>
      </w:r>
      <w:r w:rsidRPr="003F3FE5">
        <w:rPr>
          <w:rFonts w:ascii="Arial Armenian" w:hAnsi="Arial Armenian" w:cs="Arial"/>
          <w:sz w:val="20"/>
          <w:szCs w:val="20"/>
          <w:lang w:val="es-ES"/>
        </w:rPr>
        <w:t xml:space="preserve"> </w:t>
      </w:r>
      <w:r w:rsidRPr="003F3FE5">
        <w:rPr>
          <w:rFonts w:ascii="Arial" w:hAnsi="Arial" w:cs="Arial"/>
          <w:sz w:val="20"/>
          <w:szCs w:val="20"/>
          <w:lang w:val="es-ES"/>
        </w:rPr>
        <w:t>case</w:t>
      </w:r>
      <w:r w:rsidR="00283CEE" w:rsidRPr="003F3FE5">
        <w:rPr>
          <w:rFonts w:ascii="Arial Armenian" w:hAnsi="Arial Armenian" w:cs="Sylfaen"/>
          <w:sz w:val="20"/>
          <w:szCs w:val="20"/>
          <w:lang w:val="es-ES"/>
        </w:rPr>
        <w:t xml:space="preserve"> </w:t>
      </w:r>
      <w:r w:rsidR="00283CEE" w:rsidRPr="003F3FE5">
        <w:rPr>
          <w:rFonts w:ascii="Arial Armenian" w:hAnsi="Arial Armenian" w:cs="Sylfaen"/>
          <w:b/>
          <w:sz w:val="20"/>
          <w:szCs w:val="20"/>
          <w:lang w:val="es-ES"/>
        </w:rPr>
        <w:t>10:00</w:t>
      </w:r>
      <w:r w:rsidRPr="003F3FE5">
        <w:rPr>
          <w:rFonts w:ascii="Arial Armenian" w:hAnsi="Arial Armenian" w:cs="Sylfaen"/>
          <w:sz w:val="20"/>
          <w:szCs w:val="20"/>
          <w:lang w:val="es-ES"/>
        </w:rPr>
        <w:t xml:space="preserve"> </w:t>
      </w:r>
      <w:r w:rsidRPr="003F3FE5">
        <w:rPr>
          <w:rFonts w:ascii="Arial" w:hAnsi="Arial" w:cs="Arial"/>
          <w:sz w:val="20"/>
          <w:szCs w:val="20"/>
          <w:lang w:val="es-ES"/>
        </w:rPr>
        <w:t>calendar</w:t>
      </w:r>
      <w:r w:rsidRPr="003F3FE5">
        <w:rPr>
          <w:rFonts w:ascii="Arial Armenian" w:hAnsi="Arial Armenian" w:cs="Arial"/>
          <w:sz w:val="20"/>
          <w:szCs w:val="20"/>
          <w:lang w:val="es-ES"/>
        </w:rPr>
        <w:t xml:space="preserve"> </w:t>
      </w:r>
      <w:r w:rsidRPr="003F3FE5">
        <w:rPr>
          <w:rFonts w:ascii="Arial" w:hAnsi="Arial" w:cs="Arial"/>
          <w:sz w:val="20"/>
          <w:szCs w:val="20"/>
          <w:lang w:val="es-ES"/>
        </w:rPr>
        <w:t>day</w:t>
      </w:r>
      <w:r w:rsidRPr="003F3FE5">
        <w:rPr>
          <w:rFonts w:ascii="Arial Armenian" w:hAnsi="Arial Armenian" w:cs="Arial"/>
          <w:sz w:val="20"/>
          <w:szCs w:val="20"/>
          <w:lang w:val="es-ES"/>
        </w:rPr>
        <w:t xml:space="preserve"> </w:t>
      </w:r>
      <w:r w:rsidRPr="003F3FE5">
        <w:rPr>
          <w:rFonts w:ascii="Arial" w:hAnsi="Arial" w:cs="Arial"/>
          <w:sz w:val="20"/>
          <w:szCs w:val="20"/>
          <w:lang w:val="es-ES"/>
        </w:rPr>
        <w:t>is.</w:t>
      </w:r>
      <w:r w:rsidRPr="003F3FE5">
        <w:rPr>
          <w:rFonts w:ascii="Arial Armenian" w:hAnsi="Arial Armenian"/>
          <w:sz w:val="20"/>
          <w:szCs w:val="20"/>
          <w:lang w:val="es-ES"/>
        </w:rPr>
        <w:t xml:space="preserve"> </w:t>
      </w:r>
      <w:r w:rsidRPr="003F3FE5">
        <w:rPr>
          <w:rFonts w:ascii="Arial" w:hAnsi="Arial" w:cs="Arial"/>
          <w:sz w:val="20"/>
          <w:szCs w:val="20"/>
          <w:lang w:val="es-ES"/>
        </w:rPr>
        <w:t>Inactivity</w:t>
      </w:r>
      <w:r w:rsidRPr="003F3FE5">
        <w:rPr>
          <w:rFonts w:ascii="Arial Armenian" w:hAnsi="Arial Armenian" w:cs="Arial"/>
          <w:sz w:val="20"/>
          <w:szCs w:val="20"/>
          <w:lang w:val="es-ES"/>
        </w:rPr>
        <w:t xml:space="preserve"> </w:t>
      </w:r>
      <w:r w:rsidRPr="003F3FE5">
        <w:rPr>
          <w:rFonts w:ascii="Arial" w:hAnsi="Arial" w:cs="Arial"/>
          <w:sz w:val="20"/>
          <w:szCs w:val="20"/>
          <w:lang w:val="es-ES"/>
        </w:rPr>
        <w:t>period</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applicable </w:t>
      </w:r>
      <w:r w:rsidRPr="003F3FE5">
        <w:rPr>
          <w:rFonts w:ascii="Arial Armenian" w:hAnsi="Arial Armenian" w:cs="Sylfaen"/>
          <w:sz w:val="20"/>
          <w:szCs w:val="20"/>
          <w:lang w:val="hy-AM"/>
        </w:rPr>
        <w:t>.</w:t>
      </w:r>
    </w:p>
    <w:p w:rsidR="002E14DC" w:rsidRPr="003F3FE5" w:rsidRDefault="002E14DC" w:rsidP="002E14DC">
      <w:pPr>
        <w:ind w:firstLine="567"/>
        <w:jc w:val="both"/>
        <w:rPr>
          <w:rFonts w:ascii="Arial Armenian" w:hAnsi="Arial Armenian" w:cs="Arial"/>
          <w:sz w:val="20"/>
          <w:szCs w:val="20"/>
          <w:lang w:val="hy-AM"/>
        </w:rPr>
      </w:pPr>
      <w:r w:rsidRPr="003F3FE5">
        <w:rPr>
          <w:rFonts w:ascii="Arial Armenian" w:hAnsi="Arial Armenian" w:cs="Sylfaen"/>
          <w:sz w:val="20"/>
          <w:szCs w:val="20"/>
          <w:lang w:val="hy-AM"/>
        </w:rPr>
        <w:t>-</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not </w:t>
      </w:r>
      <w:r w:rsidRPr="003F3FE5">
        <w:rPr>
          <w:rFonts w:ascii="Arial Armenian" w:hAnsi="Arial Armenian" w:cs="Arial"/>
          <w:sz w:val="20"/>
          <w:szCs w:val="20"/>
          <w:lang w:val="es-ES"/>
        </w:rPr>
        <w:t xml:space="preserve">if </w:t>
      </w:r>
      <w:r w:rsidRPr="003F3FE5">
        <w:rPr>
          <w:rFonts w:ascii="Arial" w:hAnsi="Arial" w:cs="Arial"/>
          <w:sz w:val="20"/>
          <w:szCs w:val="20"/>
          <w:lang w:val="es-ES"/>
        </w:rPr>
        <w:t>_</w:t>
      </w:r>
      <w:r w:rsidRPr="003F3FE5">
        <w:rPr>
          <w:rFonts w:ascii="Arial Armenian" w:hAnsi="Arial Armenian" w:cs="Arial"/>
          <w:sz w:val="20"/>
          <w:szCs w:val="20"/>
          <w:lang w:val="es-ES"/>
        </w:rPr>
        <w:t xml:space="preserve"> </w:t>
      </w:r>
      <w:r w:rsidRPr="003F3FE5">
        <w:rPr>
          <w:rFonts w:ascii="Arial" w:hAnsi="Arial" w:cs="Arial"/>
          <w:sz w:val="20"/>
          <w:szCs w:val="20"/>
          <w:lang w:val="es-ES"/>
        </w:rPr>
        <w:t>only</w:t>
      </w:r>
      <w:r w:rsidRPr="003F3FE5">
        <w:rPr>
          <w:rFonts w:ascii="Arial Armenian" w:hAnsi="Arial Armenian" w:cs="Arial"/>
          <w:sz w:val="20"/>
          <w:szCs w:val="20"/>
          <w:lang w:val="es-ES"/>
        </w:rPr>
        <w:t xml:space="preserve"> </w:t>
      </w:r>
      <w:r w:rsidRPr="003F3FE5">
        <w:rPr>
          <w:rFonts w:ascii="Arial" w:hAnsi="Arial" w:cs="Arial"/>
          <w:sz w:val="20"/>
          <w:szCs w:val="20"/>
          <w:lang w:val="es-ES"/>
        </w:rPr>
        <w:t>one</w:t>
      </w:r>
      <w:r w:rsidRPr="003F3FE5">
        <w:rPr>
          <w:rFonts w:ascii="Arial Armenian" w:hAnsi="Arial Armenian" w:cs="Arial"/>
          <w:sz w:val="20"/>
          <w:szCs w:val="20"/>
          <w:lang w:val="es-ES"/>
        </w:rPr>
        <w:t xml:space="preserve"> </w:t>
      </w:r>
      <w:r w:rsidRPr="003F3FE5">
        <w:rPr>
          <w:rFonts w:ascii="Arial" w:hAnsi="Arial" w:cs="Arial"/>
          <w:sz w:val="20"/>
          <w:szCs w:val="20"/>
          <w:lang w:val="es-ES"/>
        </w:rPr>
        <w:t>participant</w:t>
      </w:r>
      <w:r w:rsidRPr="003F3FE5">
        <w:rPr>
          <w:rFonts w:ascii="Arial Armenian" w:hAnsi="Arial Armenian" w:cs="Sylfaen"/>
          <w:sz w:val="20"/>
          <w:szCs w:val="20"/>
          <w:lang w:val="es-ES"/>
        </w:rPr>
        <w:t xml:space="preserve"> </w:t>
      </w:r>
      <w:r w:rsidRPr="003F3FE5">
        <w:rPr>
          <w:rFonts w:ascii="Arial" w:hAnsi="Arial" w:cs="Arial"/>
          <w:sz w:val="20"/>
          <w:szCs w:val="20"/>
          <w:lang w:val="es-ES"/>
        </w:rPr>
        <w:t>is</w:t>
      </w:r>
      <w:r w:rsidRPr="003F3FE5">
        <w:rPr>
          <w:rFonts w:ascii="Arial Armenian" w:hAnsi="Arial Armenian" w:cs="Sylfaen"/>
          <w:sz w:val="20"/>
          <w:szCs w:val="20"/>
          <w:lang w:val="es-ES"/>
        </w:rPr>
        <w:t xml:space="preserve"> </w:t>
      </w:r>
      <w:r w:rsidRPr="003F3FE5">
        <w:rPr>
          <w:rFonts w:ascii="Arial" w:hAnsi="Arial" w:cs="Arial"/>
          <w:sz w:val="20"/>
          <w:szCs w:val="20"/>
          <w:lang w:val="es-ES"/>
        </w:rPr>
        <w:t>application</w:t>
      </w:r>
      <w:r w:rsidRPr="003F3FE5">
        <w:rPr>
          <w:rFonts w:ascii="Arial Armenian" w:hAnsi="Arial Armenian" w:cs="Sylfaen"/>
          <w:sz w:val="20"/>
          <w:szCs w:val="20"/>
          <w:lang w:val="es-ES"/>
        </w:rPr>
        <w:t xml:space="preserve"> </w:t>
      </w:r>
      <w:r w:rsidRPr="003F3FE5">
        <w:rPr>
          <w:rFonts w:ascii="Arial" w:hAnsi="Arial" w:cs="Arial"/>
          <w:sz w:val="20"/>
          <w:szCs w:val="20"/>
          <w:lang w:val="es-ES"/>
        </w:rPr>
        <w:t xml:space="preserve">presented </w:t>
      </w:r>
      <w:r w:rsidRPr="003F3FE5">
        <w:rPr>
          <w:rFonts w:ascii="Arial Armenian" w:hAnsi="Arial Armenian"/>
          <w:i/>
          <w:sz w:val="20"/>
          <w:szCs w:val="20"/>
          <w:lang w:val="es-ES"/>
        </w:rPr>
        <w:t>_</w:t>
      </w:r>
      <w:r w:rsidRPr="003F3FE5">
        <w:rPr>
          <w:rFonts w:ascii="Arial Armenian" w:hAnsi="Arial Armenian"/>
          <w:sz w:val="20"/>
          <w:szCs w:val="20"/>
          <w:lang w:val="es-ES"/>
        </w:rPr>
        <w:t xml:space="preserve"> </w:t>
      </w:r>
      <w:r w:rsidRPr="003F3FE5">
        <w:rPr>
          <w:rFonts w:ascii="Arial" w:hAnsi="Arial" w:cs="Arial"/>
          <w:sz w:val="20"/>
          <w:szCs w:val="20"/>
          <w:lang w:val="es-ES"/>
        </w:rPr>
        <w:t>whose</w:t>
      </w:r>
      <w:r w:rsidRPr="003F3FE5">
        <w:rPr>
          <w:rFonts w:ascii="Arial Armenian" w:hAnsi="Arial Armenian" w:cs="Arial"/>
          <w:sz w:val="20"/>
          <w:szCs w:val="20"/>
          <w:lang w:val="es-ES"/>
        </w:rPr>
        <w:t xml:space="preserve"> </w:t>
      </w:r>
      <w:r w:rsidRPr="003F3FE5">
        <w:rPr>
          <w:rFonts w:ascii="Arial" w:hAnsi="Arial" w:cs="Arial"/>
          <w:sz w:val="20"/>
          <w:szCs w:val="20"/>
          <w:lang w:val="es-ES"/>
        </w:rPr>
        <w:t>with</w:t>
      </w:r>
      <w:r w:rsidRPr="003F3FE5">
        <w:rPr>
          <w:rFonts w:ascii="Arial Armenian" w:hAnsi="Arial Armenian" w:cs="Arial"/>
          <w:sz w:val="20"/>
          <w:szCs w:val="20"/>
          <w:lang w:val="es-ES"/>
        </w:rPr>
        <w:t xml:space="preserve"> </w:t>
      </w:r>
      <w:r w:rsidRPr="003F3FE5">
        <w:rPr>
          <w:rFonts w:ascii="Arial" w:hAnsi="Arial" w:cs="Arial"/>
          <w:sz w:val="20"/>
          <w:szCs w:val="20"/>
          <w:lang w:val="es-ES"/>
        </w:rPr>
        <w:t>being sealed</w:t>
      </w:r>
      <w:r w:rsidRPr="003F3FE5">
        <w:rPr>
          <w:rFonts w:ascii="Arial Armenian" w:hAnsi="Arial Armenian" w:cs="Arial"/>
          <w:sz w:val="20"/>
          <w:szCs w:val="20"/>
          <w:lang w:val="es-ES"/>
        </w:rPr>
        <w:t xml:space="preserve"> </w:t>
      </w:r>
      <w:r w:rsidRPr="003F3FE5">
        <w:rPr>
          <w:rFonts w:ascii="Arial" w:hAnsi="Arial" w:cs="Arial"/>
          <w:sz w:val="20"/>
          <w:szCs w:val="20"/>
          <w:lang w:val="es-ES"/>
        </w:rPr>
        <w:t>is</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contract </w:t>
      </w:r>
      <w:r w:rsidRPr="003F3FE5">
        <w:rPr>
          <w:rFonts w:ascii="Arial Armenian" w:hAnsi="Arial Armenian" w:cs="Arial"/>
          <w:sz w:val="20"/>
          <w:szCs w:val="20"/>
          <w:lang w:val="hy-AM"/>
        </w:rPr>
        <w:t>_</w:t>
      </w:r>
    </w:p>
    <w:p w:rsidR="002E14DC" w:rsidRPr="003F3FE5" w:rsidRDefault="002E14DC" w:rsidP="002E14DC">
      <w:pPr>
        <w:ind w:firstLine="567"/>
        <w:jc w:val="both"/>
        <w:rPr>
          <w:rFonts w:ascii="Arial Armenian" w:hAnsi="Arial Armenian" w:cs="Sylfaen"/>
          <w:sz w:val="20"/>
          <w:szCs w:val="20"/>
          <w:lang w:val="es-ES"/>
        </w:rPr>
      </w:pPr>
      <w:r w:rsidRPr="003F3FE5">
        <w:rPr>
          <w:rFonts w:ascii="Arial Armenian" w:hAnsi="Arial Armenian" w:cs="Sylfaen"/>
          <w:sz w:val="20"/>
          <w:szCs w:val="20"/>
          <w:lang w:val="es-ES"/>
        </w:rPr>
        <w:t xml:space="preserve">is </w:t>
      </w:r>
      <w:r w:rsidRPr="003F3FE5">
        <w:rPr>
          <w:rFonts w:ascii="Arial" w:hAnsi="Arial" w:cs="Arial"/>
          <w:sz w:val="20"/>
          <w:szCs w:val="20"/>
          <w:lang w:val="es-ES"/>
        </w:rPr>
        <w:t>_</w:t>
      </w:r>
      <w:r w:rsidRPr="003F3FE5">
        <w:rPr>
          <w:rFonts w:ascii="Arial Armenian" w:hAnsi="Arial Armenian" w:cs="Sylfaen"/>
          <w:sz w:val="20"/>
          <w:szCs w:val="20"/>
          <w:lang w:val="es-ES"/>
        </w:rPr>
        <w:t xml:space="preserve"> </w:t>
      </w:r>
      <w:r w:rsidRPr="003F3FE5">
        <w:rPr>
          <w:rFonts w:ascii="Arial" w:hAnsi="Arial" w:cs="Arial"/>
          <w:sz w:val="20"/>
          <w:szCs w:val="20"/>
          <w:lang w:val="es-ES"/>
        </w:rPr>
        <w:t>also</w:t>
      </w:r>
      <w:r w:rsidRPr="003F3FE5">
        <w:rPr>
          <w:rFonts w:ascii="Arial Armenian" w:hAnsi="Arial Armenian" w:cs="Sylfaen"/>
          <w:sz w:val="20"/>
          <w:szCs w:val="20"/>
          <w:lang w:val="es-ES"/>
        </w:rPr>
        <w:t xml:space="preserve"> </w:t>
      </w:r>
      <w:r w:rsidRPr="003F3FE5">
        <w:rPr>
          <w:rFonts w:ascii="Arial" w:hAnsi="Arial" w:cs="Arial"/>
          <w:sz w:val="20"/>
          <w:szCs w:val="20"/>
          <w:lang w:val="es-ES"/>
        </w:rPr>
        <w:t>it</w:t>
      </w:r>
      <w:r w:rsidRPr="003F3FE5">
        <w:rPr>
          <w:rFonts w:ascii="Arial Armenian" w:hAnsi="Arial Armenian" w:cs="Sylfaen"/>
          <w:sz w:val="20"/>
          <w:szCs w:val="20"/>
          <w:lang w:val="es-ES"/>
        </w:rPr>
        <w:t xml:space="preserve"> </w:t>
      </w:r>
      <w:r w:rsidRPr="003F3FE5">
        <w:rPr>
          <w:rFonts w:ascii="Arial" w:hAnsi="Arial" w:cs="Arial"/>
          <w:sz w:val="20"/>
          <w:szCs w:val="20"/>
          <w:lang w:val="es-ES"/>
        </w:rPr>
        <w:t xml:space="preserve">in case </w:t>
      </w:r>
      <w:r w:rsidRPr="003F3FE5">
        <w:rPr>
          <w:rFonts w:ascii="Arial Armenian" w:hAnsi="Arial Armenian" w:cs="Sylfaen"/>
          <w:sz w:val="20"/>
          <w:szCs w:val="20"/>
          <w:lang w:val="es-ES"/>
        </w:rPr>
        <w:t xml:space="preserve">when </w:t>
      </w:r>
      <w:r w:rsidRPr="003F3FE5">
        <w:rPr>
          <w:rFonts w:ascii="Arial" w:hAnsi="Arial" w:cs="Arial"/>
          <w:sz w:val="20"/>
          <w:szCs w:val="20"/>
          <w:lang w:val="es-ES"/>
        </w:rPr>
        <w:t>only</w:t>
      </w:r>
      <w:r w:rsidRPr="003F3FE5">
        <w:rPr>
          <w:rFonts w:ascii="Arial Armenian" w:hAnsi="Arial Armenian" w:cs="Sylfaen"/>
          <w:sz w:val="20"/>
          <w:szCs w:val="20"/>
          <w:lang w:val="es-ES"/>
        </w:rPr>
        <w:t xml:space="preserve"> </w:t>
      </w:r>
      <w:r w:rsidRPr="003F3FE5">
        <w:rPr>
          <w:rFonts w:ascii="Arial" w:hAnsi="Arial" w:cs="Arial"/>
          <w:sz w:val="20"/>
          <w:szCs w:val="20"/>
          <w:lang w:val="es-ES"/>
        </w:rPr>
        <w:t>one</w:t>
      </w:r>
      <w:r w:rsidRPr="003F3FE5">
        <w:rPr>
          <w:rFonts w:ascii="Arial Armenian" w:hAnsi="Arial Armenian" w:cs="Sylfaen"/>
          <w:sz w:val="20"/>
          <w:szCs w:val="20"/>
          <w:lang w:val="es-ES"/>
        </w:rPr>
        <w:t xml:space="preserve"> </w:t>
      </w:r>
      <w:r w:rsidRPr="003F3FE5">
        <w:rPr>
          <w:rFonts w:ascii="Arial" w:hAnsi="Arial" w:cs="Arial"/>
          <w:sz w:val="20"/>
          <w:szCs w:val="20"/>
          <w:lang w:val="es-ES"/>
        </w:rPr>
        <w:t>participant</w:t>
      </w:r>
      <w:r w:rsidRPr="003F3FE5">
        <w:rPr>
          <w:rFonts w:ascii="Arial Armenian" w:hAnsi="Arial Armenian" w:cs="Sylfaen"/>
          <w:sz w:val="20"/>
          <w:szCs w:val="20"/>
          <w:lang w:val="es-ES"/>
        </w:rPr>
        <w:t xml:space="preserve"> </w:t>
      </w:r>
      <w:r w:rsidRPr="003F3FE5">
        <w:rPr>
          <w:rFonts w:ascii="Arial" w:hAnsi="Arial" w:cs="Arial"/>
          <w:sz w:val="20"/>
          <w:szCs w:val="20"/>
          <w:lang w:val="es-ES"/>
        </w:rPr>
        <w:t>is</w:t>
      </w:r>
      <w:r w:rsidRPr="003F3FE5">
        <w:rPr>
          <w:rFonts w:ascii="Arial Armenian" w:hAnsi="Arial Armenian" w:cs="Sylfaen"/>
          <w:sz w:val="20"/>
          <w:szCs w:val="20"/>
          <w:lang w:val="es-ES"/>
        </w:rPr>
        <w:t xml:space="preserve"> </w:t>
      </w:r>
      <w:r w:rsidRPr="003F3FE5">
        <w:rPr>
          <w:rFonts w:ascii="Arial" w:hAnsi="Arial" w:cs="Arial"/>
          <w:sz w:val="20"/>
          <w:szCs w:val="20"/>
          <w:lang w:val="es-ES"/>
        </w:rPr>
        <w:t>application</w:t>
      </w:r>
      <w:r w:rsidRPr="003F3FE5">
        <w:rPr>
          <w:rFonts w:ascii="Arial Armenian" w:hAnsi="Arial Armenian" w:cs="Sylfaen"/>
          <w:sz w:val="20"/>
          <w:szCs w:val="20"/>
          <w:lang w:val="es-ES"/>
        </w:rPr>
        <w:t xml:space="preserve"> </w:t>
      </w:r>
      <w:r w:rsidRPr="003F3FE5">
        <w:rPr>
          <w:rFonts w:ascii="Arial" w:hAnsi="Arial" w:cs="Arial"/>
          <w:sz w:val="20"/>
          <w:szCs w:val="20"/>
          <w:lang w:val="es-ES"/>
        </w:rPr>
        <w:t xml:space="preserve">submitted </w:t>
      </w:r>
      <w:r w:rsidRPr="003F3FE5">
        <w:rPr>
          <w:rFonts w:ascii="Arial Armenian" w:hAnsi="Arial Armenian" w:cs="Sylfaen"/>
          <w:sz w:val="20"/>
          <w:szCs w:val="20"/>
          <w:lang w:val="es-ES"/>
        </w:rPr>
        <w:t xml:space="preserve">, </w:t>
      </w:r>
      <w:r w:rsidRPr="003F3FE5">
        <w:rPr>
          <w:rFonts w:ascii="Arial" w:hAnsi="Arial" w:cs="Arial"/>
          <w:sz w:val="20"/>
          <w:szCs w:val="20"/>
          <w:lang w:val="es-ES"/>
        </w:rPr>
        <w:t>and</w:t>
      </w:r>
      <w:r w:rsidRPr="003F3FE5">
        <w:rPr>
          <w:rFonts w:ascii="Arial Armenian" w:hAnsi="Arial Armenian" w:cs="Sylfaen"/>
          <w:sz w:val="20"/>
          <w:szCs w:val="20"/>
          <w:lang w:val="es-ES"/>
        </w:rPr>
        <w:t xml:space="preserve"> </w:t>
      </w:r>
      <w:r w:rsidRPr="003F3FE5">
        <w:rPr>
          <w:rFonts w:ascii="Arial" w:hAnsi="Arial" w:cs="Arial"/>
          <w:sz w:val="20"/>
          <w:szCs w:val="20"/>
          <w:lang w:val="es-ES"/>
        </w:rPr>
        <w:t>it</w:t>
      </w:r>
      <w:r w:rsidRPr="003F3FE5">
        <w:rPr>
          <w:rFonts w:ascii="Arial Armenian" w:hAnsi="Arial Armenian" w:cs="Sylfaen"/>
          <w:sz w:val="20"/>
          <w:szCs w:val="20"/>
          <w:lang w:val="es-ES"/>
        </w:rPr>
        <w:t xml:space="preserve"> </w:t>
      </w:r>
      <w:r w:rsidRPr="003F3FE5">
        <w:rPr>
          <w:rFonts w:ascii="Arial" w:hAnsi="Arial" w:cs="Arial"/>
          <w:sz w:val="20"/>
          <w:szCs w:val="20"/>
          <w:lang w:val="es-ES"/>
        </w:rPr>
        <w:t>be rejected</w:t>
      </w:r>
      <w:r w:rsidRPr="003F3FE5">
        <w:rPr>
          <w:rFonts w:ascii="Arial Armenian" w:hAnsi="Arial Armenian" w:cs="Sylfaen"/>
          <w:sz w:val="20"/>
          <w:szCs w:val="20"/>
          <w:lang w:val="es-ES"/>
        </w:rPr>
        <w:t xml:space="preserve"> </w:t>
      </w:r>
      <w:r w:rsidRPr="003F3FE5">
        <w:rPr>
          <w:rFonts w:ascii="Arial" w:hAnsi="Arial" w:cs="Arial"/>
          <w:sz w:val="20"/>
          <w:szCs w:val="20"/>
          <w:lang w:val="es-ES"/>
        </w:rPr>
        <w:t xml:space="preserve">is </w:t>
      </w:r>
      <w:r w:rsidRPr="003F3FE5">
        <w:rPr>
          <w:rFonts w:ascii="Arial Armenian" w:hAnsi="Arial Armenian" w:cs="Sylfaen"/>
          <w:sz w:val="20"/>
          <w:szCs w:val="20"/>
          <w:lang w:val="es-ES"/>
        </w:rPr>
        <w:t xml:space="preserve">_ </w:t>
      </w:r>
      <w:r w:rsidRPr="003F3FE5">
        <w:rPr>
          <w:rFonts w:ascii="Arial" w:hAnsi="Arial" w:cs="Arial"/>
          <w:sz w:val="20"/>
          <w:szCs w:val="20"/>
          <w:lang w:val="es-ES"/>
        </w:rPr>
        <w:t>Present</w:t>
      </w:r>
      <w:r w:rsidRPr="003F3FE5">
        <w:rPr>
          <w:rFonts w:ascii="Arial Armenian" w:hAnsi="Arial Armenian" w:cs="Sylfaen"/>
          <w:sz w:val="20"/>
          <w:szCs w:val="20"/>
          <w:lang w:val="es-ES"/>
        </w:rPr>
        <w:t xml:space="preserve"> </w:t>
      </w:r>
      <w:r w:rsidRPr="003F3FE5">
        <w:rPr>
          <w:rFonts w:ascii="Arial" w:hAnsi="Arial" w:cs="Arial"/>
          <w:sz w:val="20"/>
          <w:szCs w:val="20"/>
          <w:lang w:val="es-ES"/>
        </w:rPr>
        <w:t>point</w:t>
      </w:r>
      <w:r w:rsidRPr="003F3FE5">
        <w:rPr>
          <w:rFonts w:ascii="Arial Armenian" w:hAnsi="Arial Armenian" w:cs="Sylfaen"/>
          <w:sz w:val="20"/>
          <w:szCs w:val="20"/>
          <w:lang w:val="es-ES"/>
        </w:rPr>
        <w:t xml:space="preserve"> </w:t>
      </w:r>
      <w:r w:rsidRPr="003F3FE5">
        <w:rPr>
          <w:rFonts w:ascii="Arial" w:hAnsi="Arial" w:cs="Arial"/>
          <w:sz w:val="20"/>
          <w:szCs w:val="20"/>
          <w:lang w:val="es-ES"/>
        </w:rPr>
        <w:t>of application</w:t>
      </w:r>
      <w:r w:rsidRPr="003F3FE5">
        <w:rPr>
          <w:rFonts w:ascii="Arial Armenian" w:hAnsi="Arial Armenian" w:cs="Sylfaen"/>
          <w:sz w:val="20"/>
          <w:szCs w:val="20"/>
          <w:lang w:val="es-ES"/>
        </w:rPr>
        <w:t xml:space="preserve"> </w:t>
      </w:r>
      <w:r w:rsidRPr="003F3FE5">
        <w:rPr>
          <w:rFonts w:ascii="Arial" w:hAnsi="Arial" w:cs="Arial"/>
          <w:sz w:val="20"/>
          <w:szCs w:val="20"/>
          <w:lang w:val="es-ES"/>
        </w:rPr>
        <w:t>case</w:t>
      </w:r>
      <w:r w:rsidRPr="003F3FE5">
        <w:rPr>
          <w:rFonts w:ascii="Arial Armenian" w:hAnsi="Arial Armenian" w:cs="Sylfaen"/>
          <w:sz w:val="20"/>
          <w:szCs w:val="20"/>
          <w:lang w:val="es-ES"/>
        </w:rPr>
        <w:t xml:space="preserve"> </w:t>
      </w:r>
      <w:r w:rsidRPr="003F3FE5">
        <w:rPr>
          <w:rFonts w:ascii="Arial" w:hAnsi="Arial" w:cs="Arial"/>
          <w:sz w:val="20"/>
          <w:szCs w:val="20"/>
          <w:lang w:val="es-ES"/>
        </w:rPr>
        <w:t>of inactivity</w:t>
      </w:r>
      <w:r w:rsidRPr="003F3FE5">
        <w:rPr>
          <w:rFonts w:ascii="Arial Armenian" w:hAnsi="Arial Armenian" w:cs="Sylfaen"/>
          <w:sz w:val="20"/>
          <w:szCs w:val="20"/>
          <w:lang w:val="es-ES"/>
        </w:rPr>
        <w:t xml:space="preserve"> </w:t>
      </w:r>
      <w:r w:rsidRPr="003F3FE5">
        <w:rPr>
          <w:rFonts w:ascii="Arial" w:hAnsi="Arial" w:cs="Arial"/>
          <w:sz w:val="20"/>
          <w:szCs w:val="20"/>
          <w:lang w:val="es-ES"/>
        </w:rPr>
        <w:t>period</w:t>
      </w:r>
      <w:r w:rsidRPr="003F3FE5">
        <w:rPr>
          <w:rFonts w:ascii="Arial Armenian" w:hAnsi="Arial Armenian" w:cs="Sylfaen"/>
          <w:sz w:val="20"/>
          <w:szCs w:val="20"/>
          <w:lang w:val="es-ES"/>
        </w:rPr>
        <w:t xml:space="preserve"> </w:t>
      </w:r>
      <w:r w:rsidRPr="003F3FE5">
        <w:rPr>
          <w:rFonts w:ascii="Arial" w:hAnsi="Arial" w:cs="Arial"/>
          <w:sz w:val="20"/>
          <w:szCs w:val="20"/>
          <w:lang w:val="es-ES"/>
        </w:rPr>
        <w:t>defined</w:t>
      </w:r>
      <w:r w:rsidRPr="003F3FE5">
        <w:rPr>
          <w:rFonts w:ascii="Arial Armenian" w:hAnsi="Arial Armenian" w:cs="Sylfaen"/>
          <w:sz w:val="20"/>
          <w:szCs w:val="20"/>
          <w:lang w:val="es-ES"/>
        </w:rPr>
        <w:t xml:space="preserve"> </w:t>
      </w:r>
      <w:r w:rsidRPr="003F3FE5">
        <w:rPr>
          <w:rFonts w:ascii="Arial" w:hAnsi="Arial" w:cs="Arial"/>
          <w:sz w:val="20"/>
          <w:szCs w:val="20"/>
          <w:lang w:val="es-ES"/>
        </w:rPr>
        <w:t>is</w:t>
      </w:r>
      <w:r w:rsidRPr="003F3FE5">
        <w:rPr>
          <w:rFonts w:ascii="Arial Armenian" w:hAnsi="Arial Armenian" w:cs="Sylfaen"/>
          <w:sz w:val="20"/>
          <w:szCs w:val="20"/>
          <w:lang w:val="es-ES"/>
        </w:rPr>
        <w:t xml:space="preserve"> </w:t>
      </w:r>
      <w:r w:rsidRPr="003F3FE5">
        <w:rPr>
          <w:rFonts w:ascii="Arial" w:hAnsi="Arial" w:cs="Arial"/>
          <w:sz w:val="20"/>
          <w:szCs w:val="20"/>
          <w:lang w:val="es-ES"/>
        </w:rPr>
        <w:t>of purchase</w:t>
      </w:r>
      <w:r w:rsidRPr="003F3FE5">
        <w:rPr>
          <w:rFonts w:ascii="Arial Armenian" w:hAnsi="Arial Armenian" w:cs="Sylfaen"/>
          <w:sz w:val="20"/>
          <w:szCs w:val="20"/>
          <w:lang w:val="es-ES"/>
        </w:rPr>
        <w:t xml:space="preserve"> </w:t>
      </w:r>
      <w:r w:rsidRPr="003F3FE5">
        <w:rPr>
          <w:rFonts w:ascii="Arial" w:hAnsi="Arial" w:cs="Arial"/>
          <w:sz w:val="20"/>
          <w:szCs w:val="20"/>
          <w:lang w:val="es-ES"/>
        </w:rPr>
        <w:t>the procedure</w:t>
      </w:r>
      <w:r w:rsidRPr="003F3FE5">
        <w:rPr>
          <w:rFonts w:ascii="Arial Armenian" w:hAnsi="Arial Armenian" w:cs="Sylfaen"/>
          <w:sz w:val="20"/>
          <w:szCs w:val="20"/>
          <w:lang w:val="es-ES"/>
        </w:rPr>
        <w:t xml:space="preserve"> </w:t>
      </w:r>
      <w:r w:rsidRPr="003F3FE5">
        <w:rPr>
          <w:rFonts w:ascii="Arial" w:hAnsi="Arial" w:cs="Arial"/>
          <w:sz w:val="20"/>
          <w:szCs w:val="20"/>
          <w:lang w:val="es-ES"/>
        </w:rPr>
        <w:t>non-existent</w:t>
      </w:r>
      <w:r w:rsidRPr="003F3FE5">
        <w:rPr>
          <w:rFonts w:ascii="Arial Armenian" w:hAnsi="Arial Armenian" w:cs="Sylfaen"/>
          <w:sz w:val="20"/>
          <w:szCs w:val="20"/>
          <w:lang w:val="es-ES"/>
        </w:rPr>
        <w:t xml:space="preserve"> </w:t>
      </w:r>
      <w:r w:rsidRPr="003F3FE5">
        <w:rPr>
          <w:rFonts w:ascii="Arial" w:hAnsi="Arial" w:cs="Arial"/>
          <w:sz w:val="20"/>
          <w:szCs w:val="20"/>
          <w:lang w:val="es-ES"/>
        </w:rPr>
        <w:t>to announce</w:t>
      </w:r>
      <w:r w:rsidRPr="003F3FE5">
        <w:rPr>
          <w:rFonts w:ascii="Arial Armenian" w:hAnsi="Arial Armenian" w:cs="Sylfaen"/>
          <w:sz w:val="20"/>
          <w:szCs w:val="20"/>
          <w:lang w:val="es-ES"/>
        </w:rPr>
        <w:t xml:space="preserve"> </w:t>
      </w:r>
      <w:r w:rsidRPr="003F3FE5">
        <w:rPr>
          <w:rFonts w:ascii="Arial" w:hAnsi="Arial" w:cs="Arial"/>
          <w:sz w:val="20"/>
          <w:szCs w:val="20"/>
          <w:lang w:val="es-ES"/>
        </w:rPr>
        <w:t>about</w:t>
      </w:r>
      <w:r w:rsidRPr="003F3FE5">
        <w:rPr>
          <w:rFonts w:ascii="Arial Armenian" w:hAnsi="Arial Armenian" w:cs="Sylfaen"/>
          <w:sz w:val="20"/>
          <w:szCs w:val="20"/>
          <w:lang w:val="es-ES"/>
        </w:rPr>
        <w:t xml:space="preserve"> </w:t>
      </w:r>
      <w:r w:rsidRPr="003F3FE5">
        <w:rPr>
          <w:rFonts w:ascii="Arial" w:hAnsi="Arial" w:cs="Arial"/>
          <w:sz w:val="20"/>
          <w:szCs w:val="20"/>
          <w:lang w:val="es-ES"/>
        </w:rPr>
        <w:t xml:space="preserve">with a statement </w:t>
      </w:r>
      <w:r w:rsidRPr="003F3FE5">
        <w:rPr>
          <w:rFonts w:ascii="Arial Armenian" w:hAnsi="Arial Armenian" w:cs="Sylfaen"/>
          <w:sz w:val="20"/>
          <w:szCs w:val="20"/>
          <w:lang w:val="es-ES"/>
        </w:rPr>
        <w:t>.</w:t>
      </w:r>
    </w:p>
    <w:p w:rsidR="002E14DC" w:rsidRPr="003F3FE5" w:rsidRDefault="002E14DC" w:rsidP="002E14DC">
      <w:pPr>
        <w:jc w:val="both"/>
        <w:rPr>
          <w:rFonts w:ascii="Arial Armenian" w:hAnsi="Arial Armenian"/>
          <w:i/>
          <w:sz w:val="20"/>
          <w:szCs w:val="20"/>
          <w:lang w:val="hy-AM"/>
        </w:rPr>
      </w:pPr>
    </w:p>
    <w:p w:rsidR="002E14DC" w:rsidRPr="003F3FE5" w:rsidRDefault="002E14DC" w:rsidP="002E14DC">
      <w:pPr>
        <w:ind w:firstLine="567"/>
        <w:jc w:val="both"/>
        <w:rPr>
          <w:rFonts w:ascii="Arial Armenian" w:hAnsi="Arial Armenian" w:cs="Sylfaen"/>
          <w:sz w:val="20"/>
          <w:lang w:val="es-ES"/>
        </w:rPr>
      </w:pPr>
      <w:r w:rsidRPr="003F3FE5">
        <w:rPr>
          <w:rFonts w:ascii="Arial" w:hAnsi="Arial" w:cs="Arial"/>
          <w:sz w:val="20"/>
          <w:lang w:val="hy-AM"/>
        </w:rPr>
        <w:t>Client:</w:t>
      </w:r>
      <w:r w:rsidRPr="003F3FE5">
        <w:rPr>
          <w:rFonts w:ascii="Arial Armenian" w:hAnsi="Arial Armenian" w:cs="Sylfaen"/>
          <w:sz w:val="20"/>
          <w:lang w:val="es-ES"/>
        </w:rPr>
        <w:t xml:space="preserve"> </w:t>
      </w:r>
      <w:r w:rsidRPr="003F3FE5">
        <w:rPr>
          <w:rFonts w:ascii="Arial" w:hAnsi="Arial" w:cs="Arial"/>
          <w:sz w:val="20"/>
          <w:lang w:val="hy-AM"/>
        </w:rPr>
        <w:t>the contract</w:t>
      </w:r>
      <w:r w:rsidRPr="003F3FE5">
        <w:rPr>
          <w:rFonts w:ascii="Arial Armenian" w:hAnsi="Arial Armenian" w:cs="Sylfaen"/>
          <w:sz w:val="20"/>
          <w:lang w:val="es-ES"/>
        </w:rPr>
        <w:t xml:space="preserve"> </w:t>
      </w:r>
      <w:r w:rsidRPr="003F3FE5">
        <w:rPr>
          <w:rFonts w:ascii="Arial" w:hAnsi="Arial" w:cs="Arial"/>
          <w:sz w:val="20"/>
          <w:lang w:val="hy-AM"/>
        </w:rPr>
        <w:t>sealing</w:t>
      </w:r>
      <w:r w:rsidRPr="003F3FE5">
        <w:rPr>
          <w:rFonts w:ascii="Arial Armenian" w:hAnsi="Arial Armenian" w:cs="Sylfaen"/>
          <w:sz w:val="20"/>
          <w:lang w:val="es-ES"/>
        </w:rPr>
        <w:t xml:space="preserve"> </w:t>
      </w:r>
      <w:r w:rsidRPr="003F3FE5">
        <w:rPr>
          <w:rFonts w:ascii="Arial" w:hAnsi="Arial" w:cs="Arial"/>
          <w:sz w:val="20"/>
          <w:lang w:val="hy-AM"/>
        </w:rPr>
        <w:t xml:space="preserve">is </w:t>
      </w:r>
      <w:r w:rsidRPr="003F3FE5">
        <w:rPr>
          <w:rFonts w:ascii="Arial Armenian" w:hAnsi="Arial Armenian" w:cs="Sylfaen"/>
          <w:sz w:val="20"/>
          <w:lang w:val="es-ES"/>
        </w:rPr>
        <w:t xml:space="preserve">, </w:t>
      </w:r>
      <w:r w:rsidRPr="003F3FE5">
        <w:rPr>
          <w:rFonts w:ascii="Arial" w:hAnsi="Arial" w:cs="Arial"/>
          <w:sz w:val="20"/>
          <w:lang w:val="hy-AM"/>
        </w:rPr>
        <w:t>if</w:t>
      </w:r>
      <w:r w:rsidRPr="003F3FE5">
        <w:rPr>
          <w:rFonts w:ascii="Arial Armenian" w:hAnsi="Arial Armenian" w:cs="Sylfaen"/>
          <w:sz w:val="20"/>
          <w:lang w:val="es-ES"/>
        </w:rPr>
        <w:t xml:space="preserve"> </w:t>
      </w:r>
      <w:r w:rsidRPr="003F3FE5">
        <w:rPr>
          <w:rFonts w:ascii="Arial" w:hAnsi="Arial" w:cs="Arial"/>
          <w:sz w:val="20"/>
          <w:lang w:val="hy-AM"/>
        </w:rPr>
        <w:t>hereby</w:t>
      </w:r>
      <w:r w:rsidRPr="003F3FE5">
        <w:rPr>
          <w:rFonts w:ascii="Arial Armenian" w:hAnsi="Arial Armenian" w:cs="Sylfaen"/>
          <w:sz w:val="20"/>
          <w:lang w:val="es-ES"/>
        </w:rPr>
        <w:t xml:space="preserve"> </w:t>
      </w:r>
      <w:r w:rsidRPr="003F3FE5">
        <w:rPr>
          <w:rFonts w:ascii="Arial" w:hAnsi="Arial" w:cs="Arial"/>
          <w:sz w:val="20"/>
          <w:lang w:val="hy-AM"/>
        </w:rPr>
        <w:t>with a point</w:t>
      </w:r>
      <w:r w:rsidRPr="003F3FE5">
        <w:rPr>
          <w:rFonts w:ascii="Arial Armenian" w:hAnsi="Arial Armenian" w:cs="Sylfaen"/>
          <w:sz w:val="20"/>
          <w:lang w:val="es-ES"/>
        </w:rPr>
        <w:t xml:space="preserve"> </w:t>
      </w:r>
      <w:r w:rsidRPr="003F3FE5">
        <w:rPr>
          <w:rFonts w:ascii="Arial" w:hAnsi="Arial" w:cs="Arial"/>
          <w:sz w:val="20"/>
          <w:lang w:val="hy-AM"/>
        </w:rPr>
        <w:t>planned</w:t>
      </w:r>
      <w:r w:rsidRPr="003F3FE5">
        <w:rPr>
          <w:rFonts w:ascii="Arial Armenian" w:hAnsi="Arial Armenian" w:cs="Sylfaen"/>
          <w:sz w:val="20"/>
          <w:lang w:val="es-ES"/>
        </w:rPr>
        <w:t xml:space="preserve"> </w:t>
      </w:r>
      <w:r w:rsidRPr="003F3FE5">
        <w:rPr>
          <w:rFonts w:ascii="Arial" w:hAnsi="Arial" w:cs="Arial"/>
          <w:sz w:val="20"/>
          <w:lang w:val="hy-AM"/>
        </w:rPr>
        <w:t>of inactivity</w:t>
      </w:r>
      <w:r w:rsidRPr="003F3FE5">
        <w:rPr>
          <w:rFonts w:ascii="Arial Armenian" w:hAnsi="Arial Armenian" w:cs="Sylfaen"/>
          <w:sz w:val="20"/>
          <w:lang w:val="es-ES"/>
        </w:rPr>
        <w:t xml:space="preserve"> </w:t>
      </w:r>
      <w:r w:rsidRPr="003F3FE5">
        <w:rPr>
          <w:rFonts w:ascii="Arial" w:hAnsi="Arial" w:cs="Arial"/>
          <w:sz w:val="20"/>
          <w:lang w:val="hy-AM"/>
        </w:rPr>
        <w:t>within the deadline</w:t>
      </w:r>
      <w:r w:rsidRPr="003F3FE5">
        <w:rPr>
          <w:rFonts w:ascii="Arial Armenian" w:hAnsi="Arial Armenian" w:cs="Sylfaen"/>
          <w:sz w:val="20"/>
          <w:lang w:val="es-ES"/>
        </w:rPr>
        <w:t xml:space="preserve"> </w:t>
      </w:r>
      <w:r w:rsidRPr="003F3FE5">
        <w:rPr>
          <w:rFonts w:ascii="Arial" w:hAnsi="Arial" w:cs="Arial"/>
          <w:sz w:val="20"/>
          <w:lang w:val="hy-AM"/>
        </w:rPr>
        <w:t>any</w:t>
      </w:r>
      <w:r w:rsidRPr="003F3FE5">
        <w:rPr>
          <w:rFonts w:ascii="Arial Armenian" w:hAnsi="Arial Armenian" w:cs="Sylfaen"/>
          <w:sz w:val="20"/>
          <w:lang w:val="es-ES"/>
        </w:rPr>
        <w:t xml:space="preserve"> </w:t>
      </w:r>
      <w:r w:rsidRPr="003F3FE5">
        <w:rPr>
          <w:rFonts w:ascii="Arial" w:hAnsi="Arial" w:cs="Arial"/>
          <w:sz w:val="20"/>
          <w:lang w:val="es-ES"/>
        </w:rPr>
        <w:t xml:space="preserve">participant </w:t>
      </w:r>
      <w:r w:rsidRPr="003F3FE5">
        <w:rPr>
          <w:rFonts w:ascii="Arial" w:hAnsi="Arial" w:cs="Arial"/>
          <w:sz w:val="20"/>
          <w:lang w:val="hy-AM"/>
        </w:rPr>
        <w:t>_</w:t>
      </w:r>
      <w:r w:rsidRPr="003F3FE5">
        <w:rPr>
          <w:rFonts w:ascii="Arial Armenian" w:hAnsi="Arial Armenian" w:cs="Sylfaen"/>
          <w:sz w:val="20"/>
          <w:lang w:val="es-ES"/>
        </w:rPr>
        <w:t xml:space="preserve"> </w:t>
      </w:r>
      <w:r w:rsidRPr="003F3FE5">
        <w:rPr>
          <w:rFonts w:ascii="Arial" w:hAnsi="Arial" w:cs="Arial"/>
          <w:sz w:val="20"/>
          <w:lang w:val="hy-AM"/>
        </w:rPr>
        <w:t>no</w:t>
      </w:r>
      <w:r w:rsidRPr="003F3FE5">
        <w:rPr>
          <w:rFonts w:ascii="Arial Armenian" w:hAnsi="Arial Armenian" w:cs="Sylfaen"/>
          <w:sz w:val="20"/>
          <w:lang w:val="es-ES"/>
        </w:rPr>
        <w:t xml:space="preserve"> </w:t>
      </w:r>
      <w:r w:rsidRPr="003F3FE5">
        <w:rPr>
          <w:rFonts w:ascii="Arial" w:hAnsi="Arial" w:cs="Arial"/>
          <w:sz w:val="20"/>
          <w:lang w:val="hy-AM"/>
        </w:rPr>
        <w:t>appeal</w:t>
      </w:r>
      <w:r w:rsidRPr="003F3FE5">
        <w:rPr>
          <w:rFonts w:ascii="Arial Armenian" w:hAnsi="Arial Armenian" w:cs="Sylfaen"/>
          <w:sz w:val="20"/>
          <w:lang w:val="es-ES"/>
        </w:rPr>
        <w:t xml:space="preserve"> </w:t>
      </w:r>
      <w:r w:rsidRPr="003F3FE5">
        <w:rPr>
          <w:rFonts w:ascii="Arial" w:hAnsi="Arial" w:cs="Arial"/>
          <w:sz w:val="20"/>
          <w:lang w:val="hy-AM"/>
        </w:rPr>
        <w:t>contract</w:t>
      </w:r>
      <w:r w:rsidRPr="003F3FE5">
        <w:rPr>
          <w:rFonts w:ascii="Arial Armenian" w:hAnsi="Arial Armenian" w:cs="Sylfaen"/>
          <w:sz w:val="20"/>
          <w:lang w:val="es-ES"/>
        </w:rPr>
        <w:t xml:space="preserve"> </w:t>
      </w:r>
      <w:r w:rsidRPr="003F3FE5">
        <w:rPr>
          <w:rFonts w:ascii="Arial" w:hAnsi="Arial" w:cs="Arial"/>
          <w:sz w:val="20"/>
          <w:lang w:val="hy-AM"/>
        </w:rPr>
        <w:t>to seal</w:t>
      </w:r>
      <w:r w:rsidRPr="003F3FE5">
        <w:rPr>
          <w:rFonts w:ascii="Arial Armenian" w:hAnsi="Arial Armenian" w:cs="Sylfaen"/>
          <w:sz w:val="20"/>
          <w:lang w:val="es-ES"/>
        </w:rPr>
        <w:t xml:space="preserve"> </w:t>
      </w:r>
      <w:r w:rsidRPr="003F3FE5">
        <w:rPr>
          <w:rFonts w:ascii="Arial" w:hAnsi="Arial" w:cs="Arial"/>
          <w:sz w:val="20"/>
          <w:lang w:val="hy-AM"/>
        </w:rPr>
        <w:t>about</w:t>
      </w:r>
      <w:r w:rsidRPr="003F3FE5">
        <w:rPr>
          <w:rFonts w:ascii="Arial Armenian" w:hAnsi="Arial Armenian" w:cs="Sylfaen"/>
          <w:sz w:val="20"/>
          <w:lang w:val="es-ES"/>
        </w:rPr>
        <w:t xml:space="preserve"> </w:t>
      </w:r>
      <w:r w:rsidRPr="003F3FE5">
        <w:rPr>
          <w:rFonts w:ascii="Arial" w:hAnsi="Arial" w:cs="Arial"/>
          <w:sz w:val="20"/>
          <w:lang w:val="hy-AM"/>
        </w:rPr>
        <w:t>the decision.</w:t>
      </w:r>
      <w:r w:rsidRPr="003F3FE5">
        <w:rPr>
          <w:rFonts w:ascii="Arial Armenian" w:hAnsi="Arial Armenian" w:cs="Sylfaen"/>
          <w:sz w:val="20"/>
          <w:lang w:val="es-ES"/>
        </w:rPr>
        <w:t xml:space="preserve"> </w:t>
      </w:r>
      <w:r w:rsidRPr="00042F18">
        <w:rPr>
          <w:rFonts w:ascii="Arial" w:hAnsi="Arial" w:cs="Arial"/>
          <w:sz w:val="20"/>
          <w:lang w:val="en-US"/>
        </w:rPr>
        <w:t>Until</w:t>
      </w:r>
      <w:r w:rsidRPr="003F3FE5">
        <w:rPr>
          <w:rFonts w:ascii="Arial Armenian" w:hAnsi="Arial Armenian" w:cs="Sylfaen"/>
          <w:sz w:val="20"/>
          <w:lang w:val="es-ES"/>
        </w:rPr>
        <w:t xml:space="preserve"> </w:t>
      </w:r>
      <w:r w:rsidRPr="00042F18">
        <w:rPr>
          <w:rFonts w:ascii="Arial" w:hAnsi="Arial" w:cs="Arial"/>
          <w:sz w:val="20"/>
          <w:lang w:val="en-US"/>
        </w:rPr>
        <w:t>of inactivity</w:t>
      </w:r>
      <w:r w:rsidRPr="003F3FE5">
        <w:rPr>
          <w:rFonts w:ascii="Arial Armenian" w:hAnsi="Arial Armenian" w:cs="Sylfaen"/>
          <w:sz w:val="20"/>
          <w:lang w:val="es-ES"/>
        </w:rPr>
        <w:t xml:space="preserve"> </w:t>
      </w:r>
      <w:r w:rsidRPr="00042F18">
        <w:rPr>
          <w:rFonts w:ascii="Arial" w:hAnsi="Arial" w:cs="Arial"/>
          <w:sz w:val="20"/>
          <w:lang w:val="en-US"/>
        </w:rPr>
        <w:t>period</w:t>
      </w:r>
      <w:r w:rsidRPr="003F3FE5">
        <w:rPr>
          <w:rFonts w:ascii="Arial Armenian" w:hAnsi="Arial Armenian" w:cs="Sylfaen"/>
          <w:sz w:val="20"/>
          <w:lang w:val="es-ES"/>
        </w:rPr>
        <w:t xml:space="preserve"> </w:t>
      </w:r>
      <w:r w:rsidRPr="00042F18">
        <w:rPr>
          <w:rFonts w:ascii="Arial" w:hAnsi="Arial" w:cs="Arial"/>
          <w:sz w:val="20"/>
          <w:lang w:val="en-US"/>
        </w:rPr>
        <w:t>expiration</w:t>
      </w:r>
      <w:r w:rsidRPr="003F3FE5">
        <w:rPr>
          <w:rFonts w:ascii="Arial Armenian" w:hAnsi="Arial Armenian" w:cs="Sylfaen"/>
          <w:sz w:val="20"/>
          <w:lang w:val="es-ES"/>
        </w:rPr>
        <w:t xml:space="preserve"> </w:t>
      </w:r>
      <w:r w:rsidRPr="00042F18">
        <w:rPr>
          <w:rFonts w:ascii="Arial" w:hAnsi="Arial" w:cs="Arial"/>
          <w:sz w:val="20"/>
          <w:lang w:val="en-US"/>
        </w:rPr>
        <w:t>or</w:t>
      </w:r>
      <w:r w:rsidRPr="003F3FE5">
        <w:rPr>
          <w:rFonts w:ascii="Arial Armenian" w:hAnsi="Arial Armenian" w:cs="Sylfaen"/>
          <w:sz w:val="20"/>
          <w:lang w:val="es-ES"/>
        </w:rPr>
        <w:t xml:space="preserve"> </w:t>
      </w:r>
      <w:r w:rsidRPr="00042F18">
        <w:rPr>
          <w:rFonts w:ascii="Arial" w:hAnsi="Arial" w:cs="Arial"/>
          <w:sz w:val="20"/>
          <w:lang w:val="en-US"/>
        </w:rPr>
        <w:t>without</w:t>
      </w:r>
      <w:r w:rsidRPr="003F3FE5">
        <w:rPr>
          <w:rFonts w:ascii="Arial Armenian" w:hAnsi="Arial Armenian" w:cs="Sylfaen"/>
          <w:sz w:val="20"/>
          <w:lang w:val="es-ES"/>
        </w:rPr>
        <w:t xml:space="preserve"> </w:t>
      </w:r>
      <w:r w:rsidRPr="00042F18">
        <w:rPr>
          <w:rFonts w:ascii="Arial" w:hAnsi="Arial" w:cs="Arial"/>
          <w:sz w:val="20"/>
          <w:lang w:val="en-US"/>
        </w:rPr>
        <w:t>contract</w:t>
      </w:r>
      <w:r w:rsidRPr="003F3FE5">
        <w:rPr>
          <w:rFonts w:ascii="Arial Armenian" w:hAnsi="Arial Armenian" w:cs="Sylfaen"/>
          <w:sz w:val="20"/>
          <w:lang w:val="es-ES"/>
        </w:rPr>
        <w:t xml:space="preserve"> </w:t>
      </w:r>
      <w:r w:rsidRPr="00042F18">
        <w:rPr>
          <w:rFonts w:ascii="Arial" w:hAnsi="Arial" w:cs="Arial"/>
          <w:sz w:val="20"/>
          <w:lang w:val="en-US"/>
        </w:rPr>
        <w:t xml:space="preserve">to </w:t>
      </w:r>
      <w:proofErr w:type="gramStart"/>
      <w:r w:rsidRPr="00042F18">
        <w:rPr>
          <w:rFonts w:ascii="Arial" w:hAnsi="Arial" w:cs="Arial"/>
          <w:sz w:val="20"/>
          <w:lang w:val="en-US"/>
        </w:rPr>
        <w:t>seal</w:t>
      </w:r>
      <w:r w:rsidRPr="003F3FE5">
        <w:rPr>
          <w:rFonts w:ascii="Arial Armenian" w:hAnsi="Arial Armenian" w:cs="Sylfaen"/>
          <w:sz w:val="20"/>
          <w:lang w:val="es-ES"/>
        </w:rPr>
        <w:t xml:space="preserve"> </w:t>
      </w:r>
      <w:r w:rsidRPr="003F3FE5">
        <w:rPr>
          <w:rFonts w:ascii="Arial Armenian" w:hAnsi="Arial Armenian" w:cs="Sylfaen"/>
          <w:sz w:val="20"/>
          <w:lang w:val="hy-AM"/>
        </w:rPr>
        <w:t xml:space="preserve"> </w:t>
      </w:r>
      <w:r w:rsidRPr="003F3FE5">
        <w:rPr>
          <w:rFonts w:ascii="Arial" w:hAnsi="Arial" w:cs="Arial"/>
          <w:sz w:val="20"/>
          <w:lang w:val="hy-AM"/>
        </w:rPr>
        <w:t>or</w:t>
      </w:r>
      <w:proofErr w:type="gramEnd"/>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the procedure</w:t>
      </w:r>
      <w:r w:rsidRPr="003F3FE5">
        <w:rPr>
          <w:rFonts w:ascii="Arial Armenian" w:hAnsi="Arial Armenian" w:cs="Sylfaen"/>
          <w:sz w:val="20"/>
          <w:lang w:val="hy-AM"/>
        </w:rPr>
        <w:t xml:space="preserve"> </w:t>
      </w:r>
      <w:r w:rsidRPr="003F3FE5">
        <w:rPr>
          <w:rFonts w:ascii="Arial" w:hAnsi="Arial" w:cs="Arial"/>
          <w:sz w:val="20"/>
          <w:lang w:val="hy-AM"/>
        </w:rPr>
        <w:t>non-existent</w:t>
      </w:r>
      <w:r w:rsidRPr="003F3FE5">
        <w:rPr>
          <w:rFonts w:ascii="Arial Armenian" w:hAnsi="Arial Armenian" w:cs="Sylfaen"/>
          <w:sz w:val="20"/>
          <w:lang w:val="hy-AM"/>
        </w:rPr>
        <w:t xml:space="preserve"> </w:t>
      </w:r>
      <w:r w:rsidRPr="003F3FE5">
        <w:rPr>
          <w:rFonts w:ascii="Arial" w:hAnsi="Arial" w:cs="Arial"/>
          <w:sz w:val="20"/>
          <w:lang w:val="hy-AM"/>
        </w:rPr>
        <w:t>to announce</w:t>
      </w:r>
      <w:r w:rsidRPr="003F3FE5">
        <w:rPr>
          <w:rFonts w:ascii="Arial Armenian" w:hAnsi="Arial Armenian" w:cs="Sylfaen"/>
          <w:sz w:val="20"/>
          <w:lang w:val="hy-AM"/>
        </w:rPr>
        <w:t xml:space="preserve"> </w:t>
      </w:r>
      <w:r w:rsidRPr="00042F18">
        <w:rPr>
          <w:rFonts w:ascii="Arial" w:hAnsi="Arial" w:cs="Arial"/>
          <w:sz w:val="20"/>
          <w:lang w:val="en-US"/>
        </w:rPr>
        <w:t>about</w:t>
      </w:r>
      <w:r w:rsidRPr="003F3FE5">
        <w:rPr>
          <w:rFonts w:ascii="Arial Armenian" w:hAnsi="Arial Armenian" w:cs="Sylfaen"/>
          <w:sz w:val="20"/>
          <w:lang w:val="es-ES"/>
        </w:rPr>
        <w:t xml:space="preserve"> </w:t>
      </w:r>
      <w:r w:rsidRPr="00042F18">
        <w:rPr>
          <w:rFonts w:ascii="Arial" w:hAnsi="Arial" w:cs="Arial"/>
          <w:sz w:val="20"/>
          <w:lang w:val="en-US"/>
        </w:rPr>
        <w:t>statement</w:t>
      </w:r>
      <w:r w:rsidRPr="003F3FE5">
        <w:rPr>
          <w:rFonts w:ascii="Arial Armenian" w:hAnsi="Arial Armenian" w:cs="Sylfaen"/>
          <w:sz w:val="20"/>
          <w:lang w:val="es-ES"/>
        </w:rPr>
        <w:t xml:space="preserve"> </w:t>
      </w:r>
      <w:r w:rsidRPr="00042F18">
        <w:rPr>
          <w:rFonts w:ascii="Arial" w:hAnsi="Arial" w:cs="Arial"/>
          <w:sz w:val="20"/>
          <w:lang w:val="en-US"/>
        </w:rPr>
        <w:t>publication</w:t>
      </w:r>
      <w:r w:rsidRPr="003F3FE5">
        <w:rPr>
          <w:rFonts w:ascii="Arial Armenian" w:hAnsi="Arial Armenian" w:cs="Sylfaen"/>
          <w:sz w:val="20"/>
          <w:lang w:val="es-ES"/>
        </w:rPr>
        <w:t xml:space="preserve"> </w:t>
      </w:r>
      <w:r w:rsidRPr="00042F18">
        <w:rPr>
          <w:rFonts w:ascii="Arial" w:hAnsi="Arial" w:cs="Arial"/>
          <w:sz w:val="20"/>
          <w:lang w:val="en-US"/>
        </w:rPr>
        <w:t xml:space="preserve">sealed </w:t>
      </w:r>
      <w:r w:rsidRPr="003F3FE5">
        <w:rPr>
          <w:rFonts w:ascii="Arial" w:hAnsi="Arial" w:cs="Arial"/>
          <w:sz w:val="20"/>
        </w:rPr>
        <w:t xml:space="preserve">_ </w:t>
      </w:r>
      <w:r w:rsidRPr="00042F18">
        <w:rPr>
          <w:rFonts w:ascii="Arial" w:hAnsi="Arial" w:cs="Arial"/>
          <w:sz w:val="20"/>
          <w:lang w:val="en-US"/>
        </w:rPr>
        <w:t>_</w:t>
      </w:r>
      <w:r w:rsidRPr="003F3FE5">
        <w:rPr>
          <w:rFonts w:ascii="Arial Armenian" w:hAnsi="Arial Armenian" w:cs="Sylfaen"/>
          <w:sz w:val="20"/>
          <w:lang w:val="es-ES"/>
        </w:rPr>
        <w:t xml:space="preserve"> </w:t>
      </w:r>
      <w:r w:rsidRPr="00042F18">
        <w:rPr>
          <w:rFonts w:ascii="Arial" w:hAnsi="Arial" w:cs="Arial"/>
          <w:sz w:val="20"/>
          <w:lang w:val="en-US"/>
        </w:rPr>
        <w:t>the contract</w:t>
      </w:r>
      <w:r w:rsidRPr="003F3FE5">
        <w:rPr>
          <w:rFonts w:ascii="Arial Armenian" w:hAnsi="Arial Armenian" w:cs="Sylfaen"/>
          <w:sz w:val="20"/>
          <w:lang w:val="es-ES"/>
        </w:rPr>
        <w:t xml:space="preserve"> </w:t>
      </w:r>
      <w:r w:rsidRPr="00042F18">
        <w:rPr>
          <w:rFonts w:ascii="Arial" w:hAnsi="Arial" w:cs="Arial"/>
          <w:sz w:val="20"/>
          <w:lang w:val="en-US"/>
        </w:rPr>
        <w:t>to:</w:t>
      </w:r>
      <w:r w:rsidRPr="003F3FE5">
        <w:rPr>
          <w:rFonts w:ascii="Arial Armenian" w:hAnsi="Arial Armenian" w:cs="Sylfaen"/>
          <w:sz w:val="20"/>
          <w:lang w:val="es-ES"/>
        </w:rPr>
        <w:t xml:space="preserve"> </w:t>
      </w:r>
      <w:r w:rsidRPr="00042F18">
        <w:rPr>
          <w:rFonts w:ascii="Arial" w:hAnsi="Arial" w:cs="Arial"/>
          <w:sz w:val="20"/>
          <w:lang w:val="en-US"/>
        </w:rPr>
        <w:t>nothing</w:t>
      </w:r>
      <w:r w:rsidRPr="003F3FE5">
        <w:rPr>
          <w:rFonts w:ascii="Arial Armenian" w:hAnsi="Arial Armenian" w:cs="Sylfaen"/>
          <w:sz w:val="20"/>
          <w:lang w:val="es-ES"/>
        </w:rPr>
        <w:t xml:space="preserve"> </w:t>
      </w:r>
      <w:r w:rsidRPr="00042F18">
        <w:rPr>
          <w:rFonts w:ascii="Arial" w:hAnsi="Arial" w:cs="Arial"/>
          <w:sz w:val="20"/>
          <w:lang w:val="en-US"/>
        </w:rPr>
        <w:t>is.</w:t>
      </w:r>
    </w:p>
    <w:p w:rsidR="000C23E2" w:rsidRPr="003F3FE5" w:rsidRDefault="000C23E2" w:rsidP="000C23E2">
      <w:pPr>
        <w:jc w:val="center"/>
        <w:rPr>
          <w:rFonts w:ascii="Arial Armenian" w:hAnsi="Arial Armenian" w:cs="Arial"/>
          <w:b/>
          <w:iCs/>
          <w:sz w:val="20"/>
          <w:lang w:val="af-ZA"/>
        </w:rPr>
      </w:pPr>
      <w:r w:rsidRPr="003F3FE5">
        <w:rPr>
          <w:rFonts w:ascii="Arial Armenian" w:hAnsi="Arial Armenian"/>
          <w:b/>
          <w:iCs/>
          <w:sz w:val="20"/>
          <w:lang w:val="es-ES"/>
        </w:rPr>
        <w:t xml:space="preserve">9 </w:t>
      </w:r>
      <w:r w:rsidRPr="003F3FE5">
        <w:rPr>
          <w:rFonts w:ascii="Arial Armenian" w:hAnsi="Arial Armenian"/>
          <w:b/>
          <w:iCs/>
          <w:sz w:val="20"/>
          <w:lang w:val="af-ZA"/>
        </w:rPr>
        <w:t xml:space="preserve">. </w:t>
      </w:r>
      <w:r w:rsidRPr="003F3FE5">
        <w:rPr>
          <w:rFonts w:ascii="Arial" w:hAnsi="Arial" w:cs="Arial"/>
          <w:b/>
          <w:iCs/>
          <w:sz w:val="20"/>
          <w:lang w:val="af-ZA"/>
        </w:rPr>
        <w:t>CONTRACT</w:t>
      </w:r>
      <w:r w:rsidRPr="003F3FE5">
        <w:rPr>
          <w:rFonts w:ascii="Arial Armenian" w:hAnsi="Arial Armenian" w:cs="Arial"/>
          <w:b/>
          <w:iCs/>
          <w:sz w:val="20"/>
          <w:lang w:val="af-ZA"/>
        </w:rPr>
        <w:t xml:space="preserve"> </w:t>
      </w:r>
      <w:r w:rsidRPr="003F3FE5">
        <w:rPr>
          <w:rFonts w:ascii="Arial" w:hAnsi="Arial" w:cs="Arial"/>
          <w:b/>
          <w:iCs/>
          <w:sz w:val="20"/>
          <w:lang w:val="af-ZA"/>
        </w:rPr>
        <w:t>THE SEAL</w:t>
      </w:r>
      <w:r w:rsidRPr="003F3FE5">
        <w:rPr>
          <w:rFonts w:ascii="Arial Armenian" w:hAnsi="Arial Armenian" w:cs="Arial"/>
          <w:b/>
          <w:iCs/>
          <w:sz w:val="20"/>
          <w:lang w:val="af-ZA"/>
        </w:rPr>
        <w:t xml:space="preserve"> </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iCs/>
          <w:sz w:val="20"/>
          <w:lang w:val="es-ES"/>
        </w:rPr>
        <w:t xml:space="preserve">9 </w:t>
      </w:r>
      <w:r w:rsidRPr="003F3FE5">
        <w:rPr>
          <w:rFonts w:ascii="Arial Armenian" w:hAnsi="Arial Armenian"/>
          <w:iCs/>
          <w:sz w:val="20"/>
          <w:lang w:val="af-ZA"/>
        </w:rPr>
        <w:t xml:space="preserve">.1 </w:t>
      </w:r>
      <w:r w:rsidRPr="00042F18">
        <w:rPr>
          <w:rFonts w:ascii="Arial" w:hAnsi="Arial" w:cs="Arial"/>
          <w:sz w:val="20"/>
          <w:lang w:val="en-US"/>
        </w:rPr>
        <w:t>Agreement</w:t>
      </w:r>
      <w:r w:rsidRPr="003F3FE5">
        <w:rPr>
          <w:rFonts w:ascii="Arial Armenian" w:hAnsi="Arial Armenian" w:cs="Sylfaen"/>
          <w:sz w:val="20"/>
          <w:lang w:val="af-ZA"/>
        </w:rPr>
        <w:t xml:space="preserve"> </w:t>
      </w:r>
      <w:r w:rsidRPr="00042F18">
        <w:rPr>
          <w:rFonts w:ascii="Arial" w:hAnsi="Arial" w:cs="Arial"/>
          <w:sz w:val="20"/>
          <w:lang w:val="en-US"/>
        </w:rPr>
        <w:t>being sealed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decision</w:t>
      </w:r>
      <w:r w:rsidRPr="003F3FE5">
        <w:rPr>
          <w:rFonts w:ascii="Arial Armenian" w:hAnsi="Arial Armenian" w:cs="Sylfaen"/>
          <w:sz w:val="20"/>
          <w:lang w:val="af-ZA"/>
        </w:rPr>
        <w:t xml:space="preserve"> </w:t>
      </w:r>
      <w:r w:rsidRPr="00042F18">
        <w:rPr>
          <w:rFonts w:ascii="Arial" w:hAnsi="Arial" w:cs="Arial"/>
          <w:sz w:val="20"/>
          <w:lang w:val="en-US"/>
        </w:rPr>
        <w:t>based on</w:t>
      </w:r>
      <w:r w:rsidRPr="003F3FE5">
        <w:rPr>
          <w:rFonts w:ascii="Arial Armenian" w:hAnsi="Arial Armenian" w:cs="Sylfaen"/>
          <w:sz w:val="20"/>
          <w:lang w:val="af-ZA"/>
        </w:rPr>
        <w:t xml:space="preserve"> </w:t>
      </w:r>
      <w:r w:rsidRPr="00042F18">
        <w:rPr>
          <w:rFonts w:ascii="Arial" w:hAnsi="Arial" w:cs="Arial"/>
          <w:sz w:val="20"/>
          <w:lang w:val="en-US"/>
        </w:rPr>
        <w:t xml:space="preserve">on </w:t>
      </w:r>
      <w:r w:rsidRPr="003F3FE5">
        <w:rPr>
          <w:rFonts w:ascii="Arial Armenian" w:hAnsi="Arial Armenian" w:cs="Sylfaen"/>
          <w:sz w:val="20"/>
          <w:lang w:val="af-ZA"/>
        </w:rPr>
        <w:t xml:space="preserve">the </w:t>
      </w:r>
      <w:r w:rsidRPr="003F3FE5">
        <w:rPr>
          <w:rFonts w:ascii="Arial" w:hAnsi="Arial" w:cs="Arial"/>
          <w:sz w:val="20"/>
        </w:rPr>
        <w:t xml:space="preserve">employer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from.</w:t>
      </w:r>
      <w:r w:rsidRPr="003F3FE5">
        <w:rPr>
          <w:rFonts w:ascii="Arial Armenian" w:hAnsi="Arial Armenian" w:cs="Sylfaen"/>
          <w:sz w:val="20"/>
          <w:lang w:val="af-ZA"/>
        </w:rPr>
        <w:t xml:space="preserve"> </w:t>
      </w:r>
      <w:r w:rsidRPr="00042F18">
        <w:rPr>
          <w:rFonts w:ascii="Arial" w:hAnsi="Arial" w:cs="Arial"/>
          <w:sz w:val="20"/>
          <w:lang w:val="en-US"/>
        </w:rPr>
        <w:t>The contract</w:t>
      </w:r>
      <w:r w:rsidRPr="003F3FE5">
        <w:rPr>
          <w:rFonts w:ascii="Arial Armenian" w:hAnsi="Arial Armenian" w:cs="Sylfaen"/>
          <w:sz w:val="20"/>
          <w:lang w:val="af-ZA"/>
        </w:rPr>
        <w:t xml:space="preserve"> </w:t>
      </w:r>
      <w:proofErr w:type="gramStart"/>
      <w:r w:rsidRPr="00042F18">
        <w:rPr>
          <w:rFonts w:ascii="Arial" w:hAnsi="Arial" w:cs="Arial"/>
          <w:sz w:val="20"/>
          <w:lang w:val="en-US"/>
        </w:rPr>
        <w:t>being sealed</w:t>
      </w:r>
      <w:proofErr w:type="gramEnd"/>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 xml:space="preserve">in writing </w:t>
      </w:r>
      <w:r w:rsidRPr="003F3FE5">
        <w:rPr>
          <w:rFonts w:ascii="Arial Armenian" w:hAnsi="Arial Armenian" w:cs="Sylfaen"/>
          <w:sz w:val="20"/>
          <w:lang w:val="af-ZA"/>
        </w:rPr>
        <w:t xml:space="preserve">- </w:t>
      </w:r>
      <w:r w:rsidRPr="00042F18">
        <w:rPr>
          <w:rFonts w:ascii="Arial" w:hAnsi="Arial" w:cs="Arial"/>
          <w:sz w:val="20"/>
          <w:lang w:val="en-US"/>
        </w:rPr>
        <w:t>one</w:t>
      </w:r>
      <w:r w:rsidRPr="003F3FE5">
        <w:rPr>
          <w:rFonts w:ascii="Arial Armenian" w:hAnsi="Arial Armenian" w:cs="Sylfaen"/>
          <w:sz w:val="20"/>
          <w:lang w:val="af-ZA"/>
        </w:rPr>
        <w:t xml:space="preserve"> </w:t>
      </w:r>
      <w:r w:rsidRPr="00042F18">
        <w:rPr>
          <w:rFonts w:ascii="Arial" w:hAnsi="Arial" w:cs="Arial"/>
          <w:sz w:val="20"/>
          <w:lang w:val="en-US"/>
        </w:rPr>
        <w:t>document</w:t>
      </w:r>
      <w:r w:rsidRPr="003F3FE5">
        <w:rPr>
          <w:rFonts w:ascii="Arial Armenian" w:hAnsi="Arial Armenian" w:cs="Sylfaen"/>
          <w:sz w:val="20"/>
          <w:lang w:val="af-ZA"/>
        </w:rPr>
        <w:t xml:space="preserve"> </w:t>
      </w:r>
      <w:r w:rsidRPr="00042F18">
        <w:rPr>
          <w:rFonts w:ascii="Arial" w:hAnsi="Arial" w:cs="Arial"/>
          <w:sz w:val="20"/>
          <w:lang w:val="en-US"/>
        </w:rPr>
        <w:t>to make</w:t>
      </w:r>
      <w:r w:rsidRPr="003F3FE5">
        <w:rPr>
          <w:rFonts w:ascii="Arial Armenian" w:hAnsi="Arial Armenian" w:cs="Sylfaen"/>
          <w:sz w:val="20"/>
          <w:lang w:val="af-ZA"/>
        </w:rPr>
        <w:t xml:space="preserve"> </w:t>
      </w:r>
      <w:r w:rsidRPr="00042F18">
        <w:rPr>
          <w:rFonts w:ascii="Arial" w:hAnsi="Arial" w:cs="Arial"/>
          <w:sz w:val="20"/>
          <w:lang w:val="en-US"/>
        </w:rPr>
        <w:t>through</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9.2 </w:t>
      </w:r>
      <w:r w:rsidRPr="00042F18">
        <w:rPr>
          <w:rFonts w:ascii="Arial" w:hAnsi="Arial" w:cs="Arial"/>
          <w:sz w:val="20"/>
          <w:lang w:val="en-US"/>
        </w:rPr>
        <w:t>Herein</w:t>
      </w:r>
      <w:r w:rsidRPr="003F3FE5">
        <w:rPr>
          <w:rFonts w:ascii="Arial Armenian" w:hAnsi="Arial Armenian" w:cs="Sylfaen"/>
          <w:sz w:val="20"/>
          <w:lang w:val="af-ZA"/>
        </w:rPr>
        <w:t xml:space="preserve"> 1 </w:t>
      </w:r>
      <w:r w:rsidRPr="003F3FE5">
        <w:rPr>
          <w:rFonts w:ascii="Arial" w:hAnsi="Arial" w:cs="Arial"/>
          <w:sz w:val="20"/>
        </w:rPr>
        <w:t xml:space="preserve">of </w:t>
      </w:r>
      <w:r w:rsidRPr="00042F18">
        <w:rPr>
          <w:rFonts w:ascii="Arial" w:hAnsi="Arial" w:cs="Arial"/>
          <w:sz w:val="20"/>
          <w:lang w:val="en-US"/>
        </w:rPr>
        <w:t>the invitation</w:t>
      </w:r>
      <w:r w:rsidRPr="003F3FE5">
        <w:rPr>
          <w:rFonts w:ascii="Arial Armenian" w:hAnsi="Arial Armenian" w:cs="Sylfaen"/>
          <w:sz w:val="20"/>
          <w:lang w:val="af-ZA"/>
        </w:rPr>
        <w:t xml:space="preserve"> </w:t>
      </w:r>
      <w:r w:rsidRPr="003F3FE5">
        <w:rPr>
          <w:rFonts w:ascii="Arial" w:hAnsi="Arial" w:cs="Arial"/>
          <w:sz w:val="20"/>
        </w:rPr>
        <w:t xml:space="preserve">part </w:t>
      </w:r>
      <w:r w:rsidRPr="003F3FE5">
        <w:rPr>
          <w:rFonts w:ascii="Arial Armenian" w:hAnsi="Arial Armenian" w:cs="Sylfaen"/>
          <w:sz w:val="20"/>
          <w:lang w:val="af-ZA"/>
        </w:rPr>
        <w:t xml:space="preserve">8 </w:t>
      </w:r>
      <w:r w:rsidRPr="003F3FE5">
        <w:rPr>
          <w:rFonts w:ascii="Arial Armenian" w:hAnsi="Arial Armenian" w:cs="Sylfaen"/>
          <w:sz w:val="20"/>
          <w:lang w:val="hy-AM"/>
        </w:rPr>
        <w:t xml:space="preserve">. with </w:t>
      </w:r>
      <w:r w:rsidRPr="003F3FE5">
        <w:rPr>
          <w:rFonts w:ascii="Arial Armenian" w:hAnsi="Arial Armenian" w:cs="Sylfaen"/>
          <w:sz w:val="20"/>
          <w:lang w:val="af-ZA"/>
        </w:rPr>
        <w:t xml:space="preserve">25 </w:t>
      </w:r>
      <w:r w:rsidRPr="00042F18">
        <w:rPr>
          <w:rFonts w:ascii="Arial" w:hAnsi="Arial" w:cs="Arial"/>
          <w:sz w:val="20"/>
          <w:lang w:val="en-US"/>
        </w:rPr>
        <w:t>points</w:t>
      </w:r>
      <w:r w:rsidRPr="003F3FE5">
        <w:rPr>
          <w:rFonts w:ascii="Arial Armenian" w:hAnsi="Arial Armenian" w:cs="Sylfaen"/>
          <w:sz w:val="20"/>
          <w:lang w:val="af-ZA"/>
        </w:rPr>
        <w:t xml:space="preserve"> </w:t>
      </w:r>
      <w:r w:rsidRPr="00042F18">
        <w:rPr>
          <w:rFonts w:ascii="Arial" w:hAnsi="Arial" w:cs="Arial"/>
          <w:sz w:val="20"/>
          <w:lang w:val="en-US"/>
        </w:rPr>
        <w:t>established</w:t>
      </w:r>
      <w:r w:rsidRPr="003F3FE5">
        <w:rPr>
          <w:rFonts w:ascii="Arial Armenian" w:hAnsi="Arial Armenian" w:cs="Sylfaen"/>
          <w:sz w:val="20"/>
          <w:lang w:val="af-ZA"/>
        </w:rPr>
        <w:t xml:space="preserve"> </w:t>
      </w:r>
      <w:r w:rsidRPr="00042F18">
        <w:rPr>
          <w:rFonts w:ascii="Arial" w:hAnsi="Arial" w:cs="Arial"/>
          <w:sz w:val="20"/>
          <w:lang w:val="en-US"/>
        </w:rPr>
        <w:t>of inactivity</w:t>
      </w:r>
      <w:r w:rsidRPr="003F3FE5">
        <w:rPr>
          <w:rFonts w:ascii="Arial Armenian" w:hAnsi="Arial Armenian" w:cs="Sylfaen"/>
          <w:sz w:val="20"/>
          <w:lang w:val="af-ZA"/>
        </w:rPr>
        <w:t xml:space="preserve"> </w:t>
      </w:r>
      <w:r w:rsidRPr="00042F18">
        <w:rPr>
          <w:rFonts w:ascii="Arial" w:hAnsi="Arial" w:cs="Arial"/>
          <w:sz w:val="20"/>
          <w:lang w:val="en-US"/>
        </w:rPr>
        <w:t>period</w:t>
      </w:r>
      <w:r w:rsidRPr="003F3FE5">
        <w:rPr>
          <w:rFonts w:ascii="Arial Armenian" w:hAnsi="Arial Armenian" w:cs="Sylfaen"/>
          <w:sz w:val="20"/>
          <w:lang w:val="af-ZA"/>
        </w:rPr>
        <w:t xml:space="preserve"> </w:t>
      </w:r>
      <w:r w:rsidRPr="00042F18">
        <w:rPr>
          <w:rFonts w:ascii="Arial" w:hAnsi="Arial" w:cs="Arial"/>
          <w:sz w:val="20"/>
          <w:lang w:val="en-US"/>
        </w:rPr>
        <w:t>to expire</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3F3FE5">
        <w:rPr>
          <w:rFonts w:ascii="Arial" w:hAnsi="Arial" w:cs="Arial"/>
          <w:sz w:val="20"/>
          <w:lang w:val="hy-AM"/>
        </w:rPr>
        <w:t>fourth</w:t>
      </w:r>
      <w:r w:rsidRPr="003F3FE5">
        <w:rPr>
          <w:rFonts w:ascii="Arial Armenian" w:hAnsi="Arial Armenian" w:cs="Sylfaen"/>
          <w:sz w:val="20"/>
          <w:lang w:val="af-ZA"/>
        </w:rPr>
        <w:t xml:space="preserve"> </w:t>
      </w:r>
      <w:r w:rsidRPr="00042F18">
        <w:rPr>
          <w:rFonts w:ascii="Arial" w:hAnsi="Arial" w:cs="Arial"/>
          <w:sz w:val="20"/>
          <w:lang w:val="en-US"/>
        </w:rPr>
        <w:t>working</w:t>
      </w:r>
      <w:r w:rsidRPr="003F3FE5">
        <w:rPr>
          <w:rFonts w:ascii="Arial Armenian" w:hAnsi="Arial Armenian" w:cs="Sylfaen"/>
          <w:sz w:val="20"/>
          <w:lang w:val="af-ZA"/>
        </w:rPr>
        <w:t xml:space="preserve"> </w:t>
      </w:r>
      <w:r w:rsidRPr="003F3FE5">
        <w:rPr>
          <w:rFonts w:ascii="Arial" w:hAnsi="Arial" w:cs="Arial"/>
          <w:sz w:val="20"/>
        </w:rPr>
        <w:t xml:space="preserve">on </w:t>
      </w:r>
      <w:r w:rsidRPr="003F3FE5">
        <w:rPr>
          <w:rFonts w:ascii="Arial" w:hAnsi="Arial" w:cs="Arial"/>
          <w:sz w:val="20"/>
          <w:lang w:val="hy-AM"/>
        </w:rPr>
        <w:t xml:space="preserve">the day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notification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selected</w:t>
      </w:r>
      <w:r w:rsidRPr="003F3FE5">
        <w:rPr>
          <w:rFonts w:ascii="Arial Armenian" w:hAnsi="Arial Armenian" w:cs="Sylfaen"/>
          <w:sz w:val="20"/>
          <w:lang w:val="af-ZA"/>
        </w:rPr>
        <w:t xml:space="preserve"> </w:t>
      </w:r>
      <w:r w:rsidRPr="00042F18">
        <w:rPr>
          <w:rFonts w:ascii="Arial" w:hAnsi="Arial" w:cs="Arial"/>
          <w:sz w:val="20"/>
          <w:lang w:val="en-US"/>
        </w:rPr>
        <w:t xml:space="preserve">presenting to </w:t>
      </w:r>
      <w:r w:rsidRPr="003F3FE5">
        <w:rPr>
          <w:rFonts w:ascii="Arial Armenian" w:hAnsi="Arial Armenian" w:cs="Sylfaen"/>
          <w:sz w:val="20"/>
          <w:lang w:val="af-ZA"/>
        </w:rPr>
        <w:t xml:space="preserve">the </w:t>
      </w:r>
      <w:r w:rsidRPr="003F3FE5">
        <w:rPr>
          <w:rFonts w:ascii="Arial" w:hAnsi="Arial" w:cs="Arial"/>
          <w:sz w:val="20"/>
        </w:rPr>
        <w:t>participant</w:t>
      </w:r>
      <w:r w:rsidRPr="003F3FE5">
        <w:rPr>
          <w:rFonts w:ascii="Arial Armenian" w:hAnsi="Arial Armenian" w:cs="Sylfaen"/>
          <w:sz w:val="20"/>
          <w:lang w:val="af-ZA"/>
        </w:rPr>
        <w:t xml:space="preserve"> </w:t>
      </w:r>
      <w:r w:rsidRPr="00042F18">
        <w:rPr>
          <w:rFonts w:ascii="Arial" w:hAnsi="Arial" w:cs="Arial"/>
          <w:sz w:val="20"/>
          <w:lang w:val="en-US"/>
        </w:rPr>
        <w:t>contract</w:t>
      </w:r>
      <w:r w:rsidRPr="003F3FE5">
        <w:rPr>
          <w:rFonts w:ascii="Arial Armenian" w:hAnsi="Arial Armenian" w:cs="Sylfaen"/>
          <w:sz w:val="20"/>
          <w:lang w:val="af-ZA"/>
        </w:rPr>
        <w:t xml:space="preserve"> </w:t>
      </w:r>
      <w:r w:rsidRPr="00042F18">
        <w:rPr>
          <w:rFonts w:ascii="Arial" w:hAnsi="Arial" w:cs="Arial"/>
          <w:sz w:val="20"/>
          <w:lang w:val="en-US"/>
        </w:rPr>
        <w:t>to seal</w:t>
      </w:r>
      <w:r w:rsidRPr="003F3FE5">
        <w:rPr>
          <w:rFonts w:ascii="Arial Armenian" w:hAnsi="Arial Armenian" w:cs="Sylfaen"/>
          <w:sz w:val="20"/>
          <w:lang w:val="af-ZA"/>
        </w:rPr>
        <w:t xml:space="preserve"> </w:t>
      </w:r>
      <w:r w:rsidRPr="00042F18">
        <w:rPr>
          <w:rFonts w:ascii="Arial" w:hAnsi="Arial" w:cs="Arial"/>
          <w:sz w:val="20"/>
          <w:lang w:val="en-US"/>
        </w:rPr>
        <w:t>the offer</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of the contract</w:t>
      </w:r>
      <w:r w:rsidRPr="003F3FE5">
        <w:rPr>
          <w:rFonts w:ascii="Arial Armenian" w:hAnsi="Arial Armenian" w:cs="Sylfaen"/>
          <w:sz w:val="20"/>
          <w:lang w:val="af-ZA"/>
        </w:rPr>
        <w:t xml:space="preserve"> the </w:t>
      </w:r>
      <w:r w:rsidRPr="00042F18">
        <w:rPr>
          <w:rFonts w:ascii="Arial" w:hAnsi="Arial" w:cs="Arial"/>
          <w:sz w:val="20"/>
          <w:lang w:val="en-US"/>
        </w:rPr>
        <w:t>project With</w:t>
      </w:r>
      <w:r w:rsidRPr="003F3FE5">
        <w:rPr>
          <w:rFonts w:ascii="Arial Armenian" w:hAnsi="Arial Armenian" w:cs="Sylfaen"/>
          <w:sz w:val="20"/>
          <w:lang w:val="af-ZA"/>
        </w:rPr>
        <w:t xml:space="preserve"> in </w:t>
      </w:r>
      <w:r w:rsidRPr="00042F18">
        <w:rPr>
          <w:rFonts w:ascii="Arial" w:hAnsi="Arial" w:cs="Arial"/>
          <w:sz w:val="20"/>
          <w:lang w:val="en-US"/>
        </w:rPr>
        <w:t>which the contract</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to be sealed</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 xml:space="preserve">sooner </w:t>
      </w:r>
      <w:r w:rsidRPr="003F3FE5">
        <w:rPr>
          <w:rFonts w:ascii="Arial Armenian" w:hAnsi="Arial Armenian" w:cs="Sylfaen"/>
          <w:sz w:val="20"/>
          <w:lang w:val="af-ZA"/>
        </w:rPr>
        <w:t xml:space="preserve">than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1 </w:t>
      </w:r>
      <w:r w:rsidRPr="003F3FE5">
        <w:rPr>
          <w:rFonts w:ascii="Arial" w:hAnsi="Arial" w:cs="Arial"/>
          <w:sz w:val="20"/>
        </w:rPr>
        <w:t xml:space="preserve">of </w:t>
      </w:r>
      <w:r w:rsidRPr="00042F18">
        <w:rPr>
          <w:rFonts w:ascii="Arial" w:hAnsi="Arial" w:cs="Arial"/>
          <w:sz w:val="20"/>
          <w:lang w:val="en-US"/>
        </w:rPr>
        <w:t>the invitation</w:t>
      </w:r>
      <w:r w:rsidRPr="003F3FE5">
        <w:rPr>
          <w:rFonts w:ascii="Arial Armenian" w:hAnsi="Arial Armenian" w:cs="Sylfaen"/>
          <w:sz w:val="20"/>
          <w:lang w:val="af-ZA"/>
        </w:rPr>
        <w:t xml:space="preserve"> </w:t>
      </w:r>
      <w:r w:rsidRPr="003F3FE5">
        <w:rPr>
          <w:rFonts w:ascii="Arial" w:hAnsi="Arial" w:cs="Arial"/>
          <w:sz w:val="20"/>
        </w:rPr>
        <w:t xml:space="preserve">part </w:t>
      </w:r>
      <w:r w:rsidRPr="003F3FE5">
        <w:rPr>
          <w:rFonts w:ascii="Arial Armenian" w:hAnsi="Arial Armenian" w:cs="Sylfaen"/>
          <w:sz w:val="20"/>
          <w:lang w:val="af-ZA"/>
        </w:rPr>
        <w:t xml:space="preserve">8 </w:t>
      </w:r>
      <w:r w:rsidRPr="003F3FE5">
        <w:rPr>
          <w:rFonts w:ascii="Arial Armenian" w:hAnsi="Arial Armenian" w:cs="Sylfaen"/>
          <w:sz w:val="20"/>
          <w:lang w:val="hy-AM"/>
        </w:rPr>
        <w:t xml:space="preserve">. with </w:t>
      </w:r>
      <w:r w:rsidRPr="003F3FE5">
        <w:rPr>
          <w:rFonts w:ascii="Arial Armenian" w:hAnsi="Arial Armenian" w:cs="Sylfaen"/>
          <w:sz w:val="20"/>
          <w:lang w:val="af-ZA"/>
        </w:rPr>
        <w:t xml:space="preserve">25 </w:t>
      </w:r>
      <w:r w:rsidRPr="00042F18">
        <w:rPr>
          <w:rFonts w:ascii="Arial" w:hAnsi="Arial" w:cs="Arial"/>
          <w:sz w:val="20"/>
          <w:lang w:val="en-US"/>
        </w:rPr>
        <w:t>points</w:t>
      </w:r>
      <w:r w:rsidRPr="003F3FE5">
        <w:rPr>
          <w:rFonts w:ascii="Arial Armenian" w:hAnsi="Arial Armenian" w:cs="Sylfaen"/>
          <w:sz w:val="20"/>
          <w:lang w:val="af-ZA"/>
        </w:rPr>
        <w:t xml:space="preserve"> </w:t>
      </w:r>
      <w:r w:rsidRPr="00042F18">
        <w:rPr>
          <w:rFonts w:ascii="Arial" w:hAnsi="Arial" w:cs="Arial"/>
          <w:sz w:val="20"/>
          <w:lang w:val="en-US"/>
        </w:rPr>
        <w:t>established</w:t>
      </w:r>
      <w:r w:rsidRPr="003F3FE5">
        <w:rPr>
          <w:rFonts w:ascii="Arial Armenian" w:hAnsi="Arial Armenian" w:cs="Sylfaen"/>
          <w:sz w:val="20"/>
          <w:lang w:val="af-ZA"/>
        </w:rPr>
        <w:t xml:space="preserve"> </w:t>
      </w:r>
      <w:r w:rsidRPr="00042F18">
        <w:rPr>
          <w:rFonts w:ascii="Arial" w:hAnsi="Arial" w:cs="Arial"/>
          <w:sz w:val="20"/>
          <w:lang w:val="en-US"/>
        </w:rPr>
        <w:t>of inactivity</w:t>
      </w:r>
      <w:r w:rsidRPr="003F3FE5">
        <w:rPr>
          <w:rFonts w:ascii="Arial Armenian" w:hAnsi="Arial Armenian" w:cs="Sylfaen"/>
          <w:sz w:val="20"/>
          <w:lang w:val="af-ZA"/>
        </w:rPr>
        <w:t xml:space="preserve"> </w:t>
      </w:r>
      <w:r w:rsidRPr="00042F18">
        <w:rPr>
          <w:rFonts w:ascii="Arial" w:hAnsi="Arial" w:cs="Arial"/>
          <w:sz w:val="20"/>
          <w:lang w:val="en-US"/>
        </w:rPr>
        <w:t>period</w:t>
      </w:r>
      <w:r w:rsidRPr="003F3FE5">
        <w:rPr>
          <w:rFonts w:ascii="Arial Armenian" w:hAnsi="Arial Armenian" w:cs="Sylfaen"/>
          <w:sz w:val="20"/>
          <w:lang w:val="af-ZA"/>
        </w:rPr>
        <w:t xml:space="preserve"> </w:t>
      </w:r>
      <w:r w:rsidRPr="00042F18">
        <w:rPr>
          <w:rFonts w:ascii="Arial" w:hAnsi="Arial" w:cs="Arial"/>
          <w:sz w:val="20"/>
          <w:lang w:val="en-US"/>
        </w:rPr>
        <w:t>to expire</w:t>
      </w:r>
      <w:r w:rsidRPr="003F3FE5">
        <w:rPr>
          <w:rFonts w:ascii="Arial Armenian" w:hAnsi="Arial Armenian" w:cs="Sylfaen"/>
          <w:sz w:val="20"/>
          <w:lang w:val="af-ZA"/>
        </w:rPr>
        <w:t xml:space="preserve"> </w:t>
      </w:r>
      <w:r w:rsidRPr="00042F18">
        <w:rPr>
          <w:rFonts w:ascii="Arial" w:hAnsi="Arial" w:cs="Arial"/>
          <w:sz w:val="20"/>
          <w:lang w:val="en-US"/>
        </w:rPr>
        <w:t>on the day</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3F3FE5">
        <w:rPr>
          <w:rFonts w:ascii="Arial" w:hAnsi="Arial" w:cs="Arial"/>
          <w:sz w:val="20"/>
          <w:lang w:val="hy-AM"/>
        </w:rPr>
        <w:t>fourth</w:t>
      </w:r>
      <w:r w:rsidRPr="003F3FE5">
        <w:rPr>
          <w:rFonts w:ascii="Arial Armenian" w:hAnsi="Arial Armenian" w:cs="Sylfaen"/>
          <w:sz w:val="20"/>
          <w:lang w:val="af-ZA"/>
        </w:rPr>
        <w:t xml:space="preserve"> </w:t>
      </w:r>
      <w:r w:rsidRPr="00042F18">
        <w:rPr>
          <w:rFonts w:ascii="Arial" w:hAnsi="Arial" w:cs="Arial"/>
          <w:sz w:val="20"/>
          <w:lang w:val="en-US"/>
        </w:rPr>
        <w:t>working</w:t>
      </w:r>
      <w:r w:rsidRPr="003F3FE5">
        <w:rPr>
          <w:rFonts w:ascii="Arial Armenian" w:hAnsi="Arial Armenian" w:cs="Sylfaen"/>
          <w:sz w:val="20"/>
          <w:lang w:val="af-ZA"/>
        </w:rPr>
        <w:t xml:space="preserve"> </w:t>
      </w:r>
      <w:r w:rsidRPr="00042F18">
        <w:rPr>
          <w:rFonts w:ascii="Arial" w:hAnsi="Arial" w:cs="Arial"/>
          <w:sz w:val="20"/>
          <w:lang w:val="en-US"/>
        </w:rPr>
        <w:t xml:space="preserve">the day </w:t>
      </w:r>
      <w:r w:rsidRPr="003F3FE5">
        <w:rPr>
          <w:rFonts w:ascii="Arial Armenian" w:hAnsi="Arial Armenian" w:cs="Sylfaen"/>
          <w:sz w:val="20"/>
          <w:lang w:val="af-ZA"/>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9.3 </w:t>
      </w:r>
      <w:r w:rsidRPr="003F3FE5">
        <w:rPr>
          <w:rFonts w:ascii="Arial Armenian" w:hAnsi="Arial Armenian" w:cs="Sylfaen"/>
          <w:sz w:val="20"/>
          <w:lang w:val="hy-AM"/>
        </w:rPr>
        <w:t>:</w:t>
      </w:r>
      <w:r w:rsidRPr="003F3FE5">
        <w:rPr>
          <w:rFonts w:ascii="Arial Armenian" w:hAnsi="Arial Armenian" w:cs="Sylfaen"/>
          <w:sz w:val="20"/>
          <w:lang w:val="af-ZA"/>
        </w:rPr>
        <w:t xml:space="preserve"> </w:t>
      </w:r>
      <w:r w:rsidRPr="00042F18">
        <w:rPr>
          <w:rFonts w:ascii="Arial" w:hAnsi="Arial" w:cs="Arial"/>
          <w:sz w:val="20"/>
          <w:lang w:val="en-US"/>
        </w:rPr>
        <w:t>Selected</w:t>
      </w:r>
      <w:r w:rsidRPr="003F3FE5">
        <w:rPr>
          <w:rFonts w:ascii="Arial Armenian" w:hAnsi="Arial Armenian" w:cs="Sylfaen"/>
          <w:sz w:val="20"/>
          <w:lang w:val="af-ZA"/>
        </w:rPr>
        <w:t xml:space="preserve"> to </w:t>
      </w:r>
      <w:r w:rsidRPr="003F3FE5">
        <w:rPr>
          <w:rFonts w:ascii="Arial" w:hAnsi="Arial" w:cs="Arial"/>
          <w:sz w:val="20"/>
        </w:rPr>
        <w:t xml:space="preserve">my </w:t>
      </w:r>
      <w:r w:rsidRPr="00042F18">
        <w:rPr>
          <w:rFonts w:ascii="Arial" w:hAnsi="Arial" w:cs="Arial"/>
          <w:sz w:val="20"/>
          <w:lang w:val="en-US"/>
        </w:rPr>
        <w:t>partner</w:t>
      </w:r>
      <w:r w:rsidRPr="003F3FE5">
        <w:rPr>
          <w:rFonts w:ascii="Arial Armenian" w:hAnsi="Arial Armenian" w:cs="Sylfaen"/>
          <w:sz w:val="20"/>
          <w:lang w:val="af-ZA"/>
        </w:rPr>
        <w:t xml:space="preserve"> </w:t>
      </w:r>
      <w:r w:rsidRPr="00042F18">
        <w:rPr>
          <w:rFonts w:ascii="Arial" w:hAnsi="Arial" w:cs="Arial"/>
          <w:sz w:val="20"/>
          <w:lang w:val="en-US"/>
        </w:rPr>
        <w:t>contract</w:t>
      </w:r>
      <w:r w:rsidRPr="003F3FE5">
        <w:rPr>
          <w:rFonts w:ascii="Arial Armenian" w:hAnsi="Arial Armenian" w:cs="Sylfaen"/>
          <w:sz w:val="20"/>
          <w:lang w:val="af-ZA"/>
        </w:rPr>
        <w:t xml:space="preserve"> </w:t>
      </w:r>
      <w:r w:rsidRPr="00042F18">
        <w:rPr>
          <w:rFonts w:ascii="Arial" w:hAnsi="Arial" w:cs="Arial"/>
          <w:sz w:val="20"/>
          <w:lang w:val="en-US"/>
        </w:rPr>
        <w:t>to seal</w:t>
      </w:r>
      <w:r w:rsidRPr="003F3FE5">
        <w:rPr>
          <w:rFonts w:ascii="Arial Armenian" w:hAnsi="Arial Armenian" w:cs="Sylfaen"/>
          <w:sz w:val="20"/>
          <w:lang w:val="af-ZA"/>
        </w:rPr>
        <w:t xml:space="preserve"> </w:t>
      </w:r>
      <w:r w:rsidRPr="00042F18">
        <w:rPr>
          <w:rFonts w:ascii="Arial" w:hAnsi="Arial" w:cs="Arial"/>
          <w:sz w:val="20"/>
          <w:lang w:val="en-US"/>
        </w:rPr>
        <w:t>the offer</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to be sealed</w:t>
      </w:r>
      <w:r w:rsidRPr="003F3FE5">
        <w:rPr>
          <w:rFonts w:ascii="Arial Armenian" w:hAnsi="Arial Armenian" w:cs="Sylfaen"/>
          <w:sz w:val="20"/>
          <w:lang w:val="af-ZA"/>
        </w:rPr>
        <w:t xml:space="preserve"> </w:t>
      </w:r>
      <w:r w:rsidRPr="00042F18">
        <w:rPr>
          <w:rFonts w:ascii="Arial" w:hAnsi="Arial" w:cs="Arial"/>
          <w:sz w:val="20"/>
          <w:lang w:val="en-US"/>
        </w:rPr>
        <w:t>of the contract</w:t>
      </w:r>
      <w:r w:rsidRPr="003F3FE5">
        <w:rPr>
          <w:rFonts w:ascii="Arial Armenian" w:hAnsi="Arial Armenian" w:cs="Sylfaen"/>
          <w:sz w:val="20"/>
          <w:lang w:val="af-ZA"/>
        </w:rPr>
        <w:t xml:space="preserve"> </w:t>
      </w:r>
      <w:r w:rsidRPr="00042F18">
        <w:rPr>
          <w:rFonts w:ascii="Arial" w:hAnsi="Arial" w:cs="Arial"/>
          <w:sz w:val="20"/>
          <w:lang w:val="en-US"/>
        </w:rPr>
        <w:t>the project</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the secretary</w:t>
      </w:r>
      <w:r w:rsidRPr="003F3FE5">
        <w:rPr>
          <w:rFonts w:ascii="Arial Armenian" w:hAnsi="Arial Armenian" w:cs="Sylfaen"/>
          <w:sz w:val="20"/>
          <w:lang w:val="af-ZA"/>
        </w:rPr>
        <w:t xml:space="preserve"> </w:t>
      </w:r>
      <w:r w:rsidRPr="00042F18">
        <w:rPr>
          <w:rFonts w:ascii="Arial" w:hAnsi="Arial" w:cs="Arial"/>
          <w:sz w:val="20"/>
          <w:lang w:val="en-US"/>
        </w:rPr>
        <w:t>providing</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 xml:space="preserve">method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9.4 </w:t>
      </w:r>
      <w:r w:rsidRPr="00042F18">
        <w:rPr>
          <w:rFonts w:ascii="Arial" w:hAnsi="Arial" w:cs="Arial"/>
          <w:sz w:val="20"/>
          <w:lang w:val="en-US"/>
        </w:rPr>
        <w:t>Agreement</w:t>
      </w:r>
      <w:r w:rsidRPr="003F3FE5">
        <w:rPr>
          <w:rFonts w:ascii="Arial Armenian" w:hAnsi="Arial Armenian" w:cs="Sylfaen"/>
          <w:sz w:val="20"/>
          <w:lang w:val="af-ZA"/>
        </w:rPr>
        <w:t xml:space="preserve"> </w:t>
      </w:r>
      <w:r w:rsidRPr="00042F18">
        <w:rPr>
          <w:rFonts w:ascii="Arial" w:hAnsi="Arial" w:cs="Arial"/>
          <w:sz w:val="20"/>
          <w:lang w:val="en-US"/>
        </w:rPr>
        <w:t>to seal</w:t>
      </w:r>
      <w:r w:rsidRPr="003F3FE5">
        <w:rPr>
          <w:rFonts w:ascii="Arial Armenian" w:hAnsi="Arial Armenian" w:cs="Sylfaen"/>
          <w:sz w:val="20"/>
          <w:lang w:val="af-ZA"/>
        </w:rPr>
        <w:t xml:space="preserve"> </w:t>
      </w:r>
      <w:r w:rsidRPr="00042F18">
        <w:rPr>
          <w:rFonts w:ascii="Arial" w:hAnsi="Arial" w:cs="Arial"/>
          <w:sz w:val="20"/>
          <w:lang w:val="en-US"/>
        </w:rPr>
        <w:t>about</w:t>
      </w:r>
      <w:r w:rsidRPr="003F3FE5">
        <w:rPr>
          <w:rFonts w:ascii="Arial Armenian" w:hAnsi="Arial Armenian" w:cs="Sylfaen"/>
          <w:sz w:val="20"/>
          <w:lang w:val="af-ZA"/>
        </w:rPr>
        <w:t xml:space="preserve"> </w:t>
      </w:r>
      <w:r w:rsidRPr="00042F18">
        <w:rPr>
          <w:rFonts w:ascii="Arial" w:hAnsi="Arial" w:cs="Arial"/>
          <w:sz w:val="20"/>
          <w:lang w:val="en-US"/>
        </w:rPr>
        <w:t>of the client</w:t>
      </w:r>
      <w:r w:rsidRPr="003F3FE5">
        <w:rPr>
          <w:rFonts w:ascii="Arial Armenian" w:hAnsi="Arial Armenian" w:cs="Sylfaen"/>
          <w:sz w:val="20"/>
          <w:lang w:val="af-ZA"/>
        </w:rPr>
        <w:t xml:space="preserve"> </w:t>
      </w:r>
      <w:r w:rsidRPr="00042F18">
        <w:rPr>
          <w:rFonts w:ascii="Arial" w:hAnsi="Arial" w:cs="Arial"/>
          <w:sz w:val="20"/>
          <w:lang w:val="en-US"/>
        </w:rPr>
        <w:t>the notification</w:t>
      </w:r>
      <w:r w:rsidRPr="003F3FE5">
        <w:rPr>
          <w:rFonts w:ascii="Arial Armenian" w:hAnsi="Arial Armenian" w:cs="Sylfaen"/>
          <w:sz w:val="20"/>
          <w:lang w:val="af-ZA"/>
        </w:rPr>
        <w:t xml:space="preserve"> </w:t>
      </w:r>
      <w:r w:rsidRPr="00042F18">
        <w:rPr>
          <w:rFonts w:ascii="Arial" w:hAnsi="Arial" w:cs="Arial"/>
          <w:sz w:val="20"/>
          <w:lang w:val="en-US"/>
        </w:rPr>
        <w:t>selected</w:t>
      </w:r>
      <w:r w:rsidRPr="003F3FE5">
        <w:rPr>
          <w:rFonts w:ascii="Arial Armenian" w:hAnsi="Arial Armenian" w:cs="Sylfaen"/>
          <w:sz w:val="20"/>
          <w:lang w:val="af-ZA"/>
        </w:rPr>
        <w:t xml:space="preserve"> </w:t>
      </w:r>
      <w:r w:rsidRPr="00042F18">
        <w:rPr>
          <w:rFonts w:ascii="Arial" w:hAnsi="Arial" w:cs="Arial"/>
          <w:sz w:val="20"/>
          <w:lang w:val="en-US"/>
        </w:rPr>
        <w:t>to the participant</w:t>
      </w:r>
      <w:r w:rsidRPr="003F3FE5">
        <w:rPr>
          <w:rFonts w:ascii="Arial Armenian" w:hAnsi="Arial Armenian" w:cs="Sylfaen"/>
          <w:sz w:val="20"/>
          <w:lang w:val="af-ZA"/>
        </w:rPr>
        <w:t xml:space="preserve"> </w:t>
      </w:r>
      <w:r w:rsidRPr="00042F18">
        <w:rPr>
          <w:rFonts w:ascii="Arial" w:hAnsi="Arial" w:cs="Arial"/>
          <w:sz w:val="20"/>
          <w:lang w:val="en-US"/>
        </w:rPr>
        <w:t>to send</w:t>
      </w:r>
      <w:r w:rsidRPr="003F3FE5">
        <w:rPr>
          <w:rFonts w:ascii="Arial Armenian" w:hAnsi="Arial Armenian" w:cs="Sylfaen"/>
          <w:sz w:val="20"/>
          <w:lang w:val="af-ZA"/>
        </w:rPr>
        <w:t xml:space="preserve"> </w:t>
      </w:r>
      <w:r w:rsidRPr="00042F18">
        <w:rPr>
          <w:rFonts w:ascii="Arial" w:hAnsi="Arial" w:cs="Arial"/>
          <w:sz w:val="20"/>
          <w:lang w:val="en-US"/>
        </w:rPr>
        <w:t>the day</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the secretary</w:t>
      </w:r>
      <w:r w:rsidRPr="003F3FE5">
        <w:rPr>
          <w:rFonts w:ascii="Arial Armenian" w:hAnsi="Arial Armenian" w:cs="Sylfaen"/>
          <w:sz w:val="20"/>
          <w:lang w:val="af-ZA"/>
        </w:rPr>
        <w:t xml:space="preserve"> </w:t>
      </w:r>
      <w:r w:rsidRPr="003F3FE5">
        <w:rPr>
          <w:rFonts w:ascii="Arial" w:hAnsi="Arial" w:cs="Arial"/>
          <w:sz w:val="20"/>
        </w:rPr>
        <w:t xml:space="preserve">h </w:t>
      </w:r>
      <w:r w:rsidRPr="00042F18">
        <w:rPr>
          <w:rFonts w:ascii="Arial" w:hAnsi="Arial" w:cs="Arial"/>
          <w:sz w:val="20"/>
          <w:lang w:val="en-US"/>
        </w:rPr>
        <w:t>system</w:t>
      </w:r>
      <w:r w:rsidRPr="003F3FE5">
        <w:rPr>
          <w:rFonts w:ascii="Arial Armenian" w:hAnsi="Arial Armenian" w:cs="Sylfaen"/>
          <w:sz w:val="20"/>
          <w:lang w:val="af-ZA"/>
        </w:rPr>
        <w:t xml:space="preserve"> </w:t>
      </w:r>
      <w:r w:rsidRPr="00042F18">
        <w:rPr>
          <w:rFonts w:ascii="Arial" w:hAnsi="Arial" w:cs="Arial"/>
          <w:sz w:val="20"/>
          <w:lang w:val="en-US"/>
        </w:rPr>
        <w:t>through</w:t>
      </w:r>
      <w:r w:rsidRPr="003F3FE5">
        <w:rPr>
          <w:rFonts w:ascii="Arial Armenian" w:hAnsi="Arial Armenian" w:cs="Sylfaen"/>
          <w:sz w:val="20"/>
          <w:lang w:val="af-ZA"/>
        </w:rPr>
        <w:t xml:space="preserve"> </w:t>
      </w:r>
      <w:r w:rsidRPr="00042F18">
        <w:rPr>
          <w:rFonts w:ascii="Arial" w:hAnsi="Arial" w:cs="Arial"/>
          <w:sz w:val="20"/>
          <w:lang w:val="en-US"/>
        </w:rPr>
        <w:t>selected</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electronic</w:t>
      </w:r>
      <w:r w:rsidRPr="003F3FE5">
        <w:rPr>
          <w:rFonts w:ascii="Arial Armenian" w:hAnsi="Arial Armenian" w:cs="Sylfaen"/>
          <w:sz w:val="20"/>
          <w:lang w:val="af-ZA"/>
        </w:rPr>
        <w:t xml:space="preserve"> </w:t>
      </w:r>
      <w:r w:rsidRPr="00042F18">
        <w:rPr>
          <w:rFonts w:ascii="Arial" w:hAnsi="Arial" w:cs="Arial"/>
          <w:sz w:val="20"/>
          <w:lang w:val="en-US"/>
        </w:rPr>
        <w:t>to the post office</w:t>
      </w:r>
      <w:r w:rsidRPr="003F3FE5">
        <w:rPr>
          <w:rFonts w:ascii="Arial Armenian" w:hAnsi="Arial Armenian" w:cs="Sylfaen"/>
          <w:sz w:val="20"/>
          <w:lang w:val="af-ZA"/>
        </w:rPr>
        <w:t xml:space="preserve"> </w:t>
      </w:r>
      <w:r w:rsidRPr="00042F18">
        <w:rPr>
          <w:rFonts w:ascii="Arial" w:hAnsi="Arial" w:cs="Arial"/>
          <w:sz w:val="20"/>
          <w:lang w:val="en-US"/>
        </w:rPr>
        <w:t>sending</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 xml:space="preserve">notice </w:t>
      </w:r>
      <w:r w:rsidRPr="003F3FE5">
        <w:rPr>
          <w:rFonts w:ascii="Arial Armenian" w:hAnsi="Arial Armenian" w:cs="Sylfaen"/>
          <w:sz w:val="20"/>
          <w:lang w:val="af-ZA"/>
        </w:rPr>
        <w:t xml:space="preserve">: </w:t>
      </w:r>
      <w:r w:rsidRPr="00042F18">
        <w:rPr>
          <w:rFonts w:ascii="Arial" w:hAnsi="Arial" w:cs="Arial"/>
          <w:sz w:val="20"/>
          <w:lang w:val="en-US"/>
        </w:rPr>
        <w:t>contract</w:t>
      </w:r>
      <w:r w:rsidRPr="003F3FE5">
        <w:rPr>
          <w:rFonts w:ascii="Arial Armenian" w:hAnsi="Arial Armenian" w:cs="Sylfaen"/>
          <w:sz w:val="20"/>
          <w:lang w:val="af-ZA"/>
        </w:rPr>
        <w:t xml:space="preserve"> </w:t>
      </w:r>
      <w:r w:rsidRPr="00042F18">
        <w:rPr>
          <w:rFonts w:ascii="Arial" w:hAnsi="Arial" w:cs="Arial"/>
          <w:sz w:val="20"/>
          <w:lang w:val="en-US"/>
        </w:rPr>
        <w:t>to seal</w:t>
      </w:r>
      <w:r w:rsidRPr="003F3FE5">
        <w:rPr>
          <w:rFonts w:ascii="Arial Armenian" w:hAnsi="Arial Armenian" w:cs="Sylfaen"/>
          <w:sz w:val="20"/>
          <w:lang w:val="af-ZA"/>
        </w:rPr>
        <w:t xml:space="preserve"> </w:t>
      </w:r>
      <w:r w:rsidRPr="00042F18">
        <w:rPr>
          <w:rFonts w:ascii="Arial" w:hAnsi="Arial" w:cs="Arial"/>
          <w:sz w:val="20"/>
          <w:lang w:val="en-US"/>
        </w:rPr>
        <w:t>the offer</w:t>
      </w:r>
      <w:r w:rsidRPr="003F3FE5">
        <w:rPr>
          <w:rFonts w:ascii="Arial Armenian" w:hAnsi="Arial Armenian" w:cs="Sylfaen"/>
          <w:sz w:val="20"/>
          <w:lang w:val="af-ZA"/>
        </w:rPr>
        <w:t xml:space="preserve"> </w:t>
      </w:r>
      <w:r w:rsidRPr="00042F18">
        <w:rPr>
          <w:rFonts w:ascii="Arial" w:hAnsi="Arial" w:cs="Arial"/>
          <w:sz w:val="20"/>
          <w:lang w:val="en-US"/>
        </w:rPr>
        <w:t>provided</w:t>
      </w:r>
      <w:r w:rsidRPr="003F3FE5">
        <w:rPr>
          <w:rFonts w:ascii="Arial Armenian" w:hAnsi="Arial Armenian" w:cs="Sylfaen"/>
          <w:sz w:val="20"/>
          <w:lang w:val="af-ZA"/>
        </w:rPr>
        <w:t xml:space="preserve"> </w:t>
      </w:r>
      <w:r w:rsidRPr="00042F18">
        <w:rPr>
          <w:rFonts w:ascii="Arial" w:hAnsi="Arial" w:cs="Arial"/>
          <w:sz w:val="20"/>
          <w:lang w:val="en-US"/>
        </w:rPr>
        <w:t>to be</w:t>
      </w:r>
      <w:r w:rsidRPr="003F3FE5">
        <w:rPr>
          <w:rFonts w:ascii="Arial Armenian" w:hAnsi="Arial Armenian" w:cs="Sylfaen"/>
          <w:sz w:val="20"/>
          <w:lang w:val="af-ZA"/>
        </w:rPr>
        <w:t xml:space="preserve"> </w:t>
      </w:r>
      <w:r w:rsidRPr="00042F18">
        <w:rPr>
          <w:rFonts w:ascii="Arial" w:hAnsi="Arial" w:cs="Arial"/>
          <w:sz w:val="20"/>
          <w:lang w:val="en-US"/>
        </w:rPr>
        <w:t xml:space="preserve">about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hy-AM"/>
        </w:rPr>
      </w:pPr>
      <w:r w:rsidRPr="003F3FE5">
        <w:rPr>
          <w:rFonts w:ascii="Arial Armenian" w:hAnsi="Arial Armenian" w:cs="Sylfaen"/>
          <w:sz w:val="20"/>
          <w:lang w:val="af-ZA"/>
        </w:rPr>
        <w:t xml:space="preserve">9 </w:t>
      </w:r>
      <w:r w:rsidRPr="003F3FE5">
        <w:rPr>
          <w:rFonts w:ascii="Arial Armenian" w:hAnsi="Arial Armenian" w:cs="Sylfaen"/>
          <w:sz w:val="20"/>
          <w:lang w:val="hy-AM"/>
        </w:rPr>
        <w:t>:5</w:t>
      </w:r>
      <w:r w:rsidRPr="003F3FE5">
        <w:rPr>
          <w:rFonts w:ascii="Arial Armenian" w:hAnsi="Arial Armenian" w:cs="Sylfaen"/>
          <w:sz w:val="20"/>
          <w:lang w:val="af-ZA"/>
        </w:rPr>
        <w:t xml:space="preserve"> </w:t>
      </w:r>
      <w:r w:rsidRPr="003F3FE5">
        <w:rPr>
          <w:rFonts w:ascii="Arial" w:hAnsi="Arial" w:cs="Arial"/>
          <w:sz w:val="20"/>
          <w:lang w:val="hy-AM"/>
        </w:rPr>
        <w:t>If:</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3F3FE5">
        <w:rPr>
          <w:rFonts w:ascii="Arial" w:hAnsi="Arial" w:cs="Arial"/>
          <w:sz w:val="20"/>
          <w:lang w:val="hy-AM"/>
        </w:rPr>
        <w:t>the participant</w:t>
      </w:r>
      <w:r w:rsidRPr="003F3FE5">
        <w:rPr>
          <w:rFonts w:ascii="Arial Armenian" w:hAnsi="Arial Armenian" w:cs="Sylfaen"/>
          <w:sz w:val="20"/>
          <w:lang w:val="af-ZA"/>
        </w:rPr>
        <w:t xml:space="preserve"> </w:t>
      </w:r>
      <w:r w:rsidRPr="003F3FE5">
        <w:rPr>
          <w:rFonts w:ascii="Arial" w:hAnsi="Arial" w:cs="Arial"/>
          <w:sz w:val="20"/>
          <w:lang w:val="hy-AM"/>
        </w:rPr>
        <w:t>contract</w:t>
      </w:r>
      <w:r w:rsidRPr="003F3FE5">
        <w:rPr>
          <w:rFonts w:ascii="Arial Armenian" w:hAnsi="Arial Armenian" w:cs="Sylfaen"/>
          <w:sz w:val="20"/>
          <w:lang w:val="af-ZA"/>
        </w:rPr>
        <w:t xml:space="preserve"> </w:t>
      </w:r>
      <w:r w:rsidRPr="003F3FE5">
        <w:rPr>
          <w:rFonts w:ascii="Arial" w:hAnsi="Arial" w:cs="Arial"/>
          <w:sz w:val="20"/>
          <w:lang w:val="hy-AM"/>
        </w:rPr>
        <w:t>to seal</w:t>
      </w:r>
      <w:r w:rsidRPr="003F3FE5">
        <w:rPr>
          <w:rFonts w:ascii="Arial Armenian" w:hAnsi="Arial Armenian" w:cs="Sylfaen"/>
          <w:sz w:val="20"/>
          <w:lang w:val="af-ZA"/>
        </w:rPr>
        <w:t xml:space="preserve"> </w:t>
      </w:r>
      <w:r w:rsidRPr="003F3FE5">
        <w:rPr>
          <w:rFonts w:ascii="Arial" w:hAnsi="Arial" w:cs="Arial"/>
          <w:sz w:val="20"/>
          <w:lang w:val="hy-AM"/>
        </w:rPr>
        <w:t>about</w:t>
      </w:r>
      <w:r w:rsidRPr="003F3FE5">
        <w:rPr>
          <w:rFonts w:ascii="Arial Armenian" w:hAnsi="Arial Armenian" w:cs="Sylfaen"/>
          <w:sz w:val="20"/>
          <w:lang w:val="af-ZA"/>
        </w:rPr>
        <w:t xml:space="preserve"> </w:t>
      </w:r>
      <w:r w:rsidRPr="003F3FE5">
        <w:rPr>
          <w:rFonts w:ascii="Arial" w:hAnsi="Arial" w:cs="Arial"/>
          <w:sz w:val="20"/>
          <w:lang w:val="hy-AM"/>
        </w:rPr>
        <w:t>the notification</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of the contract</w:t>
      </w:r>
      <w:r w:rsidRPr="003F3FE5">
        <w:rPr>
          <w:rFonts w:ascii="Arial Armenian" w:hAnsi="Arial Armenian" w:cs="Sylfaen"/>
          <w:sz w:val="20"/>
          <w:lang w:val="af-ZA"/>
        </w:rPr>
        <w:t xml:space="preserve"> </w:t>
      </w:r>
      <w:r w:rsidRPr="003F3FE5">
        <w:rPr>
          <w:rFonts w:ascii="Arial" w:hAnsi="Arial" w:cs="Arial"/>
          <w:sz w:val="20"/>
          <w:lang w:val="hy-AM"/>
        </w:rPr>
        <w:t>the project</w:t>
      </w:r>
      <w:r w:rsidRPr="003F3FE5">
        <w:rPr>
          <w:rFonts w:ascii="Arial Armenian" w:hAnsi="Arial Armenian" w:cs="Sylfaen"/>
          <w:sz w:val="20"/>
          <w:lang w:val="af-ZA"/>
        </w:rPr>
        <w:t xml:space="preserve"> </w:t>
      </w:r>
      <w:r w:rsidRPr="003F3FE5">
        <w:rPr>
          <w:rFonts w:ascii="Arial" w:hAnsi="Arial" w:cs="Arial"/>
          <w:sz w:val="20"/>
          <w:lang w:val="hy-AM"/>
        </w:rPr>
        <w:t>from getting</w:t>
      </w:r>
      <w:r w:rsidRPr="003F3FE5">
        <w:rPr>
          <w:rFonts w:ascii="Arial Armenian" w:hAnsi="Arial Armenian" w:cs="Sylfaen"/>
          <w:sz w:val="20"/>
          <w:lang w:val="af-ZA"/>
        </w:rPr>
        <w:t xml:space="preserve"> </w:t>
      </w:r>
      <w:r w:rsidRPr="003F3FE5">
        <w:rPr>
          <w:rFonts w:ascii="Arial" w:hAnsi="Arial" w:cs="Arial"/>
          <w:sz w:val="20"/>
          <w:lang w:val="hy-AM"/>
        </w:rPr>
        <w:t>after</w:t>
      </w:r>
      <w:r w:rsidRPr="003F3FE5">
        <w:rPr>
          <w:rFonts w:ascii="Arial Armenian" w:hAnsi="Arial Armenian" w:cs="Sylfaen"/>
          <w:sz w:val="20"/>
          <w:lang w:val="hy-AM"/>
        </w:rPr>
        <w:t xml:space="preserve"> </w:t>
      </w:r>
      <w:r w:rsidRPr="003F3FE5">
        <w:rPr>
          <w:rFonts w:ascii="Arial Armenian" w:hAnsi="Arial Armenian" w:cs="Sylfaen"/>
          <w:sz w:val="20"/>
          <w:lang w:val="af-ZA"/>
        </w:rPr>
        <w:t xml:space="preserve">herewith </w:t>
      </w:r>
      <w:r w:rsidRPr="003F3FE5">
        <w:rPr>
          <w:rFonts w:ascii="Arial" w:hAnsi="Arial" w:cs="Arial"/>
          <w:sz w:val="20"/>
          <w:lang w:val="hy-AM"/>
        </w:rPr>
        <w:t>_</w:t>
      </w:r>
      <w:r w:rsidRPr="003F3FE5">
        <w:rPr>
          <w:rFonts w:ascii="Arial Armenian" w:hAnsi="Arial Armenian" w:cs="Sylfaen"/>
          <w:sz w:val="20"/>
          <w:lang w:val="hy-AM"/>
        </w:rPr>
        <w:t xml:space="preserve"> 10 </w:t>
      </w:r>
      <w:r w:rsidRPr="003F3FE5">
        <w:rPr>
          <w:rFonts w:ascii="Arial" w:hAnsi="Arial" w:cs="Arial"/>
          <w:sz w:val="20"/>
          <w:lang w:val="hy-AM"/>
        </w:rPr>
        <w:t xml:space="preserve">of the invitation </w:t>
      </w:r>
      <w:r w:rsidRPr="003F3FE5">
        <w:rPr>
          <w:rFonts w:ascii="Cambria Math" w:hAnsi="Cambria Math" w:cs="Cambria Math"/>
          <w:sz w:val="20"/>
          <w:lang w:val="hy-AM"/>
        </w:rPr>
        <w:t xml:space="preserve">. with </w:t>
      </w:r>
      <w:r w:rsidRPr="003F3FE5">
        <w:rPr>
          <w:rFonts w:ascii="Arial Armenian" w:hAnsi="Arial Armenian" w:cs="Sylfaen"/>
          <w:sz w:val="20"/>
          <w:lang w:val="hy-AM"/>
        </w:rPr>
        <w:t xml:space="preserve">1 </w:t>
      </w:r>
      <w:r w:rsidRPr="003F3FE5">
        <w:rPr>
          <w:rFonts w:ascii="Arial" w:hAnsi="Arial" w:cs="Arial"/>
          <w:sz w:val="20"/>
          <w:lang w:val="hy-AM"/>
        </w:rPr>
        <w:t>point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 xml:space="preserve">within the term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to be sealed</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by design</w:t>
      </w:r>
      <w:r w:rsidRPr="003F3FE5">
        <w:rPr>
          <w:rFonts w:ascii="Arial Armenian" w:hAnsi="Arial Armenian" w:cs="Courier New"/>
          <w:sz w:val="20"/>
          <w:lang w:val="hy-AM"/>
        </w:rPr>
        <w:t> </w:t>
      </w:r>
      <w:r w:rsidRPr="003F3FE5">
        <w:rPr>
          <w:rFonts w:ascii="Arial" w:hAnsi="Arial" w:cs="Arial"/>
          <w:sz w:val="20"/>
          <w:lang w:val="hy-AM"/>
        </w:rPr>
        <w:t>advance payment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to be</w:t>
      </w:r>
      <w:r w:rsidRPr="003F3FE5">
        <w:rPr>
          <w:rFonts w:ascii="Arial Armenian" w:hAnsi="Arial Armenian" w:cs="Sylfaen"/>
          <w:sz w:val="20"/>
          <w:lang w:val="hy-AM"/>
        </w:rPr>
        <w:t xml:space="preserve"> </w:t>
      </w:r>
      <w:r w:rsidRPr="003F3FE5">
        <w:rPr>
          <w:rFonts w:ascii="Arial" w:hAnsi="Arial" w:cs="Arial"/>
          <w:sz w:val="20"/>
          <w:lang w:val="hy-AM"/>
        </w:rPr>
        <w:t xml:space="preserve">in case: </w:t>
      </w:r>
      <w:r w:rsidRPr="003F3FE5">
        <w:rPr>
          <w:rFonts w:ascii="Arial Armenian" w:hAnsi="Arial Armenian" w:cs="Sylfaen"/>
          <w:sz w:val="20"/>
          <w:lang w:val="hy-AM"/>
        </w:rPr>
        <w:t xml:space="preserve">10 </w:t>
      </w:r>
      <w:r w:rsidRPr="003F3FE5">
        <w:rPr>
          <w:rFonts w:ascii="Arial" w:hAnsi="Arial" w:cs="Arial"/>
          <w:sz w:val="20"/>
          <w:lang w:val="hy-AM"/>
        </w:rPr>
        <w:t>working days</w:t>
      </w:r>
      <w:r w:rsidRPr="003F3FE5">
        <w:rPr>
          <w:rFonts w:ascii="Arial Armenian" w:hAnsi="Arial Armenian" w:cs="Sylfaen"/>
          <w:sz w:val="20"/>
          <w:lang w:val="hy-AM"/>
        </w:rPr>
        <w:t xml:space="preserve"> </w:t>
      </w:r>
      <w:r w:rsidRPr="003F3FE5">
        <w:rPr>
          <w:rFonts w:ascii="Arial" w:hAnsi="Arial" w:cs="Arial"/>
          <w:sz w:val="20"/>
          <w:lang w:val="hy-AM"/>
        </w:rPr>
        <w:t>of the day</w:t>
      </w:r>
      <w:r w:rsidRPr="003F3FE5">
        <w:rPr>
          <w:rFonts w:ascii="Arial Armenian" w:hAnsi="Arial Armenian" w:cs="Sylfaen"/>
          <w:sz w:val="20"/>
          <w:lang w:val="hy-AM"/>
        </w:rPr>
        <w:t xml:space="preserve"> </w:t>
      </w:r>
      <w:r w:rsidRPr="003F3FE5">
        <w:rPr>
          <w:rFonts w:ascii="Arial" w:hAnsi="Arial" w:cs="Arial"/>
          <w:sz w:val="20"/>
          <w:lang w:val="hy-AM"/>
        </w:rPr>
        <w:t>during</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af-ZA"/>
        </w:rPr>
        <w:t xml:space="preserve"> </w:t>
      </w:r>
      <w:r w:rsidRPr="003F3FE5">
        <w:rPr>
          <w:rFonts w:ascii="Arial" w:hAnsi="Arial" w:cs="Arial"/>
          <w:sz w:val="20"/>
          <w:lang w:val="hy-AM"/>
        </w:rPr>
        <w:t>signing</w:t>
      </w:r>
      <w:r w:rsidRPr="003F3FE5">
        <w:rPr>
          <w:rFonts w:ascii="Arial Armenian" w:hAnsi="Arial Armenian" w:cs="Sylfaen"/>
          <w:sz w:val="20"/>
          <w:lang w:val="af-ZA"/>
        </w:rPr>
        <w:t xml:space="preserve"> </w:t>
      </w:r>
      <w:r w:rsidRPr="003F3FE5">
        <w:rPr>
          <w:rFonts w:ascii="Arial" w:hAnsi="Arial" w:cs="Arial"/>
          <w:sz w:val="20"/>
          <w:lang w:val="hy-AM"/>
        </w:rPr>
        <w:t>the contract</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af-ZA"/>
        </w:rPr>
        <w:t xml:space="preserve">p </w:t>
      </w:r>
      <w:r w:rsidRPr="003F3FE5">
        <w:rPr>
          <w:rFonts w:ascii="Arial" w:hAnsi="Arial" w:cs="Arial"/>
          <w:sz w:val="20"/>
          <w:lang w:val="hy-AM"/>
        </w:rPr>
        <w:t>to the donor</w:t>
      </w:r>
      <w:r w:rsidRPr="003F3FE5">
        <w:rPr>
          <w:rFonts w:ascii="Arial Armenian" w:hAnsi="Arial Armenian" w:cs="Sylfaen"/>
          <w:sz w:val="20"/>
          <w:lang w:val="af-ZA"/>
        </w:rPr>
        <w:t xml:space="preserve"> </w:t>
      </w:r>
      <w:r w:rsidRPr="003F3FE5">
        <w:rPr>
          <w:rFonts w:ascii="Arial" w:hAnsi="Arial" w:cs="Arial"/>
          <w:sz w:val="20"/>
          <w:lang w:val="hy-AM"/>
        </w:rPr>
        <w:t>presents</w:t>
      </w:r>
      <w:r w:rsidRPr="003F3FE5">
        <w:rPr>
          <w:rFonts w:ascii="Arial Armenian" w:hAnsi="Arial Armenian" w:cs="Sylfaen"/>
          <w:sz w:val="20"/>
          <w:lang w:val="af-ZA"/>
        </w:rPr>
        <w:t xml:space="preserve"> </w:t>
      </w:r>
      <w:r w:rsidRPr="003F3FE5">
        <w:rPr>
          <w:rFonts w:ascii="Arial" w:hAnsi="Arial" w:cs="Arial"/>
          <w:sz w:val="20"/>
          <w:lang w:val="af-ZA"/>
        </w:rPr>
        <w:t>qualification</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hy-AM"/>
        </w:rPr>
        <w:t>of the contract</w:t>
      </w:r>
      <w:r w:rsidRPr="003F3FE5">
        <w:rPr>
          <w:rFonts w:ascii="Arial Armenian" w:hAnsi="Arial Armenian" w:cs="Sylfaen"/>
          <w:sz w:val="20"/>
          <w:lang w:val="af-ZA"/>
        </w:rPr>
        <w:t xml:space="preserve"> </w:t>
      </w:r>
      <w:r w:rsidRPr="003F3FE5">
        <w:rPr>
          <w:rFonts w:ascii="Arial" w:hAnsi="Arial" w:cs="Arial"/>
          <w:sz w:val="20"/>
          <w:lang w:val="hy-AM"/>
        </w:rPr>
        <w:t xml:space="preserve">provisions </w:t>
      </w:r>
      <w:r w:rsidRPr="003F3FE5">
        <w:rPr>
          <w:rFonts w:ascii="Arial Armenian" w:hAnsi="Arial Armenian" w:cs="Sylfaen"/>
          <w:sz w:val="20"/>
          <w:lang w:val="af-ZA"/>
        </w:rPr>
        <w:t>,</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to be sealed</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by design</w:t>
      </w:r>
      <w:r w:rsidRPr="003F3FE5">
        <w:rPr>
          <w:rFonts w:ascii="Arial Armenian" w:hAnsi="Arial Armenian" w:cs="Sylfaen"/>
          <w:sz w:val="20"/>
          <w:lang w:val="hy-AM"/>
        </w:rPr>
        <w:t xml:space="preserve"> </w:t>
      </w:r>
      <w:r w:rsidRPr="003F3FE5">
        <w:rPr>
          <w:rFonts w:ascii="Arial" w:hAnsi="Arial" w:cs="Arial"/>
          <w:sz w:val="20"/>
          <w:lang w:val="hy-AM"/>
        </w:rPr>
        <w:t>advance payment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to be</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selected</w:t>
      </w:r>
      <w:r w:rsidRPr="003F3FE5">
        <w:rPr>
          <w:rFonts w:ascii="Arial Armenian" w:hAnsi="Arial Armenian" w:cs="Sylfaen"/>
          <w:sz w:val="20"/>
          <w:lang w:val="hy-AM"/>
        </w:rPr>
        <w:t xml:space="preserve"> </w:t>
      </w:r>
      <w:r w:rsidRPr="003F3FE5">
        <w:rPr>
          <w:rFonts w:ascii="Arial" w:hAnsi="Arial" w:cs="Arial"/>
          <w:sz w:val="20"/>
          <w:lang w:val="hy-AM"/>
        </w:rPr>
        <w:t>to participate</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the condition</w:t>
      </w:r>
      <w:r w:rsidRPr="003F3FE5">
        <w:rPr>
          <w:rFonts w:ascii="Arial Armenian" w:hAnsi="Arial Armenian" w:cs="Sylfaen"/>
          <w:sz w:val="20"/>
          <w:lang w:val="hy-AM"/>
        </w:rPr>
        <w:t xml:space="preserve"> </w:t>
      </w:r>
      <w:r w:rsidRPr="003F3FE5">
        <w:rPr>
          <w:rFonts w:ascii="Arial" w:hAnsi="Arial" w:cs="Arial"/>
          <w:sz w:val="20"/>
          <w:lang w:val="hy-AM"/>
        </w:rPr>
        <w:t>to be accepted</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also</w:t>
      </w:r>
      <w:r w:rsidRPr="003F3FE5">
        <w:rPr>
          <w:rFonts w:ascii="Arial Armenian" w:hAnsi="Arial Armenian" w:cs="Sylfaen"/>
          <w:sz w:val="20"/>
          <w:lang w:val="hy-AM"/>
        </w:rPr>
        <w:t xml:space="preserve"> </w:t>
      </w:r>
      <w:r w:rsidRPr="003F3FE5">
        <w:rPr>
          <w:rFonts w:ascii="Arial" w:hAnsi="Arial" w:cs="Arial"/>
          <w:sz w:val="20"/>
          <w:lang w:val="hy-AM"/>
        </w:rPr>
        <w:t>advance payment</w:t>
      </w:r>
      <w:r w:rsidRPr="003F3FE5">
        <w:rPr>
          <w:rFonts w:ascii="Arial Armenian" w:hAnsi="Arial Armenian" w:cs="Sylfaen"/>
          <w:sz w:val="20"/>
          <w:lang w:val="hy-AM"/>
        </w:rPr>
        <w:t xml:space="preserve"> </w:t>
      </w:r>
      <w:r w:rsidRPr="003F3FE5">
        <w:rPr>
          <w:rFonts w:ascii="Arial" w:hAnsi="Arial" w:cs="Arial"/>
          <w:sz w:val="20"/>
          <w:lang w:val="hy-AM"/>
        </w:rPr>
        <w:t xml:space="preserve">providing </w:t>
      </w:r>
      <w:r w:rsidRPr="003F3FE5">
        <w:rPr>
          <w:rFonts w:ascii="Arial Armenian" w:hAnsi="Arial Armenian" w:cs="Sylfaen"/>
          <w:sz w:val="20"/>
          <w:lang w:val="hy-AM"/>
        </w:rPr>
        <w:t>_</w:t>
      </w:r>
      <w:r w:rsidRPr="003F3FE5">
        <w:rPr>
          <w:rFonts w:ascii="Arial Armenian" w:hAnsi="Arial Armenian" w:cs="Sylfaen"/>
          <w:i/>
          <w:sz w:val="20"/>
          <w:lang w:val="af-ZA"/>
        </w:rPr>
        <w:t xml:space="preserve"> </w:t>
      </w:r>
      <w:r w:rsidRPr="003F3FE5">
        <w:rPr>
          <w:rFonts w:ascii="Arial" w:hAnsi="Arial" w:cs="Arial"/>
          <w:sz w:val="20"/>
          <w:lang w:val="hy-AM"/>
        </w:rPr>
        <w:t>then</w:t>
      </w:r>
      <w:r w:rsidRPr="003F3FE5">
        <w:rPr>
          <w:rFonts w:ascii="Arial Armenian" w:hAnsi="Arial Armenian" w:cs="Sylfaen"/>
          <w:sz w:val="20"/>
          <w:lang w:val="hy-AM"/>
        </w:rPr>
        <w:t xml:space="preserve"> </w:t>
      </w:r>
      <w:r w:rsidRPr="003F3FE5">
        <w:rPr>
          <w:rFonts w:ascii="Arial" w:hAnsi="Arial" w:cs="Arial"/>
          <w:sz w:val="20"/>
          <w:lang w:val="hy-AM"/>
        </w:rPr>
        <w:t>he</w:t>
      </w:r>
      <w:r w:rsidRPr="003F3FE5">
        <w:rPr>
          <w:rFonts w:ascii="Arial Armenian" w:hAnsi="Arial Armenian" w:cs="Sylfaen"/>
          <w:sz w:val="20"/>
          <w:lang w:val="hy-AM"/>
        </w:rPr>
        <w:t xml:space="preserve"> </w:t>
      </w:r>
      <w:r w:rsidRPr="003F3FE5">
        <w:rPr>
          <w:rFonts w:ascii="Arial" w:hAnsi="Arial" w:cs="Arial"/>
          <w:sz w:val="20"/>
          <w:lang w:val="hy-AM"/>
        </w:rPr>
        <w:t>deprived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the contract</w:t>
      </w:r>
      <w:r w:rsidRPr="003F3FE5">
        <w:rPr>
          <w:rFonts w:ascii="Arial Armenian" w:hAnsi="Arial Armenian" w:cs="Sylfaen"/>
          <w:sz w:val="20"/>
          <w:lang w:val="hy-AM"/>
        </w:rPr>
        <w:t xml:space="preserve"> </w:t>
      </w:r>
      <w:r w:rsidRPr="003F3FE5">
        <w:rPr>
          <w:rFonts w:ascii="Arial" w:hAnsi="Arial" w:cs="Arial"/>
          <w:sz w:val="20"/>
          <w:lang w:val="hy-AM"/>
        </w:rPr>
        <w:t>to sign</w:t>
      </w:r>
      <w:r w:rsidRPr="003F3FE5">
        <w:rPr>
          <w:rFonts w:ascii="Arial Armenian" w:hAnsi="Arial Armenian" w:cs="Sylfaen"/>
          <w:sz w:val="20"/>
          <w:lang w:val="hy-AM"/>
        </w:rPr>
        <w:t xml:space="preserve"> </w:t>
      </w:r>
      <w:r w:rsidRPr="003F3FE5">
        <w:rPr>
          <w:rFonts w:ascii="Arial" w:hAnsi="Arial" w:cs="Arial"/>
          <w:sz w:val="20"/>
          <w:lang w:val="hy-AM"/>
        </w:rPr>
        <w:t>from the law.</w:t>
      </w:r>
      <w:r w:rsidRPr="003F3FE5">
        <w:rPr>
          <w:rFonts w:ascii="Arial Armenian" w:hAnsi="Arial Armenian" w:cs="Sylfaen"/>
          <w:sz w:val="20"/>
          <w:lang w:val="af-ZA"/>
        </w:rPr>
        <w:t xml:space="preserve"> </w:t>
      </w:r>
      <w:r w:rsidRPr="003F3FE5">
        <w:rPr>
          <w:rFonts w:ascii="Arial Armenian" w:hAnsi="Arial Armenian" w:cs="Sylfaen"/>
          <w:sz w:val="20"/>
          <w:lang w:val="hy-AM"/>
        </w:rPr>
        <w:t>:</w:t>
      </w:r>
    </w:p>
    <w:p w:rsidR="002E14DC" w:rsidRPr="003F3FE5" w:rsidRDefault="002E14DC" w:rsidP="002E14DC">
      <w:pPr>
        <w:ind w:firstLine="567"/>
        <w:jc w:val="both"/>
        <w:rPr>
          <w:rFonts w:ascii="Arial Armenian" w:hAnsi="Arial Armenian" w:cs="Sylfaen"/>
          <w:sz w:val="20"/>
          <w:lang w:val="af-ZA"/>
        </w:rPr>
      </w:pPr>
      <w:r w:rsidRPr="003F3FE5">
        <w:rPr>
          <w:rFonts w:ascii="Arial" w:hAnsi="Arial" w:cs="Arial"/>
          <w:sz w:val="20"/>
          <w:lang w:val="hy-AM"/>
        </w:rPr>
        <w:t>With</w:t>
      </w:r>
      <w:r w:rsidRPr="003F3FE5">
        <w:rPr>
          <w:rFonts w:ascii="Arial Armenian" w:hAnsi="Arial Armenian" w:cs="Sylfaen"/>
          <w:sz w:val="20"/>
          <w:lang w:val="af-ZA"/>
        </w:rPr>
        <w:t xml:space="preserve"> </w:t>
      </w:r>
      <w:r w:rsidRPr="003F3FE5">
        <w:rPr>
          <w:rFonts w:ascii="Arial" w:hAnsi="Arial" w:cs="Arial"/>
          <w:sz w:val="20"/>
          <w:lang w:val="hy-AM"/>
        </w:rPr>
        <w:t>in which</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hy-AM"/>
        </w:rPr>
        <w:t xml:space="preserve"> </w:t>
      </w:r>
      <w:r w:rsidRPr="003F3FE5">
        <w:rPr>
          <w:rFonts w:ascii="Arial" w:hAnsi="Arial" w:cs="Arial"/>
          <w:sz w:val="20"/>
          <w:lang w:val="hy-AM"/>
        </w:rPr>
        <w:t>to participate</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approved</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the project</w:t>
      </w:r>
      <w:r w:rsidRPr="003F3FE5">
        <w:rPr>
          <w:rFonts w:ascii="Arial Armenian" w:hAnsi="Arial Armenian" w:cs="Sylfaen"/>
          <w:sz w:val="20"/>
          <w:lang w:val="hy-AM"/>
        </w:rPr>
        <w:t xml:space="preserve"> </w:t>
      </w:r>
      <w:r w:rsidRPr="003F3FE5">
        <w:rPr>
          <w:rFonts w:ascii="Arial" w:hAnsi="Arial" w:cs="Arial"/>
          <w:sz w:val="20"/>
          <w:lang w:val="hy-AM"/>
        </w:rPr>
        <w:t>to the customer</w:t>
      </w:r>
      <w:r w:rsidRPr="003F3FE5">
        <w:rPr>
          <w:rFonts w:ascii="Arial Armenian" w:hAnsi="Arial Armenian" w:cs="Sylfaen"/>
          <w:sz w:val="20"/>
          <w:lang w:val="hy-AM"/>
        </w:rPr>
        <w:t xml:space="preserve"> </w:t>
      </w:r>
      <w:r w:rsidRPr="003F3FE5">
        <w:rPr>
          <w:rFonts w:ascii="Arial" w:hAnsi="Arial" w:cs="Arial"/>
          <w:sz w:val="20"/>
          <w:lang w:val="hy-AM"/>
        </w:rPr>
        <w:t>is introduced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in writing</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of it</w:t>
      </w:r>
      <w:r w:rsidRPr="003F3FE5">
        <w:rPr>
          <w:rFonts w:ascii="Arial Armenian" w:hAnsi="Arial Armenian" w:cs="Sylfaen"/>
          <w:sz w:val="20"/>
          <w:lang w:val="hy-AM"/>
        </w:rPr>
        <w:t xml:space="preserve"> </w:t>
      </w:r>
      <w:r w:rsidRPr="003F3FE5">
        <w:rPr>
          <w:rFonts w:ascii="Arial" w:hAnsi="Arial" w:cs="Arial"/>
          <w:sz w:val="20"/>
          <w:lang w:val="hy-AM"/>
        </w:rPr>
        <w:t>presentation</w:t>
      </w:r>
      <w:r w:rsidRPr="003F3FE5">
        <w:rPr>
          <w:rFonts w:ascii="Arial Armenian" w:hAnsi="Arial Armenian" w:cs="Sylfaen"/>
          <w:sz w:val="20"/>
          <w:lang w:val="hy-AM"/>
        </w:rPr>
        <w:t xml:space="preserve"> </w:t>
      </w:r>
      <w:r w:rsidRPr="003F3FE5">
        <w:rPr>
          <w:rFonts w:ascii="Arial" w:hAnsi="Arial" w:cs="Arial"/>
          <w:sz w:val="20"/>
          <w:lang w:val="hy-AM"/>
        </w:rPr>
        <w:t>the writing</w:t>
      </w:r>
      <w:r w:rsidRPr="003F3FE5">
        <w:rPr>
          <w:rFonts w:ascii="Arial Armenian" w:hAnsi="Arial Armenian" w:cs="Sylfaen"/>
          <w:sz w:val="20"/>
          <w:lang w:val="hy-AM"/>
        </w:rPr>
        <w:t xml:space="preserve"> </w:t>
      </w:r>
      <w:r w:rsidRPr="003F3FE5">
        <w:rPr>
          <w:rFonts w:ascii="Arial" w:hAnsi="Arial" w:cs="Arial"/>
          <w:sz w:val="20"/>
          <w:lang w:val="hy-AM"/>
        </w:rPr>
        <w:t>accounted for</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of the client</w:t>
      </w:r>
      <w:r w:rsidRPr="003F3FE5">
        <w:rPr>
          <w:rFonts w:ascii="Arial Armenian" w:hAnsi="Arial Armenian" w:cs="Sylfaen"/>
          <w:sz w:val="20"/>
          <w:lang w:val="hy-AM"/>
        </w:rPr>
        <w:t xml:space="preserve"> </w:t>
      </w:r>
      <w:r w:rsidRPr="003F3FE5">
        <w:rPr>
          <w:rFonts w:ascii="Arial" w:hAnsi="Arial" w:cs="Arial"/>
          <w:sz w:val="20"/>
          <w:lang w:val="hy-AM"/>
        </w:rPr>
        <w:t>document circulation</w:t>
      </w:r>
      <w:r w:rsidRPr="003F3FE5">
        <w:rPr>
          <w:rFonts w:ascii="Arial Armenian" w:hAnsi="Arial Armenian" w:cs="Sylfaen"/>
          <w:sz w:val="20"/>
          <w:lang w:val="hy-AM"/>
        </w:rPr>
        <w:t xml:space="preserve"> </w:t>
      </w:r>
      <w:r w:rsidRPr="003F3FE5">
        <w:rPr>
          <w:rFonts w:ascii="Arial" w:hAnsi="Arial" w:cs="Arial"/>
          <w:sz w:val="20"/>
          <w:lang w:val="hy-AM"/>
        </w:rPr>
        <w:t xml:space="preserve">system </w:t>
      </w:r>
      <w:r w:rsidRPr="003F3FE5">
        <w:rPr>
          <w:rFonts w:ascii="Arial Armenian" w:hAnsi="Arial Armenian" w:cs="Sylfaen"/>
          <w:sz w:val="20"/>
          <w:lang w:val="hy-AM"/>
        </w:rPr>
        <w:t xml:space="preserve">. </w:t>
      </w:r>
      <w:r w:rsidRPr="003F3FE5">
        <w:rPr>
          <w:rFonts w:ascii="Arial" w:hAnsi="Arial" w:cs="Arial"/>
          <w:sz w:val="20"/>
          <w:lang w:val="hy-AM"/>
        </w:rPr>
        <w:t>To the client</w:t>
      </w:r>
      <w:r w:rsidRPr="003F3FE5">
        <w:rPr>
          <w:rFonts w:ascii="Arial Armenian" w:hAnsi="Arial Armenian" w:cs="Sylfaen"/>
          <w:sz w:val="20"/>
          <w:lang w:val="hy-AM"/>
        </w:rPr>
        <w:t xml:space="preserve"> </w:t>
      </w:r>
      <w:r w:rsidRPr="003F3FE5">
        <w:rPr>
          <w:rFonts w:ascii="Arial" w:hAnsi="Arial" w:cs="Arial"/>
          <w:sz w:val="20"/>
          <w:lang w:val="hy-AM"/>
        </w:rPr>
        <w:t>to lead</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the project</w:t>
      </w:r>
      <w:r w:rsidRPr="003F3FE5">
        <w:rPr>
          <w:rFonts w:ascii="Arial Armenian" w:hAnsi="Arial Armenian" w:cs="Sylfaen"/>
          <w:sz w:val="20"/>
          <w:lang w:val="hy-AM"/>
        </w:rPr>
        <w:t xml:space="preserve"> </w:t>
      </w:r>
      <w:r w:rsidRPr="003F3FE5">
        <w:rPr>
          <w:rFonts w:ascii="Arial" w:hAnsi="Arial" w:cs="Arial"/>
          <w:sz w:val="20"/>
          <w:lang w:val="hy-AM"/>
        </w:rPr>
        <w:t>to be confirmed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jurisdiction</w:t>
      </w:r>
      <w:r w:rsidRPr="003F3FE5">
        <w:rPr>
          <w:rFonts w:ascii="Arial Armenian" w:hAnsi="Arial Armenian" w:cs="Sylfaen"/>
          <w:sz w:val="20"/>
          <w:lang w:val="hy-AM"/>
        </w:rPr>
        <w:t xml:space="preserve"> </w:t>
      </w:r>
      <w:r w:rsidRPr="003F3FE5">
        <w:rPr>
          <w:rFonts w:ascii="Arial" w:hAnsi="Arial" w:cs="Arial"/>
          <w:sz w:val="20"/>
          <w:lang w:val="hy-AM"/>
        </w:rPr>
        <w:t>to the occurrence</w:t>
      </w:r>
      <w:r w:rsidRPr="003F3FE5">
        <w:rPr>
          <w:rFonts w:ascii="Arial Armenian" w:hAnsi="Arial Armenian" w:cs="Sylfaen"/>
          <w:sz w:val="20"/>
          <w:lang w:val="hy-AM"/>
        </w:rPr>
        <w:t xml:space="preserve"> </w:t>
      </w:r>
      <w:r w:rsidRPr="003F3FE5">
        <w:rPr>
          <w:rFonts w:ascii="Arial" w:hAnsi="Arial" w:cs="Arial"/>
          <w:sz w:val="20"/>
          <w:lang w:val="hy-AM"/>
        </w:rPr>
        <w:t>next</w:t>
      </w:r>
      <w:r w:rsidRPr="003F3FE5">
        <w:rPr>
          <w:rFonts w:ascii="Arial Armenian" w:hAnsi="Arial Armenian" w:cs="Sylfaen"/>
          <w:sz w:val="20"/>
          <w:lang w:val="hy-AM"/>
        </w:rPr>
        <w:t xml:space="preserve"> </w:t>
      </w:r>
      <w:r w:rsidRPr="003F3FE5">
        <w:rPr>
          <w:rFonts w:ascii="Arial" w:hAnsi="Arial" w:cs="Arial"/>
          <w:sz w:val="20"/>
          <w:lang w:val="hy-AM"/>
        </w:rPr>
        <w:t>two</w:t>
      </w:r>
      <w:r w:rsidRPr="003F3FE5">
        <w:rPr>
          <w:rFonts w:ascii="Arial Armenian" w:hAnsi="Arial Armenian" w:cs="Sylfaen"/>
          <w:sz w:val="20"/>
          <w:lang w:val="hy-AM"/>
        </w:rPr>
        <w:t xml:space="preserve"> </w:t>
      </w:r>
      <w:r w:rsidRPr="003F3FE5">
        <w:rPr>
          <w:rFonts w:ascii="Arial" w:hAnsi="Arial" w:cs="Arial"/>
          <w:sz w:val="20"/>
          <w:lang w:val="hy-AM"/>
        </w:rPr>
        <w:t>working</w:t>
      </w:r>
      <w:r w:rsidRPr="003F3FE5">
        <w:rPr>
          <w:rFonts w:ascii="Arial Armenian" w:hAnsi="Arial Armenian" w:cs="Sylfaen"/>
          <w:sz w:val="20"/>
          <w:lang w:val="hy-AM"/>
        </w:rPr>
        <w:t xml:space="preserve"> </w:t>
      </w:r>
      <w:r w:rsidRPr="003F3FE5">
        <w:rPr>
          <w:rFonts w:ascii="Arial" w:hAnsi="Arial" w:cs="Arial"/>
          <w:sz w:val="20"/>
          <w:lang w:val="hy-AM"/>
        </w:rPr>
        <w:t>of the day</w:t>
      </w:r>
      <w:r w:rsidRPr="003F3FE5">
        <w:rPr>
          <w:rFonts w:ascii="Arial Armenian" w:hAnsi="Arial Armenian" w:cs="Sylfaen"/>
          <w:sz w:val="20"/>
          <w:lang w:val="hy-AM"/>
        </w:rPr>
        <w:t xml:space="preserve"> </w:t>
      </w:r>
      <w:r w:rsidRPr="003F3FE5">
        <w:rPr>
          <w:rFonts w:ascii="Arial" w:hAnsi="Arial" w:cs="Arial"/>
          <w:sz w:val="20"/>
          <w:lang w:val="hy-AM"/>
        </w:rPr>
        <w:t>during</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to approval</w:t>
      </w:r>
      <w:r w:rsidRPr="003F3FE5">
        <w:rPr>
          <w:rFonts w:ascii="Arial Armenian" w:hAnsi="Arial Armenian" w:cs="Sylfaen"/>
          <w:sz w:val="20"/>
          <w:lang w:val="af-ZA"/>
        </w:rPr>
        <w:t xml:space="preserve"> </w:t>
      </w:r>
      <w:r w:rsidRPr="003F3FE5">
        <w:rPr>
          <w:rFonts w:ascii="Arial" w:hAnsi="Arial" w:cs="Arial"/>
          <w:sz w:val="20"/>
          <w:lang w:val="hy-AM"/>
        </w:rPr>
        <w:t>next</w:t>
      </w:r>
      <w:r w:rsidRPr="003F3FE5">
        <w:rPr>
          <w:rFonts w:ascii="Arial Armenian" w:hAnsi="Arial Armenian" w:cs="Sylfaen"/>
          <w:sz w:val="20"/>
          <w:lang w:val="af-ZA"/>
        </w:rPr>
        <w:t xml:space="preserve"> </w:t>
      </w:r>
      <w:r w:rsidRPr="003F3FE5">
        <w:rPr>
          <w:rFonts w:ascii="Arial" w:hAnsi="Arial" w:cs="Arial"/>
          <w:sz w:val="20"/>
          <w:lang w:val="hy-AM"/>
        </w:rPr>
        <w:t>working</w:t>
      </w:r>
      <w:r w:rsidRPr="003F3FE5">
        <w:rPr>
          <w:rFonts w:ascii="Arial Armenian" w:hAnsi="Arial Armenian" w:cs="Sylfaen"/>
          <w:sz w:val="20"/>
          <w:lang w:val="af-ZA"/>
        </w:rPr>
        <w:t xml:space="preserve"> </w:t>
      </w:r>
      <w:r w:rsidRPr="003F3FE5">
        <w:rPr>
          <w:rFonts w:ascii="Arial" w:hAnsi="Arial" w:cs="Arial"/>
          <w:sz w:val="20"/>
          <w:lang w:val="hy-AM"/>
        </w:rPr>
        <w:t>the day</w:t>
      </w:r>
      <w:r w:rsidRPr="003F3FE5">
        <w:rPr>
          <w:rFonts w:ascii="Arial Armenian" w:hAnsi="Arial Armenian" w:cs="Sylfaen"/>
          <w:sz w:val="20"/>
          <w:lang w:val="af-ZA"/>
        </w:rPr>
        <w:t xml:space="preserve"> </w:t>
      </w:r>
      <w:r w:rsidRPr="003F3FE5">
        <w:rPr>
          <w:rFonts w:ascii="Arial" w:hAnsi="Arial" w:cs="Arial"/>
          <w:sz w:val="20"/>
          <w:lang w:val="hy-AM"/>
        </w:rPr>
        <w:t>companion</w:t>
      </w:r>
      <w:r w:rsidRPr="003F3FE5">
        <w:rPr>
          <w:rFonts w:ascii="Arial Armenian" w:hAnsi="Arial Armenian" w:cs="Sylfaen"/>
          <w:sz w:val="20"/>
          <w:lang w:val="af-ZA"/>
        </w:rPr>
        <w:t xml:space="preserve"> </w:t>
      </w:r>
      <w:r w:rsidRPr="003F3FE5">
        <w:rPr>
          <w:rFonts w:ascii="Arial" w:hAnsi="Arial" w:cs="Arial"/>
          <w:sz w:val="20"/>
          <w:lang w:val="hy-AM"/>
        </w:rPr>
        <w:t>in writing</w:t>
      </w:r>
      <w:r w:rsidRPr="003F3FE5">
        <w:rPr>
          <w:rFonts w:ascii="Arial Armenian" w:hAnsi="Arial Armenian" w:cs="Sylfaen"/>
          <w:sz w:val="20"/>
          <w:lang w:val="af-ZA"/>
        </w:rPr>
        <w:t xml:space="preserve"> </w:t>
      </w:r>
      <w:r w:rsidRPr="003F3FE5">
        <w:rPr>
          <w:rFonts w:ascii="Arial" w:hAnsi="Arial" w:cs="Arial"/>
          <w:sz w:val="20"/>
          <w:lang w:val="hy-AM"/>
        </w:rPr>
        <w:t>provided</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3F3FE5">
        <w:rPr>
          <w:rFonts w:ascii="Arial" w:hAnsi="Arial" w:cs="Arial"/>
          <w:sz w:val="20"/>
          <w:lang w:val="hy-AM"/>
        </w:rPr>
        <w:t xml:space="preserve">to the participant </w:t>
      </w:r>
      <w:r w:rsidRPr="003F3FE5">
        <w:rPr>
          <w:rFonts w:ascii="Arial Armenian" w:hAnsi="Arial Armenian" w:cs="Sylfaen"/>
          <w:sz w:val="20"/>
          <w:lang w:val="hy-AM"/>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9.6 </w:t>
      </w:r>
      <w:r w:rsidRPr="003F3FE5">
        <w:rPr>
          <w:rFonts w:ascii="Arial Armenian" w:hAnsi="Arial Armenian" w:cs="Sylfaen"/>
          <w:sz w:val="20"/>
          <w:lang w:val="hy-AM"/>
        </w:rPr>
        <w:t>:</w:t>
      </w:r>
      <w:r w:rsidRPr="003F3FE5">
        <w:rPr>
          <w:rFonts w:ascii="Arial Armenian" w:hAnsi="Arial Armenian" w:cs="Sylfaen"/>
          <w:sz w:val="20"/>
          <w:lang w:val="af-ZA"/>
        </w:rPr>
        <w:t xml:space="preserve"> </w:t>
      </w:r>
      <w:r w:rsidRPr="00042F18">
        <w:rPr>
          <w:rFonts w:ascii="Arial" w:hAnsi="Arial" w:cs="Arial"/>
          <w:sz w:val="20"/>
          <w:lang w:val="en-US"/>
        </w:rPr>
        <w:t>Contract:</w:t>
      </w:r>
      <w:r w:rsidRPr="003F3FE5">
        <w:rPr>
          <w:rFonts w:ascii="Arial Armenian" w:hAnsi="Arial Armenian" w:cs="Sylfaen"/>
          <w:sz w:val="20"/>
          <w:lang w:val="af-ZA"/>
        </w:rPr>
        <w:t xml:space="preserve"> </w:t>
      </w:r>
      <w:r w:rsidRPr="00042F18">
        <w:rPr>
          <w:rFonts w:ascii="Arial" w:hAnsi="Arial" w:cs="Arial"/>
          <w:sz w:val="20"/>
          <w:lang w:val="en-US"/>
        </w:rPr>
        <w:t>to seal</w:t>
      </w:r>
      <w:r w:rsidRPr="003F3FE5">
        <w:rPr>
          <w:rFonts w:ascii="Arial Armenian" w:hAnsi="Arial Armenian" w:cs="Sylfaen"/>
          <w:sz w:val="20"/>
          <w:lang w:val="af-ZA"/>
        </w:rPr>
        <w:t xml:space="preserve"> </w:t>
      </w:r>
      <w:r w:rsidRPr="00042F18">
        <w:rPr>
          <w:rFonts w:ascii="Arial" w:hAnsi="Arial" w:cs="Arial"/>
          <w:sz w:val="20"/>
          <w:lang w:val="en-US"/>
        </w:rPr>
        <w:t>regarding</w:t>
      </w:r>
      <w:r w:rsidRPr="003F3FE5">
        <w:rPr>
          <w:rFonts w:ascii="Arial Armenian" w:hAnsi="Arial Armenian" w:cs="Sylfaen"/>
          <w:sz w:val="20"/>
          <w:lang w:val="af-ZA"/>
        </w:rPr>
        <w:t xml:space="preserve"> </w:t>
      </w:r>
      <w:r w:rsidRPr="003F3FE5">
        <w:rPr>
          <w:rFonts w:ascii="Arial" w:hAnsi="Arial" w:cs="Arial"/>
          <w:sz w:val="20"/>
        </w:rPr>
        <w:t xml:space="preserve">to </w:t>
      </w:r>
      <w:r w:rsidRPr="00042F18">
        <w:rPr>
          <w:rFonts w:ascii="Arial" w:hAnsi="Arial" w:cs="Arial"/>
          <w:sz w:val="20"/>
          <w:lang w:val="en-US"/>
        </w:rPr>
        <w:t>the donor</w:t>
      </w:r>
      <w:r w:rsidRPr="003F3FE5">
        <w:rPr>
          <w:rFonts w:ascii="Arial Armenian" w:hAnsi="Arial Armenian" w:cs="Sylfaen"/>
          <w:sz w:val="20"/>
          <w:lang w:val="af-ZA"/>
        </w:rPr>
        <w:t xml:space="preserve"> </w:t>
      </w:r>
      <w:r w:rsidRPr="00042F18">
        <w:rPr>
          <w:rFonts w:ascii="Arial" w:hAnsi="Arial" w:cs="Arial"/>
          <w:sz w:val="20"/>
          <w:lang w:val="en-US"/>
        </w:rPr>
        <w:t xml:space="preserve">offer </w:t>
      </w:r>
      <w:r w:rsidRPr="003F3FE5">
        <w:rPr>
          <w:rFonts w:ascii="Arial" w:hAnsi="Arial" w:cs="Arial"/>
          <w:sz w:val="20"/>
        </w:rPr>
        <w:t>_</w:t>
      </w:r>
      <w:r w:rsidRPr="003F3FE5">
        <w:rPr>
          <w:rFonts w:ascii="Arial Armenian" w:hAnsi="Arial Armenian" w:cs="Sylfaen"/>
          <w:sz w:val="20"/>
          <w:lang w:val="af-ZA"/>
        </w:rPr>
        <w:t xml:space="preserve"> </w:t>
      </w:r>
      <w:r w:rsidRPr="00042F18">
        <w:rPr>
          <w:rFonts w:ascii="Arial" w:hAnsi="Arial" w:cs="Arial"/>
          <w:sz w:val="20"/>
          <w:lang w:val="en-US"/>
        </w:rPr>
        <w:t>received</w:t>
      </w:r>
      <w:r w:rsidRPr="003F3FE5">
        <w:rPr>
          <w:rFonts w:ascii="Arial Armenian" w:hAnsi="Arial Armenian" w:cs="Sylfaen"/>
          <w:sz w:val="20"/>
          <w:lang w:val="af-ZA"/>
        </w:rPr>
        <w:t xml:space="preserve"> </w:t>
      </w:r>
      <w:r w:rsidRPr="003F3FE5">
        <w:rPr>
          <w:rFonts w:ascii="Arial" w:hAnsi="Arial" w:cs="Arial"/>
          <w:sz w:val="20"/>
        </w:rPr>
        <w:t>selected</w:t>
      </w:r>
      <w:r w:rsidRPr="003F3FE5">
        <w:rPr>
          <w:rFonts w:ascii="Arial Armenian" w:hAnsi="Arial Armenian" w:cs="Sylfaen"/>
          <w:sz w:val="20"/>
          <w:lang w:val="af-ZA"/>
        </w:rPr>
        <w:t xml:space="preserve"> </w:t>
      </w:r>
      <w:r w:rsidRPr="003F3FE5">
        <w:rPr>
          <w:rFonts w:ascii="Arial" w:hAnsi="Arial" w:cs="Arial"/>
          <w:sz w:val="20"/>
        </w:rPr>
        <w:t xml:space="preserve">m </w:t>
      </w:r>
      <w:r w:rsidRPr="00042F18">
        <w:rPr>
          <w:rFonts w:ascii="Arial" w:hAnsi="Arial" w:cs="Arial"/>
          <w:sz w:val="20"/>
          <w:lang w:val="en-US"/>
        </w:rPr>
        <w:t>partner</w:t>
      </w:r>
      <w:r w:rsidRPr="003F3FE5">
        <w:rPr>
          <w:rFonts w:ascii="Arial Armenian" w:hAnsi="Arial Armenian" w:cs="Sylfaen"/>
          <w:sz w:val="20"/>
          <w:lang w:val="af-ZA"/>
        </w:rPr>
        <w:t xml:space="preserve"> </w:t>
      </w:r>
      <w:r w:rsidRPr="003F3FE5">
        <w:rPr>
          <w:rFonts w:ascii="Arial" w:hAnsi="Arial" w:cs="Arial"/>
          <w:sz w:val="20"/>
        </w:rPr>
        <w:t xml:space="preserve">h </w:t>
      </w:r>
      <w:r w:rsidRPr="00042F18">
        <w:rPr>
          <w:rFonts w:ascii="Arial" w:hAnsi="Arial" w:cs="Arial"/>
          <w:sz w:val="20"/>
          <w:lang w:val="en-US"/>
        </w:rPr>
        <w:t>system</w:t>
      </w:r>
      <w:r w:rsidRPr="003F3FE5">
        <w:rPr>
          <w:rFonts w:ascii="Arial Armenian" w:hAnsi="Arial Armenian" w:cs="Sylfaen"/>
          <w:sz w:val="20"/>
          <w:lang w:val="af-ZA"/>
        </w:rPr>
        <w:t xml:space="preserve"> </w:t>
      </w:r>
      <w:r w:rsidRPr="00042F18">
        <w:rPr>
          <w:rFonts w:ascii="Arial" w:hAnsi="Arial" w:cs="Arial"/>
          <w:sz w:val="20"/>
          <w:lang w:val="en-US"/>
        </w:rPr>
        <w:t>through</w:t>
      </w:r>
      <w:r w:rsidRPr="003F3FE5">
        <w:rPr>
          <w:rFonts w:ascii="Arial Armenian" w:hAnsi="Arial Armenian" w:cs="Sylfaen"/>
          <w:sz w:val="20"/>
          <w:lang w:val="af-ZA"/>
        </w:rPr>
        <w:t xml:space="preserve"> </w:t>
      </w:r>
      <w:r w:rsidRPr="00042F18">
        <w:rPr>
          <w:rFonts w:ascii="Arial" w:hAnsi="Arial" w:cs="Arial"/>
          <w:sz w:val="20"/>
          <w:lang w:val="en-US"/>
        </w:rPr>
        <w:t>acceptance</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refusal</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himself</w:t>
      </w:r>
      <w:r w:rsidRPr="003F3FE5">
        <w:rPr>
          <w:rFonts w:ascii="Arial Armenian" w:hAnsi="Arial Armenian" w:cs="Sylfaen"/>
          <w:sz w:val="20"/>
          <w:lang w:val="af-ZA"/>
        </w:rPr>
        <w:t xml:space="preserve"> </w:t>
      </w:r>
      <w:r w:rsidRPr="00042F18">
        <w:rPr>
          <w:rFonts w:ascii="Arial" w:hAnsi="Arial" w:cs="Arial"/>
          <w:sz w:val="20"/>
          <w:lang w:val="en-US"/>
        </w:rPr>
        <w:t>presented</w:t>
      </w:r>
      <w:r w:rsidRPr="003F3FE5">
        <w:rPr>
          <w:rFonts w:ascii="Arial Armenian" w:hAnsi="Arial Armenian" w:cs="Sylfaen"/>
          <w:sz w:val="20"/>
          <w:lang w:val="af-ZA"/>
        </w:rPr>
        <w:t xml:space="preserve"> the </w:t>
      </w:r>
      <w:r w:rsidRPr="00042F18">
        <w:rPr>
          <w:rFonts w:ascii="Arial" w:hAnsi="Arial" w:cs="Arial"/>
          <w:sz w:val="20"/>
          <w:lang w:val="en-US"/>
        </w:rPr>
        <w:t>proposal</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9. </w:t>
      </w:r>
      <w:r w:rsidRPr="003F3FE5">
        <w:rPr>
          <w:rFonts w:ascii="Arial Armenian" w:hAnsi="Arial Armenian" w:cs="Sylfaen"/>
          <w:sz w:val="20"/>
          <w:lang w:val="hy-AM"/>
        </w:rPr>
        <w:t>7:</w:t>
      </w:r>
      <w:r w:rsidRPr="003F3FE5">
        <w:rPr>
          <w:rFonts w:ascii="Arial Armenian" w:hAnsi="Arial Armenian" w:cs="Sylfaen"/>
          <w:sz w:val="20"/>
          <w:lang w:val="af-ZA"/>
        </w:rPr>
        <w:t xml:space="preserve"> </w:t>
      </w:r>
      <w:r w:rsidRPr="00042F18">
        <w:rPr>
          <w:rFonts w:ascii="Arial" w:hAnsi="Arial" w:cs="Arial"/>
          <w:sz w:val="20"/>
          <w:lang w:val="en-US"/>
        </w:rPr>
        <w:t>Until</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1 </w:t>
      </w:r>
      <w:r w:rsidRPr="003F3FE5">
        <w:rPr>
          <w:rFonts w:ascii="Arial" w:hAnsi="Arial" w:cs="Arial"/>
          <w:sz w:val="20"/>
          <w:lang w:val="af-ZA"/>
        </w:rPr>
        <w:t xml:space="preserve">of </w:t>
      </w:r>
      <w:r w:rsidRPr="00042F18">
        <w:rPr>
          <w:rFonts w:ascii="Arial" w:hAnsi="Arial" w:cs="Arial"/>
          <w:sz w:val="20"/>
          <w:lang w:val="en-US"/>
        </w:rPr>
        <w:t>the invitation</w:t>
      </w:r>
      <w:r w:rsidRPr="003F3FE5">
        <w:rPr>
          <w:rFonts w:ascii="Arial Armenian" w:hAnsi="Arial Armenian" w:cs="Sylfaen"/>
          <w:sz w:val="20"/>
          <w:lang w:val="af-ZA"/>
        </w:rPr>
        <w:t xml:space="preserve"> </w:t>
      </w:r>
      <w:r w:rsidRPr="003F3FE5">
        <w:rPr>
          <w:rFonts w:ascii="Arial" w:hAnsi="Arial" w:cs="Arial"/>
          <w:sz w:val="20"/>
          <w:lang w:val="af-ZA"/>
        </w:rPr>
        <w:t xml:space="preserve">part </w:t>
      </w:r>
      <w:r w:rsidRPr="003F3FE5">
        <w:rPr>
          <w:rFonts w:ascii="Arial Armenian" w:hAnsi="Arial Armenian" w:cs="Sylfaen"/>
          <w:sz w:val="20"/>
          <w:lang w:val="af-ZA"/>
        </w:rPr>
        <w:t xml:space="preserve">9.5 </w:t>
      </w:r>
      <w:r w:rsidRPr="003F3FE5">
        <w:rPr>
          <w:rFonts w:ascii="Arial Armenian" w:hAnsi="Arial Armenian" w:cs="Sylfaen"/>
          <w:sz w:val="20"/>
          <w:lang w:val="hy-AM"/>
        </w:rPr>
        <w:t>_</w:t>
      </w:r>
      <w:r w:rsidRPr="003F3FE5">
        <w:rPr>
          <w:rFonts w:ascii="Arial Armenian" w:hAnsi="Arial Armenian" w:cs="Sylfaen"/>
          <w:sz w:val="20"/>
          <w:lang w:val="af-ZA"/>
        </w:rPr>
        <w:t xml:space="preserve"> </w:t>
      </w:r>
      <w:r w:rsidRPr="00042F18">
        <w:rPr>
          <w:rFonts w:ascii="Arial" w:hAnsi="Arial" w:cs="Arial"/>
          <w:sz w:val="20"/>
          <w:lang w:val="en-US"/>
        </w:rPr>
        <w:t>with a point</w:t>
      </w:r>
      <w:r w:rsidRPr="003F3FE5">
        <w:rPr>
          <w:rFonts w:ascii="Arial Armenian" w:hAnsi="Arial Armenian" w:cs="Sylfaen"/>
          <w:sz w:val="20"/>
          <w:lang w:val="af-ZA"/>
        </w:rPr>
        <w:t xml:space="preserve"> </w:t>
      </w:r>
      <w:r w:rsidRPr="00042F18">
        <w:rPr>
          <w:rFonts w:ascii="Arial" w:hAnsi="Arial" w:cs="Arial"/>
          <w:sz w:val="20"/>
          <w:lang w:val="en-US"/>
        </w:rPr>
        <w:t>planned</w:t>
      </w:r>
      <w:r w:rsidRPr="003F3FE5">
        <w:rPr>
          <w:rFonts w:ascii="Arial Armenian" w:hAnsi="Arial Armenian" w:cs="Sylfaen"/>
          <w:sz w:val="20"/>
          <w:lang w:val="af-ZA"/>
        </w:rPr>
        <w:t xml:space="preserve"> </w:t>
      </w:r>
      <w:r w:rsidRPr="00042F18">
        <w:rPr>
          <w:rFonts w:ascii="Arial" w:hAnsi="Arial" w:cs="Arial"/>
          <w:sz w:val="20"/>
          <w:lang w:val="en-US"/>
        </w:rPr>
        <w:t>period</w:t>
      </w:r>
      <w:r w:rsidRPr="003F3FE5">
        <w:rPr>
          <w:rFonts w:ascii="Arial Armenian" w:hAnsi="Arial Armenian" w:cs="Sylfaen"/>
          <w:sz w:val="20"/>
          <w:lang w:val="af-ZA"/>
        </w:rPr>
        <w:t xml:space="preserve"> </w:t>
      </w:r>
      <w:r w:rsidRPr="00042F18">
        <w:rPr>
          <w:rFonts w:ascii="Arial" w:hAnsi="Arial" w:cs="Arial"/>
          <w:sz w:val="20"/>
          <w:lang w:val="en-US"/>
        </w:rPr>
        <w:t xml:space="preserve">the end </w:t>
      </w:r>
      <w:r w:rsidRPr="003F3FE5">
        <w:rPr>
          <w:rFonts w:ascii="Arial Armenian" w:hAnsi="Arial Armenian" w:cs="Sylfaen"/>
          <w:sz w:val="20"/>
          <w:lang w:val="af-ZA"/>
        </w:rPr>
        <w:t xml:space="preserve">, </w:t>
      </w:r>
      <w:r w:rsidRPr="00042F18">
        <w:rPr>
          <w:rFonts w:ascii="Arial" w:hAnsi="Arial" w:cs="Arial"/>
          <w:sz w:val="20"/>
          <w:lang w:val="en-US"/>
        </w:rPr>
        <w:t>sides</w:t>
      </w:r>
      <w:r w:rsidRPr="003F3FE5">
        <w:rPr>
          <w:rFonts w:ascii="Arial Armenian" w:hAnsi="Arial Armenian" w:cs="Sylfaen"/>
          <w:sz w:val="20"/>
          <w:lang w:val="af-ZA"/>
        </w:rPr>
        <w:t xml:space="preserve"> </w:t>
      </w:r>
      <w:r w:rsidRPr="00042F18">
        <w:rPr>
          <w:rFonts w:ascii="Arial" w:hAnsi="Arial" w:cs="Arial"/>
          <w:sz w:val="20"/>
          <w:lang w:val="en-US"/>
        </w:rPr>
        <w:t xml:space="preserve">with consent </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of the contract</w:t>
      </w:r>
      <w:r w:rsidRPr="003F3FE5">
        <w:rPr>
          <w:rFonts w:ascii="Arial Armenian" w:hAnsi="Arial Armenian" w:cs="Sylfaen"/>
          <w:sz w:val="20"/>
          <w:lang w:val="af-ZA"/>
        </w:rPr>
        <w:t xml:space="preserve"> </w:t>
      </w:r>
      <w:r w:rsidRPr="00042F18">
        <w:rPr>
          <w:rFonts w:ascii="Arial" w:hAnsi="Arial" w:cs="Arial"/>
          <w:sz w:val="20"/>
          <w:lang w:val="en-US"/>
        </w:rPr>
        <w:t>design</w:t>
      </w:r>
      <w:r w:rsidRPr="003F3FE5">
        <w:rPr>
          <w:rFonts w:ascii="Arial Armenian" w:hAnsi="Arial Armenian" w:cs="Sylfaen"/>
          <w:sz w:val="20"/>
          <w:lang w:val="af-ZA"/>
        </w:rPr>
        <w:t xml:space="preserve"> </w:t>
      </w:r>
      <w:r w:rsidRPr="00042F18">
        <w:rPr>
          <w:rFonts w:ascii="Arial" w:hAnsi="Arial" w:cs="Arial"/>
          <w:sz w:val="20"/>
          <w:lang w:val="en-US"/>
        </w:rPr>
        <w:t>performed</w:t>
      </w:r>
      <w:r w:rsidRPr="003F3FE5">
        <w:rPr>
          <w:rFonts w:ascii="Arial Armenian" w:hAnsi="Arial Armenian" w:cs="Sylfaen"/>
          <w:sz w:val="20"/>
          <w:lang w:val="af-ZA"/>
        </w:rPr>
        <w:t xml:space="preserve"> </w:t>
      </w:r>
      <w:r w:rsidRPr="00042F18">
        <w:rPr>
          <w:rFonts w:ascii="Arial" w:hAnsi="Arial" w:cs="Arial"/>
          <w:sz w:val="20"/>
          <w:lang w:val="en-US"/>
        </w:rPr>
        <w:t xml:space="preserve">changes </w:t>
      </w:r>
      <w:r w:rsidRPr="003F3FE5">
        <w:rPr>
          <w:rFonts w:ascii="Arial Armenian" w:hAnsi="Arial Armenian" w:cs="Sylfaen"/>
          <w:sz w:val="20"/>
          <w:lang w:val="af-ZA"/>
        </w:rPr>
        <w:t xml:space="preserve">, </w:t>
      </w:r>
      <w:r w:rsidRPr="00042F18">
        <w:rPr>
          <w:rFonts w:ascii="Arial" w:hAnsi="Arial" w:cs="Arial"/>
          <w:sz w:val="20"/>
          <w:lang w:val="en-US"/>
        </w:rPr>
        <w:t>however</w:t>
      </w:r>
      <w:r w:rsidRPr="003F3FE5">
        <w:rPr>
          <w:rFonts w:ascii="Arial Armenian" w:hAnsi="Arial Armenian" w:cs="Sylfaen"/>
          <w:sz w:val="20"/>
          <w:lang w:val="af-ZA"/>
        </w:rPr>
        <w:t xml:space="preserve"> </w:t>
      </w:r>
      <w:r w:rsidRPr="00042F18">
        <w:rPr>
          <w:rFonts w:ascii="Arial" w:hAnsi="Arial" w:cs="Arial"/>
          <w:sz w:val="20"/>
          <w:lang w:val="en-US"/>
        </w:rPr>
        <w:t>them</w:t>
      </w:r>
      <w:r w:rsidRPr="003F3FE5">
        <w:rPr>
          <w:rFonts w:ascii="Arial Armenian" w:hAnsi="Arial Armenian" w:cs="Sylfaen"/>
          <w:sz w:val="20"/>
          <w:lang w:val="af-ZA"/>
        </w:rPr>
        <w:t xml:space="preserve"> </w:t>
      </w:r>
      <w:r w:rsidRPr="00042F18">
        <w:rPr>
          <w:rFonts w:ascii="Arial" w:hAnsi="Arial" w:cs="Arial"/>
          <w:sz w:val="20"/>
          <w:lang w:val="en-US"/>
        </w:rPr>
        <w:t>they are not</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lead to</w:t>
      </w:r>
      <w:r w:rsidRPr="003F3FE5">
        <w:rPr>
          <w:rFonts w:ascii="Arial Armenian" w:hAnsi="Arial Armenian" w:cs="Sylfaen"/>
          <w:sz w:val="20"/>
          <w:lang w:val="af-ZA"/>
        </w:rPr>
        <w:t xml:space="preserve"> </w:t>
      </w:r>
      <w:r w:rsidRPr="00042F18">
        <w:rPr>
          <w:rFonts w:ascii="Arial" w:hAnsi="Arial" w:cs="Arial"/>
          <w:sz w:val="20"/>
          <w:lang w:val="en-US"/>
        </w:rPr>
        <w:t>of purchase</w:t>
      </w:r>
      <w:r w:rsidRPr="003F3FE5">
        <w:rPr>
          <w:rFonts w:ascii="Arial Armenian" w:hAnsi="Arial Armenian" w:cs="Sylfaen"/>
          <w:sz w:val="20"/>
          <w:lang w:val="af-ZA"/>
        </w:rPr>
        <w:t xml:space="preserve"> </w:t>
      </w:r>
      <w:r w:rsidRPr="00042F18">
        <w:rPr>
          <w:rFonts w:ascii="Arial" w:hAnsi="Arial" w:cs="Arial"/>
          <w:sz w:val="20"/>
          <w:lang w:val="en-US"/>
        </w:rPr>
        <w:t>subject</w:t>
      </w:r>
      <w:r w:rsidRPr="003F3FE5">
        <w:rPr>
          <w:rFonts w:ascii="Arial Armenian" w:hAnsi="Arial Armenian" w:cs="Sylfaen"/>
          <w:sz w:val="20"/>
          <w:lang w:val="af-ZA"/>
        </w:rPr>
        <w:t xml:space="preserve"> </w:t>
      </w:r>
      <w:r w:rsidRPr="00042F18">
        <w:rPr>
          <w:rFonts w:ascii="Arial" w:hAnsi="Arial" w:cs="Arial"/>
          <w:sz w:val="20"/>
          <w:lang w:val="en-US"/>
        </w:rPr>
        <w:t>characteristics</w:t>
      </w:r>
      <w:r w:rsidRPr="003F3FE5">
        <w:rPr>
          <w:rFonts w:ascii="Arial Armenian" w:hAnsi="Arial Armenian" w:cs="Sylfaen"/>
          <w:sz w:val="20"/>
          <w:lang w:val="af-ZA"/>
        </w:rPr>
        <w:t xml:space="preserve"> </w:t>
      </w:r>
      <w:r w:rsidRPr="00042F18">
        <w:rPr>
          <w:rFonts w:ascii="Arial" w:hAnsi="Arial" w:cs="Arial"/>
          <w:sz w:val="20"/>
          <w:lang w:val="en-US"/>
        </w:rPr>
        <w:t xml:space="preserve">to change </w:t>
      </w:r>
      <w:r w:rsidRPr="003F3FE5">
        <w:rPr>
          <w:rFonts w:ascii="Arial Armenian" w:hAnsi="Arial Armenian" w:cs="Sylfaen"/>
          <w:sz w:val="20"/>
          <w:lang w:val="af-ZA"/>
        </w:rPr>
        <w:t xml:space="preserve">, </w:t>
      </w:r>
      <w:r w:rsidRPr="00042F18">
        <w:rPr>
          <w:rFonts w:ascii="Arial" w:hAnsi="Arial" w:cs="Arial"/>
          <w:sz w:val="20"/>
          <w:lang w:val="en-US"/>
        </w:rPr>
        <w:t>including</w:t>
      </w:r>
      <w:r w:rsidRPr="003F3FE5">
        <w:rPr>
          <w:rFonts w:ascii="Arial Armenian" w:hAnsi="Arial Armenian" w:cs="Sylfaen"/>
          <w:sz w:val="20"/>
          <w:lang w:val="af-ZA"/>
        </w:rPr>
        <w:t xml:space="preserve"> </w:t>
      </w:r>
      <w:r w:rsidRPr="00042F18">
        <w:rPr>
          <w:rFonts w:ascii="Arial" w:hAnsi="Arial" w:cs="Arial"/>
          <w:sz w:val="20"/>
          <w:lang w:val="en-US"/>
        </w:rPr>
        <w:t>selected</w:t>
      </w:r>
      <w:r w:rsidRPr="003F3FE5">
        <w:rPr>
          <w:rFonts w:ascii="Arial Armenian" w:hAnsi="Arial Armenian" w:cs="Sylfaen"/>
          <w:sz w:val="20"/>
          <w:lang w:val="af-ZA"/>
        </w:rPr>
        <w:t xml:space="preserve"> </w:t>
      </w:r>
      <w:r w:rsidRPr="00042F18">
        <w:rPr>
          <w:rFonts w:ascii="Arial" w:hAnsi="Arial" w:cs="Arial"/>
          <w:sz w:val="20"/>
          <w:lang w:val="en-US"/>
        </w:rPr>
        <w:t>to participate</w:t>
      </w:r>
      <w:r w:rsidRPr="003F3FE5">
        <w:rPr>
          <w:rFonts w:ascii="Arial Armenian" w:hAnsi="Arial Armenian" w:cs="Sylfaen"/>
          <w:sz w:val="20"/>
          <w:lang w:val="af-ZA"/>
        </w:rPr>
        <w:t xml:space="preserve"> </w:t>
      </w:r>
      <w:r w:rsidRPr="00042F18">
        <w:rPr>
          <w:rFonts w:ascii="Arial" w:hAnsi="Arial" w:cs="Arial"/>
          <w:sz w:val="20"/>
          <w:lang w:val="en-US"/>
        </w:rPr>
        <w:t>suggested</w:t>
      </w:r>
      <w:r w:rsidRPr="003F3FE5">
        <w:rPr>
          <w:rFonts w:ascii="Arial Armenian" w:hAnsi="Arial Armenian" w:cs="Sylfaen"/>
          <w:sz w:val="20"/>
          <w:lang w:val="af-ZA"/>
        </w:rPr>
        <w:t xml:space="preserve"> </w:t>
      </w:r>
      <w:r w:rsidRPr="00042F18">
        <w:rPr>
          <w:rFonts w:ascii="Arial" w:hAnsi="Arial" w:cs="Arial"/>
          <w:sz w:val="20"/>
          <w:lang w:val="en-US"/>
        </w:rPr>
        <w:t>price</w:t>
      </w:r>
      <w:r w:rsidRPr="003F3FE5">
        <w:rPr>
          <w:rFonts w:ascii="Arial Armenian" w:hAnsi="Arial Armenian" w:cs="Sylfaen"/>
          <w:sz w:val="20"/>
          <w:lang w:val="af-ZA"/>
        </w:rPr>
        <w:t xml:space="preserve"> </w:t>
      </w:r>
      <w:r w:rsidRPr="00042F18">
        <w:rPr>
          <w:rFonts w:ascii="Arial" w:hAnsi="Arial" w:cs="Arial"/>
          <w:sz w:val="20"/>
          <w:lang w:val="en-US"/>
        </w:rPr>
        <w:t>to the increase.</w:t>
      </w:r>
      <w:r w:rsidRPr="003F3FE5">
        <w:rPr>
          <w:rFonts w:ascii="Arial Armenian" w:hAnsi="Arial Armenian"/>
          <w:i/>
          <w:spacing w:val="-8"/>
          <w:sz w:val="20"/>
          <w:szCs w:val="20"/>
          <w:lang w:val="af-ZA"/>
        </w:rPr>
        <w:t xml:space="preserve"> </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9 </w:t>
      </w:r>
      <w:r w:rsidRPr="003F3FE5">
        <w:rPr>
          <w:rFonts w:ascii="Arial Armenian" w:hAnsi="Arial Armenian" w:cs="Sylfaen"/>
          <w:sz w:val="20"/>
          <w:lang w:val="hy-AM"/>
        </w:rPr>
        <w:t>: 8</w:t>
      </w:r>
      <w:r w:rsidRPr="003F3FE5">
        <w:rPr>
          <w:rFonts w:ascii="Arial Armenian" w:hAnsi="Arial Armenian" w:cs="Sylfaen"/>
          <w:sz w:val="20"/>
          <w:lang w:val="af-ZA"/>
        </w:rPr>
        <w:t xml:space="preserve"> </w:t>
      </w:r>
      <w:r w:rsidRPr="00042F18">
        <w:rPr>
          <w:rFonts w:ascii="Arial" w:hAnsi="Arial" w:cs="Arial"/>
          <w:sz w:val="20"/>
          <w:lang w:val="en-US"/>
        </w:rPr>
        <w:t>The contract</w:t>
      </w:r>
      <w:r w:rsidRPr="003F3FE5">
        <w:rPr>
          <w:rFonts w:ascii="Arial Armenian" w:hAnsi="Arial Armenian" w:cs="Sylfaen"/>
          <w:sz w:val="20"/>
          <w:lang w:val="af-ZA"/>
        </w:rPr>
        <w:t xml:space="preserve"> </w:t>
      </w:r>
      <w:r w:rsidRPr="00042F18">
        <w:rPr>
          <w:rFonts w:ascii="Arial" w:hAnsi="Arial" w:cs="Arial"/>
          <w:sz w:val="20"/>
          <w:lang w:val="en-US"/>
        </w:rPr>
        <w:t>to be sealed</w:t>
      </w:r>
      <w:r w:rsidRPr="003F3FE5">
        <w:rPr>
          <w:rFonts w:ascii="Arial Armenian" w:hAnsi="Arial Armenian" w:cs="Sylfaen"/>
          <w:sz w:val="20"/>
          <w:lang w:val="af-ZA"/>
        </w:rPr>
        <w:t xml:space="preserve"> </w:t>
      </w:r>
      <w:r w:rsidRPr="00042F18">
        <w:rPr>
          <w:rFonts w:ascii="Arial" w:hAnsi="Arial" w:cs="Arial"/>
          <w:sz w:val="20"/>
          <w:lang w:val="en-US"/>
        </w:rPr>
        <w:t>next</w:t>
      </w:r>
      <w:r w:rsidRPr="003F3FE5">
        <w:rPr>
          <w:rFonts w:ascii="Arial Armenian" w:hAnsi="Arial Armenian" w:cs="Sylfaen"/>
          <w:sz w:val="20"/>
          <w:lang w:val="af-ZA"/>
        </w:rPr>
        <w:t xml:space="preserve"> </w:t>
      </w:r>
      <w:r w:rsidRPr="00042F18">
        <w:rPr>
          <w:rFonts w:ascii="Arial" w:hAnsi="Arial" w:cs="Arial"/>
          <w:sz w:val="20"/>
          <w:lang w:val="en-US"/>
        </w:rPr>
        <w:t>working</w:t>
      </w:r>
      <w:r w:rsidRPr="003F3FE5">
        <w:rPr>
          <w:rFonts w:ascii="Arial Armenian" w:hAnsi="Arial Armenian" w:cs="Sylfaen"/>
          <w:sz w:val="20"/>
          <w:lang w:val="af-ZA"/>
        </w:rPr>
        <w:t xml:space="preserve"> </w:t>
      </w:r>
      <w:r w:rsidRPr="00042F18">
        <w:rPr>
          <w:rFonts w:ascii="Arial" w:hAnsi="Arial" w:cs="Arial"/>
          <w:sz w:val="20"/>
          <w:lang w:val="en-US"/>
        </w:rPr>
        <w:t>the day</w:t>
      </w:r>
      <w:r w:rsidRPr="003F3FE5">
        <w:rPr>
          <w:rFonts w:ascii="Arial Armenian" w:hAnsi="Arial Armenian" w:cs="Sylfaen"/>
          <w:sz w:val="20"/>
          <w:lang w:val="af-ZA"/>
        </w:rPr>
        <w:t xml:space="preserve"> </w:t>
      </w:r>
      <w:r w:rsidRPr="00042F18">
        <w:rPr>
          <w:rFonts w:ascii="Arial" w:hAnsi="Arial" w:cs="Arial"/>
          <w:sz w:val="20"/>
          <w:lang w:val="en-US"/>
        </w:rPr>
        <w:t>of the commission</w:t>
      </w:r>
      <w:r w:rsidRPr="003F3FE5">
        <w:rPr>
          <w:rFonts w:ascii="Arial Armenian" w:hAnsi="Arial Armenian" w:cs="Sylfaen"/>
          <w:sz w:val="20"/>
          <w:lang w:val="af-ZA"/>
        </w:rPr>
        <w:t xml:space="preserve"> </w:t>
      </w:r>
      <w:r w:rsidRPr="00042F18">
        <w:rPr>
          <w:rFonts w:ascii="Arial" w:hAnsi="Arial" w:cs="Arial"/>
          <w:sz w:val="20"/>
          <w:lang w:val="en-US"/>
        </w:rPr>
        <w:t>the secretary</w:t>
      </w:r>
      <w:r w:rsidRPr="003F3FE5">
        <w:rPr>
          <w:rFonts w:ascii="Arial Armenian" w:hAnsi="Arial Armenian" w:cs="Sylfaen"/>
          <w:sz w:val="20"/>
          <w:lang w:val="af-ZA"/>
        </w:rPr>
        <w:t xml:space="preserve"> </w:t>
      </w:r>
      <w:r w:rsidRPr="003F3FE5">
        <w:rPr>
          <w:rFonts w:ascii="Arial" w:hAnsi="Arial" w:cs="Arial"/>
          <w:sz w:val="20"/>
        </w:rPr>
        <w:t xml:space="preserve">h </w:t>
      </w:r>
      <w:r w:rsidRPr="00042F18">
        <w:rPr>
          <w:rFonts w:ascii="Arial" w:hAnsi="Arial" w:cs="Arial"/>
          <w:sz w:val="20"/>
          <w:lang w:val="en-US"/>
        </w:rPr>
        <w:t>system</w:t>
      </w:r>
      <w:r w:rsidRPr="003F3FE5">
        <w:rPr>
          <w:rFonts w:ascii="Arial Armenian" w:hAnsi="Arial Armenian" w:cs="Sylfaen"/>
          <w:sz w:val="20"/>
          <w:lang w:val="af-ZA"/>
        </w:rPr>
        <w:t xml:space="preserve"> </w:t>
      </w:r>
      <w:r w:rsidRPr="00042F18">
        <w:rPr>
          <w:rFonts w:ascii="Arial" w:hAnsi="Arial" w:cs="Arial"/>
          <w:sz w:val="20"/>
          <w:lang w:val="en-US"/>
        </w:rPr>
        <w:t>completion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 xml:space="preserve">the procedure </w:t>
      </w:r>
      <w:r w:rsidRPr="003F3FE5">
        <w:rPr>
          <w:rFonts w:ascii="Arial Armenian" w:hAnsi="Arial Armenian" w:cs="Sylfaen"/>
          <w:sz w:val="20"/>
          <w:lang w:val="af-ZA"/>
        </w:rPr>
        <w:t>.</w:t>
      </w:r>
    </w:p>
    <w:p w:rsidR="000C23E2" w:rsidRPr="003F3FE5" w:rsidRDefault="000C23E2" w:rsidP="000C23E2">
      <w:pPr>
        <w:jc w:val="center"/>
        <w:rPr>
          <w:rFonts w:ascii="Arial Armenian" w:hAnsi="Arial Armenian" w:cs="Arial"/>
          <w:b/>
          <w:iCs/>
          <w:sz w:val="20"/>
          <w:lang w:val="af-ZA"/>
        </w:rPr>
      </w:pPr>
      <w:r w:rsidRPr="003F3FE5">
        <w:rPr>
          <w:rFonts w:ascii="Arial Armenian" w:hAnsi="Arial Armenian"/>
          <w:b/>
          <w:iCs/>
          <w:sz w:val="20"/>
          <w:lang w:val="af-ZA"/>
        </w:rPr>
        <w:t xml:space="preserve">10. </w:t>
      </w:r>
      <w:r w:rsidRPr="003F3FE5">
        <w:rPr>
          <w:rFonts w:ascii="Arial" w:hAnsi="Arial" w:cs="Arial"/>
          <w:b/>
          <w:iCs/>
          <w:sz w:val="20"/>
          <w:lang w:val="hy-AM"/>
        </w:rPr>
        <w:t>QUALIFICATION</w:t>
      </w:r>
      <w:r w:rsidRPr="003F3FE5">
        <w:rPr>
          <w:rFonts w:ascii="Arial Armenian" w:hAnsi="Arial Armenian" w:cs="Arial"/>
          <w:b/>
          <w:iCs/>
          <w:sz w:val="20"/>
          <w:lang w:val="af-ZA"/>
        </w:rPr>
        <w:t xml:space="preserve"> </w:t>
      </w:r>
      <w:r w:rsidRPr="003F3FE5">
        <w:rPr>
          <w:rFonts w:ascii="Arial" w:hAnsi="Arial" w:cs="Arial"/>
          <w:b/>
          <w:iCs/>
          <w:sz w:val="20"/>
          <w:lang w:val="hy-AM"/>
        </w:rPr>
        <w:t>AND:</w:t>
      </w:r>
      <w:r w:rsidRPr="003F3FE5">
        <w:rPr>
          <w:rFonts w:ascii="Arial Armenian" w:hAnsi="Arial Armenian" w:cs="Sylfaen"/>
          <w:b/>
          <w:iCs/>
          <w:sz w:val="20"/>
          <w:lang w:val="af-ZA"/>
        </w:rPr>
        <w:t xml:space="preserve"> </w:t>
      </w:r>
      <w:r w:rsidRPr="003F3FE5">
        <w:rPr>
          <w:rFonts w:ascii="Arial" w:hAnsi="Arial" w:cs="Arial"/>
          <w:b/>
          <w:iCs/>
          <w:sz w:val="20"/>
          <w:lang w:val="af-ZA"/>
        </w:rPr>
        <w:t>CONTRACT</w:t>
      </w:r>
      <w:r w:rsidRPr="003F3FE5">
        <w:rPr>
          <w:rFonts w:ascii="Arial Armenian" w:hAnsi="Arial Armenian" w:cs="Sylfaen"/>
          <w:b/>
          <w:iCs/>
          <w:sz w:val="20"/>
          <w:lang w:val="hy-AM"/>
        </w:rPr>
        <w:t xml:space="preserve"> </w:t>
      </w:r>
      <w:r w:rsidRPr="003F3FE5">
        <w:rPr>
          <w:rFonts w:ascii="Arial" w:hAnsi="Arial" w:cs="Arial"/>
          <w:b/>
          <w:iCs/>
          <w:sz w:val="20"/>
          <w:lang w:val="af-ZA"/>
        </w:rPr>
        <w:t xml:space="preserve">INSURANCE </w:t>
      </w:r>
      <w:r w:rsidRPr="003F3FE5">
        <w:rPr>
          <w:rFonts w:ascii="Arial" w:hAnsi="Arial" w:cs="Arial"/>
          <w:b/>
          <w:iCs/>
          <w:sz w:val="20"/>
          <w:lang w:val="hy-AM"/>
        </w:rPr>
        <w:t xml:space="preserve">_ </w:t>
      </w:r>
      <w:r w:rsidRPr="003F3FE5">
        <w:rPr>
          <w:rFonts w:ascii="Arial" w:hAnsi="Arial" w:cs="Arial"/>
          <w:b/>
          <w:iCs/>
          <w:sz w:val="20"/>
          <w:lang w:val="af-ZA"/>
        </w:rPr>
        <w:t>_</w:t>
      </w:r>
      <w:r w:rsidRPr="003F3FE5">
        <w:rPr>
          <w:rFonts w:ascii="Arial Armenian" w:hAnsi="Arial Armenian" w:cs="Arial"/>
          <w:b/>
          <w:iCs/>
          <w:sz w:val="20"/>
          <w:lang w:val="af-ZA"/>
        </w:rPr>
        <w:t xml:space="preserve"> </w:t>
      </w:r>
    </w:p>
    <w:p w:rsidR="001B7F16" w:rsidRDefault="002E14DC" w:rsidP="002E14DC">
      <w:pPr>
        <w:ind w:firstLine="567"/>
        <w:jc w:val="both"/>
        <w:rPr>
          <w:rFonts w:asciiTheme="minorHAnsi" w:hAnsiTheme="minorHAnsi" w:cs="Sylfaen"/>
          <w:sz w:val="20"/>
          <w:lang w:val="hy-AM"/>
        </w:rPr>
      </w:pPr>
      <w:r w:rsidRPr="003F3FE5">
        <w:rPr>
          <w:rFonts w:ascii="Arial Armenian" w:hAnsi="Arial Armenian"/>
          <w:iCs/>
          <w:sz w:val="20"/>
          <w:lang w:val="af-ZA"/>
        </w:rPr>
        <w:t xml:space="preserve">10. </w:t>
      </w:r>
      <w:r w:rsidRPr="003F3FE5">
        <w:rPr>
          <w:rFonts w:ascii="Arial Armenian" w:hAnsi="Arial Armenian" w:cs="Sylfaen"/>
          <w:sz w:val="20"/>
          <w:lang w:val="af-ZA"/>
        </w:rPr>
        <w:t xml:space="preserve">1 </w:t>
      </w:r>
      <w:r w:rsidRPr="003F3FE5">
        <w:rPr>
          <w:rFonts w:ascii="Arial" w:hAnsi="Arial" w:cs="Arial"/>
          <w:sz w:val="20"/>
          <w:lang w:val="hy-AM"/>
        </w:rPr>
        <w:t>Qualification</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 xml:space="preserve">p </w:t>
      </w:r>
      <w:r w:rsidRPr="00042F18">
        <w:rPr>
          <w:rFonts w:ascii="Arial" w:hAnsi="Arial" w:cs="Arial"/>
          <w:sz w:val="20"/>
          <w:lang w:val="en-US"/>
        </w:rPr>
        <w:t>_</w:t>
      </w:r>
      <w:r w:rsidRPr="003F3FE5">
        <w:rPr>
          <w:rFonts w:ascii="Arial Armenian" w:hAnsi="Arial Armenian" w:cs="Sylfaen"/>
          <w:sz w:val="20"/>
          <w:lang w:val="hy-AM"/>
        </w:rPr>
        <w:t xml:space="preserve"> </w:t>
      </w:r>
      <w:r w:rsidRPr="00042F18">
        <w:rPr>
          <w:rFonts w:ascii="Arial" w:hAnsi="Arial" w:cs="Arial"/>
          <w:sz w:val="20"/>
          <w:lang w:val="en-US"/>
        </w:rPr>
        <w:t xml:space="preserve">provides </w:t>
      </w:r>
      <w:r w:rsidRPr="003F3FE5">
        <w:rPr>
          <w:rFonts w:ascii="Arial" w:hAnsi="Arial" w:cs="Arial"/>
          <w:sz w:val="20"/>
          <w:lang w:val="hy-AM"/>
        </w:rPr>
        <w:t>_</w:t>
      </w:r>
      <w:r w:rsidRPr="003F3FE5">
        <w:rPr>
          <w:rFonts w:ascii="Arial Armenian" w:hAnsi="Arial Armenian" w:cs="Sylfaen"/>
          <w:sz w:val="20"/>
          <w:lang w:val="af-ZA"/>
        </w:rPr>
        <w:t xml:space="preserve"> </w:t>
      </w:r>
      <w:r w:rsidRPr="00042F18">
        <w:rPr>
          <w:rFonts w:ascii="Arial" w:hAnsi="Arial" w:cs="Arial"/>
          <w:sz w:val="20"/>
          <w:lang w:val="en-US"/>
        </w:rPr>
        <w:t>to present</w:t>
      </w:r>
      <w:r w:rsidRPr="003F3FE5">
        <w:rPr>
          <w:rFonts w:ascii="Arial Armenian" w:hAnsi="Arial Armenian" w:cs="Sylfaen"/>
          <w:sz w:val="20"/>
          <w:lang w:val="af-ZA"/>
        </w:rPr>
        <w:t xml:space="preserve"> </w:t>
      </w:r>
      <w:r w:rsidRPr="00042F18">
        <w:rPr>
          <w:rFonts w:ascii="Arial" w:hAnsi="Arial" w:cs="Arial"/>
          <w:sz w:val="20"/>
          <w:lang w:val="en-US"/>
        </w:rPr>
        <w:t>demand</w:t>
      </w:r>
      <w:r w:rsidRPr="003F3FE5">
        <w:rPr>
          <w:rFonts w:ascii="Arial Armenian" w:hAnsi="Arial Armenian" w:cs="Sylfaen"/>
          <w:sz w:val="20"/>
          <w:lang w:val="af-ZA"/>
        </w:rPr>
        <w:t xml:space="preserve"> </w:t>
      </w:r>
      <w:r w:rsidRPr="00042F18">
        <w:rPr>
          <w:rFonts w:ascii="Arial" w:hAnsi="Arial" w:cs="Arial"/>
          <w:sz w:val="20"/>
          <w:lang w:val="en-US"/>
        </w:rPr>
        <w:t>based on</w:t>
      </w:r>
      <w:r w:rsidRPr="003F3FE5">
        <w:rPr>
          <w:rFonts w:ascii="Arial Armenian" w:hAnsi="Arial Armenian" w:cs="Sylfaen"/>
          <w:sz w:val="20"/>
          <w:lang w:val="af-ZA"/>
        </w:rPr>
        <w:t xml:space="preserve"> </w:t>
      </w:r>
      <w:r w:rsidRPr="00042F18">
        <w:rPr>
          <w:rFonts w:ascii="Arial" w:hAnsi="Arial" w:cs="Arial"/>
          <w:sz w:val="20"/>
          <w:lang w:val="en-US"/>
        </w:rPr>
        <w:t xml:space="preserve">on </w:t>
      </w:r>
      <w:r w:rsidRPr="003F3FE5">
        <w:rPr>
          <w:rFonts w:ascii="Arial Armenian" w:hAnsi="Arial Armenian" w:cs="Sylfaen"/>
          <w:sz w:val="20"/>
          <w:lang w:val="af-ZA"/>
        </w:rPr>
        <w:t xml:space="preserve">, </w:t>
      </w:r>
      <w:r w:rsidRPr="00042F18">
        <w:rPr>
          <w:rFonts w:ascii="Arial" w:hAnsi="Arial" w:cs="Arial"/>
          <w:sz w:val="20"/>
          <w:lang w:val="en-US"/>
        </w:rPr>
        <w:t>it</w:t>
      </w:r>
      <w:r w:rsidRPr="003F3FE5">
        <w:rPr>
          <w:rFonts w:ascii="Arial Armenian" w:hAnsi="Arial Armenian" w:cs="Sylfaen"/>
          <w:sz w:val="20"/>
          <w:lang w:val="af-ZA"/>
        </w:rPr>
        <w:t xml:space="preserve"> </w:t>
      </w:r>
      <w:r w:rsidRPr="00042F18">
        <w:rPr>
          <w:rFonts w:ascii="Arial" w:hAnsi="Arial" w:cs="Arial"/>
          <w:sz w:val="20"/>
          <w:lang w:val="en-US"/>
        </w:rPr>
        <w:t>to receive</w:t>
      </w:r>
      <w:r w:rsidRPr="003F3FE5">
        <w:rPr>
          <w:rFonts w:ascii="Arial Armenian" w:hAnsi="Arial Armenian" w:cs="Sylfaen"/>
          <w:sz w:val="20"/>
          <w:lang w:val="af-ZA"/>
        </w:rPr>
        <w:t xml:space="preserve"> </w:t>
      </w:r>
      <w:r w:rsidRPr="00042F18">
        <w:rPr>
          <w:rFonts w:ascii="Arial" w:hAnsi="Arial" w:cs="Arial"/>
          <w:sz w:val="20"/>
          <w:lang w:val="en-US"/>
        </w:rPr>
        <w:t>from the date</w:t>
      </w:r>
      <w:r w:rsidRPr="003F3FE5">
        <w:rPr>
          <w:rFonts w:ascii="Arial Armenian" w:hAnsi="Arial Armenian" w:cs="Sylfaen"/>
          <w:sz w:val="20"/>
          <w:lang w:val="af-ZA"/>
        </w:rPr>
        <w:t xml:space="preserve"> </w:t>
      </w:r>
      <w:r w:rsidRPr="003F3FE5">
        <w:rPr>
          <w:rFonts w:ascii="Arial Armenian" w:hAnsi="Arial Armenian" w:cs="Sylfaen"/>
          <w:sz w:val="20"/>
          <w:lang w:val="hy-AM"/>
        </w:rPr>
        <w:t xml:space="preserve">5 </w:t>
      </w:r>
      <w:r w:rsidRPr="003F3FE5">
        <w:rPr>
          <w:rFonts w:ascii="Arial" w:hAnsi="Arial" w:cs="Arial"/>
          <w:sz w:val="20"/>
          <w:lang w:val="af-ZA"/>
        </w:rPr>
        <w:t>working hours</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 xml:space="preserve">during </w:t>
      </w:r>
      <w:r w:rsidRPr="003F3FE5">
        <w:rPr>
          <w:rFonts w:ascii="Arial Armenian" w:hAnsi="Arial Armenian" w:cs="Sylfaen"/>
          <w:sz w:val="20"/>
          <w:lang w:val="af-ZA"/>
        </w:rPr>
        <w:t xml:space="preserve">, </w:t>
      </w:r>
      <w:r w:rsidRPr="00042F18">
        <w:rPr>
          <w:rFonts w:ascii="Arial" w:hAnsi="Arial" w:cs="Arial"/>
          <w:sz w:val="20"/>
          <w:lang w:val="en-US"/>
        </w:rPr>
        <w:t>selected</w:t>
      </w:r>
      <w:r w:rsidRPr="003F3FE5">
        <w:rPr>
          <w:rFonts w:ascii="Arial Armenian" w:hAnsi="Arial Armenian" w:cs="Sylfaen"/>
          <w:sz w:val="20"/>
          <w:lang w:val="af-ZA"/>
        </w:rPr>
        <w:t xml:space="preserve"> </w:t>
      </w:r>
      <w:r w:rsidRPr="00042F18">
        <w:rPr>
          <w:rFonts w:ascii="Arial" w:hAnsi="Arial" w:cs="Arial"/>
          <w:sz w:val="20"/>
          <w:lang w:val="en-US"/>
        </w:rPr>
        <w:t>the participant</w:t>
      </w:r>
      <w:r w:rsidRPr="003F3FE5">
        <w:rPr>
          <w:rFonts w:ascii="Arial Armenian" w:hAnsi="Arial Armenian" w:cs="Sylfaen"/>
          <w:sz w:val="20"/>
          <w:lang w:val="af-ZA"/>
        </w:rPr>
        <w:t xml:space="preserve"> </w:t>
      </w:r>
      <w:r w:rsidRPr="00042F18">
        <w:rPr>
          <w:rFonts w:ascii="Arial" w:hAnsi="Arial" w:cs="Arial"/>
          <w:sz w:val="20"/>
          <w:lang w:val="en-US"/>
        </w:rPr>
        <w:t>must</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3F3FE5">
        <w:rPr>
          <w:rFonts w:ascii="Arial" w:hAnsi="Arial" w:cs="Arial"/>
          <w:sz w:val="20"/>
          <w:lang w:val="hy-AM"/>
        </w:rPr>
        <w:t>qualification</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042F18">
        <w:rPr>
          <w:rFonts w:ascii="Arial" w:hAnsi="Arial" w:cs="Arial"/>
          <w:sz w:val="20"/>
          <w:lang w:val="en-US"/>
        </w:rPr>
        <w:t>of the contract</w:t>
      </w:r>
      <w:r w:rsidRPr="003F3FE5">
        <w:rPr>
          <w:rFonts w:ascii="Arial Armenian" w:hAnsi="Arial Armenian" w:cs="Sylfaen"/>
          <w:sz w:val="20"/>
          <w:lang w:val="hy-AM"/>
        </w:rPr>
        <w:t xml:space="preserve"> </w:t>
      </w:r>
      <w:r w:rsidRPr="00042F18">
        <w:rPr>
          <w:rFonts w:ascii="Arial" w:hAnsi="Arial" w:cs="Arial"/>
          <w:sz w:val="20"/>
          <w:lang w:val="en-US"/>
        </w:rPr>
        <w:t xml:space="preserve">provides </w:t>
      </w:r>
      <w:r w:rsidRPr="003F3FE5">
        <w:rPr>
          <w:rFonts w:ascii="Arial" w:hAnsi="Arial" w:cs="Arial"/>
          <w:sz w:val="20"/>
          <w:lang w:val="hy-AM"/>
        </w:rPr>
        <w:t xml:space="preserve">_ </w:t>
      </w:r>
      <w:r w:rsidRPr="00042F18">
        <w:rPr>
          <w:rFonts w:ascii="Arial" w:hAnsi="Arial" w:cs="Arial"/>
          <w:sz w:val="20"/>
          <w:lang w:val="en-US"/>
        </w:rPr>
        <w:t>_</w:t>
      </w:r>
      <w:r w:rsidRPr="003F3FE5">
        <w:rPr>
          <w:rFonts w:ascii="Arial Armenian" w:hAnsi="Arial Armenian" w:cs="Sylfaen"/>
          <w:sz w:val="20"/>
          <w:lang w:val="af-ZA"/>
        </w:rPr>
        <w:t xml:space="preserve">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hy-AM"/>
        </w:rPr>
        <w:t xml:space="preserve"> </w:t>
      </w:r>
      <w:r w:rsidRPr="003F3FE5">
        <w:rPr>
          <w:rFonts w:ascii="Arial" w:hAnsi="Arial" w:cs="Arial"/>
          <w:sz w:val="20"/>
          <w:lang w:val="hy-AM"/>
        </w:rPr>
        <w:t>is introduced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banking</w:t>
      </w:r>
      <w:r w:rsidRPr="003F3FE5">
        <w:rPr>
          <w:rFonts w:ascii="Arial Armenian" w:hAnsi="Arial Armenian" w:cs="Sylfaen"/>
          <w:sz w:val="20"/>
          <w:lang w:val="hy-AM"/>
        </w:rPr>
        <w:t xml:space="preserve"> </w:t>
      </w:r>
      <w:r w:rsidRPr="003F3FE5">
        <w:rPr>
          <w:rFonts w:ascii="Arial" w:hAnsi="Arial" w:cs="Arial"/>
          <w:sz w:val="20"/>
          <w:lang w:val="hy-AM"/>
        </w:rPr>
        <w:t>of guarantee</w:t>
      </w:r>
      <w:r w:rsidRPr="003F3FE5">
        <w:rPr>
          <w:rFonts w:ascii="Arial Armenian" w:hAnsi="Arial Armenian" w:cs="Sylfaen"/>
          <w:sz w:val="20"/>
          <w:lang w:val="hy-AM"/>
        </w:rPr>
        <w:t xml:space="preserve"> </w:t>
      </w:r>
      <w:r w:rsidRPr="003F3FE5">
        <w:rPr>
          <w:rFonts w:ascii="Arial" w:hAnsi="Arial" w:cs="Arial"/>
          <w:sz w:val="20"/>
          <w:lang w:val="hy-AM"/>
        </w:rPr>
        <w:t xml:space="preserve">form </w:t>
      </w:r>
      <w:r w:rsidRPr="003F3FE5">
        <w:rPr>
          <w:rFonts w:ascii="Arial Armenian" w:hAnsi="Arial Armenian" w:cs="Sylfaen"/>
          <w:sz w:val="20"/>
          <w:lang w:val="hy-AM"/>
        </w:rPr>
        <w:t xml:space="preserve">, </w:t>
      </w:r>
      <w:r w:rsidRPr="003F3FE5">
        <w:rPr>
          <w:rFonts w:ascii="Arial" w:hAnsi="Arial" w:cs="Arial"/>
          <w:sz w:val="20"/>
          <w:lang w:val="hy-AM"/>
        </w:rPr>
        <w:t>then</w:t>
      </w:r>
      <w:r w:rsidRPr="003F3FE5">
        <w:rPr>
          <w:rFonts w:ascii="Arial Armenian" w:hAnsi="Arial Armenian" w:cs="Sylfaen"/>
          <w:sz w:val="20"/>
          <w:lang w:val="hy-AM"/>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with a point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period</w:t>
      </w:r>
      <w:r w:rsidRPr="003F3FE5">
        <w:rPr>
          <w:rFonts w:ascii="Arial Armenian" w:hAnsi="Arial Armenian" w:cs="Sylfaen"/>
          <w:sz w:val="20"/>
          <w:lang w:val="hy-AM"/>
        </w:rPr>
        <w:t xml:space="preserve"> </w:t>
      </w:r>
      <w:r w:rsidRPr="003F3FE5">
        <w:rPr>
          <w:rFonts w:ascii="Arial" w:hAnsi="Arial" w:cs="Arial"/>
          <w:sz w:val="20"/>
          <w:lang w:val="hy-AM"/>
        </w:rPr>
        <w:t>defined</w:t>
      </w:r>
      <w:r w:rsidRPr="003F3FE5">
        <w:rPr>
          <w:rFonts w:ascii="Arial Armenian" w:hAnsi="Arial Armenian" w:cs="Sylfaen"/>
          <w:sz w:val="20"/>
          <w:lang w:val="hy-AM"/>
        </w:rPr>
        <w:t xml:space="preserve"> </w:t>
      </w:r>
      <w:r w:rsidRPr="003F3FE5">
        <w:rPr>
          <w:rFonts w:ascii="Arial" w:hAnsi="Arial" w:cs="Arial"/>
          <w:sz w:val="20"/>
          <w:lang w:val="hy-AM"/>
        </w:rPr>
        <w:t xml:space="preserve">is </w:t>
      </w:r>
      <w:r w:rsidRPr="003F3FE5">
        <w:rPr>
          <w:rFonts w:ascii="Arial Armenian" w:hAnsi="Arial Armenian" w:cs="Sylfaen"/>
          <w:sz w:val="20"/>
          <w:lang w:val="hy-AM"/>
        </w:rPr>
        <w:t xml:space="preserve">10 </w:t>
      </w:r>
      <w:r w:rsidRPr="003F3FE5">
        <w:rPr>
          <w:rFonts w:ascii="Arial" w:hAnsi="Arial" w:cs="Arial"/>
          <w:sz w:val="20"/>
          <w:lang w:val="hy-AM"/>
        </w:rPr>
        <w:t>working days</w:t>
      </w:r>
      <w:r w:rsidRPr="003F3FE5">
        <w:rPr>
          <w:rFonts w:ascii="Arial Armenian" w:hAnsi="Arial Armenian" w:cs="Sylfaen"/>
          <w:sz w:val="20"/>
          <w:lang w:val="hy-AM"/>
        </w:rPr>
        <w:t xml:space="preserve"> </w:t>
      </w:r>
      <w:r w:rsidRPr="003F3FE5">
        <w:rPr>
          <w:rFonts w:ascii="Arial" w:hAnsi="Arial" w:cs="Arial"/>
          <w:sz w:val="20"/>
          <w:lang w:val="hy-AM"/>
        </w:rPr>
        <w:t>day.</w:t>
      </w:r>
      <w:r w:rsidRPr="003F3FE5">
        <w:rPr>
          <w:rFonts w:ascii="Arial Armenian" w:hAnsi="Arial Armenian" w:cs="Sylfaen"/>
          <w:sz w:val="20"/>
          <w:lang w:val="hy-AM"/>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3F3FE5">
        <w:rPr>
          <w:rFonts w:ascii="Arial" w:hAnsi="Arial" w:cs="Arial"/>
          <w:sz w:val="20"/>
          <w:lang w:val="hy-AM"/>
        </w:rPr>
        <w:t>to participate</w:t>
      </w:r>
      <w:r w:rsidRPr="003F3FE5">
        <w:rPr>
          <w:rFonts w:ascii="Arial Armenian" w:hAnsi="Arial Armenian" w:cs="Sylfaen"/>
          <w:sz w:val="20"/>
          <w:lang w:val="af-ZA"/>
        </w:rPr>
        <w:t xml:space="preserve"> </w:t>
      </w:r>
      <w:r w:rsidRPr="003F3FE5">
        <w:rPr>
          <w:rFonts w:ascii="Arial" w:hAnsi="Arial" w:cs="Arial"/>
          <w:sz w:val="20"/>
          <w:lang w:val="hy-AM"/>
        </w:rPr>
        <w:t>with</w:t>
      </w:r>
      <w:r w:rsidRPr="003F3FE5">
        <w:rPr>
          <w:rFonts w:ascii="Arial Armenian" w:hAnsi="Arial Armenian" w:cs="Sylfaen"/>
          <w:sz w:val="20"/>
          <w:lang w:val="af-ZA"/>
        </w:rPr>
        <w:t xml:space="preserve"> </w:t>
      </w:r>
      <w:r w:rsidRPr="003F3FE5">
        <w:rPr>
          <w:rFonts w:ascii="Arial" w:hAnsi="Arial" w:cs="Arial"/>
          <w:sz w:val="20"/>
          <w:lang w:val="hy-AM"/>
        </w:rPr>
        <w:t>contract</w:t>
      </w:r>
      <w:r w:rsidRPr="003F3FE5">
        <w:rPr>
          <w:rFonts w:ascii="Arial Armenian" w:hAnsi="Arial Armenian" w:cs="Sylfaen"/>
          <w:sz w:val="20"/>
          <w:lang w:val="af-ZA"/>
        </w:rPr>
        <w:t xml:space="preserve"> </w:t>
      </w:r>
      <w:r w:rsidRPr="003F3FE5">
        <w:rPr>
          <w:rFonts w:ascii="Arial" w:hAnsi="Arial" w:cs="Arial"/>
          <w:sz w:val="20"/>
          <w:lang w:val="hy-AM"/>
        </w:rPr>
        <w:t>being sealed</w:t>
      </w:r>
      <w:r w:rsidRPr="003F3FE5">
        <w:rPr>
          <w:rFonts w:ascii="Arial Armenian" w:hAnsi="Arial Armenian" w:cs="Sylfaen"/>
          <w:sz w:val="20"/>
          <w:lang w:val="af-ZA"/>
        </w:rPr>
        <w:t xml:space="preserve"> </w:t>
      </w:r>
      <w:r w:rsidRPr="003F3FE5">
        <w:rPr>
          <w:rFonts w:ascii="Arial" w:hAnsi="Arial" w:cs="Arial"/>
          <w:sz w:val="20"/>
          <w:lang w:val="hy-AM"/>
        </w:rPr>
        <w:t xml:space="preserve">is </w:t>
      </w:r>
      <w:r w:rsidRPr="003F3FE5">
        <w:rPr>
          <w:rFonts w:ascii="Arial Armenian" w:hAnsi="Arial Armenian" w:cs="Sylfaen"/>
          <w:sz w:val="20"/>
          <w:lang w:val="af-ZA"/>
        </w:rPr>
        <w:t xml:space="preserve">, </w:t>
      </w:r>
      <w:r w:rsidRPr="003F3FE5">
        <w:rPr>
          <w:rFonts w:ascii="Arial" w:hAnsi="Arial" w:cs="Arial"/>
          <w:sz w:val="20"/>
          <w:lang w:val="hy-AM"/>
        </w:rPr>
        <w:t>if</w:t>
      </w:r>
      <w:r w:rsidRPr="003F3FE5">
        <w:rPr>
          <w:rFonts w:ascii="Arial Armenian" w:hAnsi="Arial Armenian" w:cs="Sylfaen"/>
          <w:sz w:val="20"/>
          <w:lang w:val="af-ZA"/>
        </w:rPr>
        <w:t xml:space="preserve"> </w:t>
      </w:r>
      <w:r w:rsidRPr="003F3FE5">
        <w:rPr>
          <w:rFonts w:ascii="Arial" w:hAnsi="Arial" w:cs="Arial"/>
          <w:sz w:val="20"/>
          <w:lang w:val="hy-AM"/>
        </w:rPr>
        <w:t>the latter</w:t>
      </w:r>
      <w:r w:rsidRPr="003F3FE5">
        <w:rPr>
          <w:rFonts w:ascii="Arial Armenian" w:hAnsi="Arial Armenian" w:cs="Sylfaen"/>
          <w:sz w:val="20"/>
          <w:lang w:val="af-ZA"/>
        </w:rPr>
        <w:t xml:space="preserve"> </w:t>
      </w:r>
      <w:r w:rsidRPr="003F3FE5">
        <w:rPr>
          <w:rFonts w:ascii="Arial" w:hAnsi="Arial" w:cs="Arial"/>
          <w:sz w:val="20"/>
          <w:lang w:val="hy-AM"/>
        </w:rPr>
        <w:t>presents</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qualification</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Armenian" w:hAnsi="Arial Armenian" w:cs="Sylfaen"/>
          <w:sz w:val="20"/>
          <w:lang w:val="af-ZA"/>
        </w:rPr>
        <w:t xml:space="preserve">( </w:t>
      </w:r>
      <w:r w:rsidRPr="003F3FE5">
        <w:rPr>
          <w:rFonts w:ascii="Arial" w:hAnsi="Arial" w:cs="Arial"/>
          <w:sz w:val="20"/>
          <w:lang w:val="hy-AM"/>
        </w:rPr>
        <w:t xml:space="preserve">advance payment </w:t>
      </w:r>
      <w:r w:rsidRPr="003F3FE5">
        <w:rPr>
          <w:rFonts w:ascii="Arial Armenian" w:hAnsi="Arial Armenian" w:cs="Sylfaen"/>
          <w:sz w:val="20"/>
          <w:lang w:val="af-ZA"/>
        </w:rPr>
        <w:t>)</w:t>
      </w:r>
      <w:r w:rsidRPr="003F3FE5">
        <w:rPr>
          <w:rFonts w:ascii="Arial Armenian" w:hAnsi="Arial Armenian" w:cs="Sylfaen"/>
          <w:sz w:val="20"/>
          <w:lang w:val="hy-AM"/>
        </w:rPr>
        <w:t xml:space="preserve"> </w:t>
      </w:r>
      <w:r w:rsidRPr="003F3FE5">
        <w:rPr>
          <w:rFonts w:ascii="Arial" w:hAnsi="Arial" w:cs="Arial"/>
          <w:sz w:val="20"/>
          <w:lang w:val="hy-AM"/>
        </w:rPr>
        <w:t xml:space="preserve">provisions </w:t>
      </w:r>
      <w:r w:rsidRPr="003F3FE5">
        <w:rPr>
          <w:rFonts w:ascii="Arial Armenian" w:hAnsi="Arial Armenian" w:cs="Sylfaen"/>
          <w:sz w:val="20"/>
          <w:lang w:val="hy-AM"/>
        </w:rPr>
        <w:t>.</w:t>
      </w:r>
    </w:p>
    <w:p w:rsidR="002E14DC" w:rsidRPr="003F3FE5" w:rsidRDefault="002E14DC" w:rsidP="002E14DC">
      <w:pPr>
        <w:ind w:firstLine="567"/>
        <w:jc w:val="both"/>
        <w:rPr>
          <w:rFonts w:ascii="Arial Armenian" w:hAnsi="Arial Armenian" w:cs="Arial"/>
          <w:sz w:val="20"/>
          <w:lang w:val="hy-AM"/>
        </w:rPr>
      </w:pPr>
      <w:r w:rsidRPr="003F3FE5">
        <w:rPr>
          <w:rFonts w:ascii="Arial Armenian" w:hAnsi="Arial Armenian" w:cs="Sylfaen"/>
          <w:sz w:val="20"/>
          <w:lang w:val="hy-AM"/>
        </w:rPr>
        <w:t>10.2:</w:t>
      </w:r>
      <w:r w:rsidRPr="003F3FE5">
        <w:rPr>
          <w:rFonts w:ascii="Arial Armenian" w:hAnsi="Arial Armenian" w:cs="Sylfaen"/>
          <w:sz w:val="20"/>
          <w:lang w:val="af-ZA"/>
        </w:rPr>
        <w:t xml:space="preserve"> </w:t>
      </w:r>
      <w:r w:rsidRPr="001B7F16">
        <w:rPr>
          <w:rFonts w:ascii="Arial" w:hAnsi="Arial" w:cs="Arial"/>
          <w:sz w:val="20"/>
          <w:lang w:val="hy-AM"/>
        </w:rPr>
        <w:t>Qualification:</w:t>
      </w:r>
      <w:r w:rsidRPr="003F3FE5">
        <w:rPr>
          <w:rFonts w:ascii="Arial Armenian" w:hAnsi="Arial Armenian" w:cs="Sylfaen"/>
          <w:sz w:val="20"/>
          <w:lang w:val="af-ZA"/>
        </w:rPr>
        <w:t xml:space="preserve"> </w:t>
      </w:r>
      <w:r w:rsidRPr="001B7F16">
        <w:rPr>
          <w:rFonts w:ascii="Arial" w:hAnsi="Arial" w:cs="Arial"/>
          <w:sz w:val="20"/>
          <w:lang w:val="hy-AM"/>
        </w:rPr>
        <w:t>provision</w:t>
      </w:r>
      <w:r w:rsidRPr="003F3FE5">
        <w:rPr>
          <w:rFonts w:ascii="Arial Armenian" w:hAnsi="Arial Armenian" w:cs="Sylfaen"/>
          <w:sz w:val="20"/>
          <w:lang w:val="af-ZA"/>
        </w:rPr>
        <w:t xml:space="preserve"> </w:t>
      </w:r>
      <w:r w:rsidRPr="001B7F16">
        <w:rPr>
          <w:rFonts w:ascii="Arial" w:hAnsi="Arial" w:cs="Arial"/>
          <w:sz w:val="20"/>
          <w:lang w:val="hy-AM"/>
        </w:rPr>
        <w:t>size</w:t>
      </w:r>
      <w:r w:rsidRPr="003F3FE5">
        <w:rPr>
          <w:rFonts w:ascii="Arial Armenian" w:hAnsi="Arial Armenian" w:cs="Sylfaen"/>
          <w:sz w:val="20"/>
          <w:lang w:val="af-ZA"/>
        </w:rPr>
        <w:t xml:space="preserve"> </w:t>
      </w:r>
      <w:r w:rsidRPr="001B7F16">
        <w:rPr>
          <w:rFonts w:ascii="Arial" w:hAnsi="Arial" w:cs="Arial"/>
          <w:sz w:val="20"/>
          <w:lang w:val="hy-AM"/>
        </w:rPr>
        <w:t>equal</w:t>
      </w:r>
      <w:r w:rsidRPr="003F3FE5">
        <w:rPr>
          <w:rFonts w:ascii="Arial Armenian" w:hAnsi="Arial Armenian" w:cs="Sylfaen"/>
          <w:sz w:val="20"/>
          <w:lang w:val="af-ZA"/>
        </w:rPr>
        <w:t xml:space="preserve"> </w:t>
      </w:r>
      <w:r w:rsidRPr="001B7F16">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hereby</w:t>
      </w:r>
      <w:r w:rsidRPr="003F3FE5">
        <w:rPr>
          <w:rFonts w:ascii="Arial Armenian" w:hAnsi="Arial Armenian" w:cs="Sylfaen"/>
          <w:sz w:val="20"/>
          <w:lang w:val="hy-AM"/>
        </w:rPr>
        <w:t xml:space="preserve"> </w:t>
      </w:r>
      <w:r w:rsidRPr="003F3FE5">
        <w:rPr>
          <w:rFonts w:ascii="Arial" w:hAnsi="Arial" w:cs="Arial"/>
          <w:sz w:val="20"/>
          <w:lang w:val="hy-AM"/>
        </w:rPr>
        <w:t>of the procedure</w:t>
      </w:r>
      <w:r w:rsidRPr="003F3FE5">
        <w:rPr>
          <w:rFonts w:ascii="Arial Armenian" w:hAnsi="Arial Armenian" w:cs="Sylfaen"/>
          <w:sz w:val="20"/>
          <w:lang w:val="hy-AM"/>
        </w:rPr>
        <w:t xml:space="preserve"> </w:t>
      </w:r>
      <w:r w:rsidRPr="003F3FE5">
        <w:rPr>
          <w:rFonts w:ascii="Arial" w:hAnsi="Arial" w:cs="Arial"/>
          <w:sz w:val="20"/>
          <w:lang w:val="hy-AM"/>
        </w:rPr>
        <w:t>in the frame</w:t>
      </w:r>
      <w:r w:rsidRPr="003F3FE5">
        <w:rPr>
          <w:rFonts w:ascii="Arial Armenian" w:hAnsi="Arial Armenian" w:cs="Sylfaen"/>
          <w:sz w:val="20"/>
          <w:lang w:val="hy-AM"/>
        </w:rPr>
        <w:t xml:space="preserve"> </w:t>
      </w:r>
      <w:r w:rsidRPr="003F3FE5">
        <w:rPr>
          <w:rFonts w:ascii="Arial" w:hAnsi="Arial" w:cs="Arial"/>
          <w:sz w:val="20"/>
          <w:lang w:val="hy-AM"/>
        </w:rPr>
        <w:t>to buy</w:t>
      </w:r>
      <w:r w:rsidRPr="003F3FE5">
        <w:rPr>
          <w:rFonts w:ascii="Arial Armenian" w:hAnsi="Arial Armenian" w:cs="Sylfaen"/>
          <w:sz w:val="20"/>
          <w:lang w:val="hy-AM"/>
        </w:rPr>
        <w:t xml:space="preserve"> </w:t>
      </w:r>
      <w:r w:rsidRPr="003F3FE5">
        <w:rPr>
          <w:rFonts w:ascii="Arial" w:hAnsi="Arial" w:cs="Arial"/>
          <w:sz w:val="20"/>
          <w:lang w:val="hy-AM"/>
        </w:rPr>
        <w:t>of services</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sidDel="00DB3B2E">
        <w:rPr>
          <w:rFonts w:ascii="Arial Armenian" w:hAnsi="Arial Armenian" w:cs="Sylfaen"/>
          <w:sz w:val="20"/>
          <w:lang w:val="af-ZA"/>
        </w:rPr>
        <w:t xml:space="preserve"> </w:t>
      </w:r>
      <w:r w:rsidRPr="003F3FE5">
        <w:rPr>
          <w:rFonts w:ascii="Arial" w:hAnsi="Arial" w:cs="Arial"/>
          <w:sz w:val="20"/>
          <w:lang w:val="hy-AM"/>
        </w:rPr>
        <w:t>fifteen</w:t>
      </w:r>
      <w:r w:rsidRPr="003F3FE5">
        <w:rPr>
          <w:rFonts w:ascii="Arial Armenian" w:hAnsi="Arial Armenian" w:cs="Sylfaen"/>
          <w:sz w:val="20"/>
          <w:lang w:val="hy-AM"/>
        </w:rPr>
        <w:t xml:space="preserve"> </w:t>
      </w:r>
      <w:r w:rsidRPr="003F3FE5">
        <w:rPr>
          <w:rFonts w:ascii="Arial" w:hAnsi="Arial" w:cs="Arial"/>
          <w:sz w:val="20"/>
          <w:lang w:val="hy-AM"/>
        </w:rPr>
        <w:t xml:space="preserve">percent </w:t>
      </w:r>
      <w:r w:rsidRPr="003F3FE5">
        <w:rPr>
          <w:rFonts w:ascii="Arial Armenian" w:hAnsi="Arial Armenian" w:cs="Sylfaen"/>
          <w:sz w:val="20"/>
          <w:lang w:val="af-ZA"/>
        </w:rPr>
        <w:t>. :</w:t>
      </w:r>
      <w:r w:rsidRPr="003F3FE5">
        <w:rPr>
          <w:rFonts w:ascii="Arial Armenian" w:hAnsi="Arial Armenian" w:cs="Sylfaen"/>
          <w:sz w:val="20"/>
          <w:lang w:val="hy-AM"/>
        </w:rPr>
        <w:t xml:space="preserve">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lang w:val="hy-AM"/>
        </w:rPr>
        <w:t>of services</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cost</w:t>
      </w:r>
      <w:r w:rsidRPr="003F3FE5">
        <w:rPr>
          <w:rFonts w:ascii="Arial Armenian" w:hAnsi="Arial Armenian" w:cs="Sylfaen"/>
          <w:sz w:val="20"/>
          <w:lang w:val="hy-AM"/>
        </w:rPr>
        <w:t xml:space="preserve"> </w:t>
      </w:r>
      <w:r w:rsidRPr="003F3FE5">
        <w:rPr>
          <w:rFonts w:ascii="Arial" w:hAnsi="Arial" w:cs="Arial"/>
          <w:sz w:val="20"/>
          <w:lang w:val="hy-AM"/>
        </w:rPr>
        <w:t>less</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to be sealed</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 xml:space="preserve">from the price </w:t>
      </w:r>
      <w:r w:rsidRPr="003F3FE5">
        <w:rPr>
          <w:rFonts w:ascii="Arial Armenian" w:hAnsi="Arial Armenian" w:cs="Sylfaen"/>
          <w:sz w:val="20"/>
          <w:lang w:val="hy-AM"/>
        </w:rPr>
        <w:t xml:space="preserve">, </w:t>
      </w:r>
      <w:r w:rsidRPr="003F3FE5">
        <w:rPr>
          <w:rFonts w:ascii="Arial" w:hAnsi="Arial" w:cs="Arial"/>
          <w:sz w:val="20"/>
          <w:lang w:val="hy-AM"/>
        </w:rPr>
        <w:t>then</w:t>
      </w:r>
      <w:r w:rsidRPr="003F3FE5">
        <w:rPr>
          <w:rFonts w:ascii="Arial Armenian" w:hAnsi="Arial Armenian" w:cs="Sylfaen"/>
          <w:sz w:val="20"/>
          <w:lang w:val="hy-AM"/>
        </w:rPr>
        <w:t xml:space="preserve"> </w:t>
      </w:r>
      <w:r w:rsidRPr="003F3FE5">
        <w:rPr>
          <w:rFonts w:ascii="Arial" w:hAnsi="Arial" w:cs="Arial"/>
          <w:sz w:val="20"/>
          <w:lang w:val="hy-AM"/>
        </w:rPr>
        <w:t>qualification</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hy-AM"/>
        </w:rPr>
        <w:t xml:space="preserve"> </w:t>
      </w:r>
      <w:r w:rsidRPr="003F3FE5">
        <w:rPr>
          <w:rFonts w:ascii="Arial" w:hAnsi="Arial" w:cs="Arial"/>
          <w:sz w:val="20"/>
          <w:lang w:val="hy-AM"/>
        </w:rPr>
        <w:t>size</w:t>
      </w:r>
      <w:r w:rsidRPr="003F3FE5">
        <w:rPr>
          <w:rFonts w:ascii="Arial Armenian" w:hAnsi="Arial Armenian" w:cs="Sylfaen"/>
          <w:sz w:val="20"/>
          <w:lang w:val="hy-AM"/>
        </w:rPr>
        <w:t xml:space="preserve"> </w:t>
      </w:r>
      <w:r w:rsidRPr="003F3FE5">
        <w:rPr>
          <w:rFonts w:ascii="Arial" w:hAnsi="Arial" w:cs="Arial"/>
          <w:sz w:val="20"/>
          <w:lang w:val="hy-AM"/>
        </w:rPr>
        <w:t>is calculated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in relation to</w:t>
      </w:r>
      <w:r w:rsidRPr="003F3FE5">
        <w:rPr>
          <w:rFonts w:ascii="Arial Armenian" w:hAnsi="Arial Armenian" w:cs="Sylfaen"/>
          <w:sz w:val="20"/>
          <w:lang w:val="hy-AM"/>
        </w:rPr>
        <w:t xml:space="preserve"> </w:t>
      </w:r>
      <w:r w:rsidRPr="003F3FE5">
        <w:rPr>
          <w:rFonts w:ascii="Arial Armenian" w:hAnsi="Arial Armenian" w:cs="Sylfaen"/>
          <w:sz w:val="20"/>
          <w:lang w:val="af-ZA"/>
        </w:rPr>
        <w:t xml:space="preserve">  </w:t>
      </w:r>
      <w:r w:rsidRPr="003F3FE5">
        <w:rPr>
          <w:rFonts w:ascii="Arial" w:hAnsi="Arial" w:cs="Arial"/>
          <w:sz w:val="20"/>
        </w:rPr>
        <w:t>Qualification:</w:t>
      </w:r>
      <w:r w:rsidRPr="003F3FE5">
        <w:rPr>
          <w:rFonts w:ascii="Arial Armenian" w:hAnsi="Arial Armenian" w:cs="Sylfaen"/>
          <w:sz w:val="20"/>
          <w:lang w:val="af-ZA"/>
        </w:rPr>
        <w:t xml:space="preserve"> </w:t>
      </w:r>
      <w:r w:rsidRPr="003F3FE5">
        <w:rPr>
          <w:rFonts w:ascii="Arial" w:hAnsi="Arial" w:cs="Arial"/>
          <w:sz w:val="20"/>
        </w:rPr>
        <w:t>provision</w:t>
      </w:r>
      <w:r w:rsidRPr="003F3FE5">
        <w:rPr>
          <w:rFonts w:ascii="Arial Armenian" w:hAnsi="Arial Armenian" w:cs="Sylfaen"/>
          <w:sz w:val="20"/>
          <w:lang w:val="af-ZA"/>
        </w:rPr>
        <w:t xml:space="preserve"> </w:t>
      </w:r>
      <w:r w:rsidRPr="003F3FE5">
        <w:rPr>
          <w:rFonts w:ascii="Arial" w:hAnsi="Arial" w:cs="Arial"/>
          <w:sz w:val="20"/>
        </w:rPr>
        <w:t>is introduced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rPr>
        <w:t xml:space="preserve">of suffering </w:t>
      </w:r>
      <w:r w:rsidRPr="003F3FE5">
        <w:rPr>
          <w:rFonts w:ascii="Arial Armenian" w:hAnsi="Arial Armenian" w:cs="Sylfaen"/>
          <w:sz w:val="20"/>
          <w:lang w:val="af-ZA"/>
        </w:rPr>
        <w:t xml:space="preserve">( </w:t>
      </w:r>
      <w:r w:rsidRPr="003F3FE5">
        <w:rPr>
          <w:rFonts w:ascii="Arial" w:hAnsi="Arial" w:cs="Arial"/>
          <w:sz w:val="20"/>
        </w:rPr>
        <w:t xml:space="preserve">appendix </w:t>
      </w:r>
      <w:r w:rsidRPr="003F3FE5">
        <w:rPr>
          <w:rFonts w:ascii="Arial Armenian" w:hAnsi="Arial Armenian" w:cs="Sylfaen"/>
          <w:sz w:val="20"/>
          <w:lang w:val="af-ZA"/>
        </w:rPr>
        <w:t xml:space="preserve">4 </w:t>
      </w:r>
      <w:r w:rsidRPr="003F3FE5">
        <w:rPr>
          <w:rFonts w:ascii="Cambria Math" w:hAnsi="Cambria Math" w:cs="Cambria Math"/>
          <w:sz w:val="20"/>
          <w:lang w:val="af-ZA"/>
        </w:rPr>
        <w:t xml:space="preserve">: </w:t>
      </w:r>
      <w:r w:rsidRPr="003F3FE5">
        <w:rPr>
          <w:rFonts w:ascii="Arial Armenian" w:hAnsi="Arial Armenian" w:cs="Sylfaen"/>
          <w:sz w:val="20"/>
          <w:lang w:val="af-ZA"/>
        </w:rPr>
        <w:t xml:space="preserve">2) </w:t>
      </w:r>
      <w:r w:rsidRPr="003F3FE5">
        <w:rPr>
          <w:rFonts w:ascii="Arial" w:hAnsi="Arial" w:cs="Arial"/>
          <w:sz w:val="20"/>
        </w:rPr>
        <w:t>or</w:t>
      </w:r>
      <w:r w:rsidRPr="003F3FE5">
        <w:rPr>
          <w:rFonts w:ascii="Arial Armenian" w:hAnsi="Arial Armenian" w:cs="Sylfaen"/>
          <w:sz w:val="20"/>
          <w:lang w:val="af-ZA"/>
        </w:rPr>
        <w:t xml:space="preserve"> </w:t>
      </w:r>
      <w:r w:rsidRPr="003F3FE5">
        <w:rPr>
          <w:rFonts w:ascii="Arial" w:hAnsi="Arial" w:cs="Arial"/>
          <w:sz w:val="20"/>
        </w:rPr>
        <w:t>cash</w:t>
      </w:r>
      <w:r w:rsidRPr="003F3FE5">
        <w:rPr>
          <w:rFonts w:ascii="Arial Armenian" w:hAnsi="Arial Armenian" w:cs="Sylfaen"/>
          <w:sz w:val="20"/>
          <w:lang w:val="af-ZA"/>
        </w:rPr>
        <w:t xml:space="preserve"> </w:t>
      </w:r>
      <w:r w:rsidRPr="003F3FE5">
        <w:rPr>
          <w:rFonts w:ascii="Arial" w:hAnsi="Arial" w:cs="Arial"/>
          <w:sz w:val="20"/>
        </w:rPr>
        <w:t xml:space="preserve">of money </w:t>
      </w:r>
      <w:r w:rsidRPr="003F3FE5">
        <w:rPr>
          <w:rFonts w:ascii="Arial Armenian" w:hAnsi="Arial Armenian" w:cs="Sylfaen"/>
          <w:sz w:val="20"/>
          <w:lang w:val="af-ZA"/>
        </w:rPr>
        <w:t xml:space="preserve">, </w:t>
      </w:r>
      <w:r w:rsidRPr="003F3FE5">
        <w:rPr>
          <w:rFonts w:ascii="Arial" w:hAnsi="Arial" w:cs="Arial"/>
          <w:sz w:val="20"/>
        </w:rPr>
        <w:t>or</w:t>
      </w:r>
      <w:r w:rsidRPr="003F3FE5">
        <w:rPr>
          <w:rFonts w:ascii="Arial Armenian" w:hAnsi="Arial Armenian" w:cs="Sylfaen"/>
          <w:sz w:val="20"/>
          <w:lang w:val="af-ZA"/>
        </w:rPr>
        <w:t xml:space="preserve"> </w:t>
      </w:r>
      <w:r w:rsidRPr="003F3FE5">
        <w:rPr>
          <w:rFonts w:ascii="Arial" w:hAnsi="Arial" w:cs="Arial"/>
          <w:sz w:val="20"/>
        </w:rPr>
        <w:t>of banks</w:t>
      </w:r>
      <w:r w:rsidRPr="003F3FE5">
        <w:rPr>
          <w:rFonts w:ascii="Arial Armenian" w:hAnsi="Arial Armenian" w:cs="Sylfaen"/>
          <w:sz w:val="20"/>
          <w:lang w:val="af-ZA"/>
        </w:rPr>
        <w:t xml:space="preserve"> </w:t>
      </w:r>
      <w:r w:rsidRPr="003F3FE5">
        <w:rPr>
          <w:rFonts w:ascii="Arial" w:hAnsi="Arial" w:cs="Arial"/>
          <w:sz w:val="20"/>
        </w:rPr>
        <w:t>from</w:t>
      </w:r>
      <w:r w:rsidRPr="003F3FE5">
        <w:rPr>
          <w:rFonts w:ascii="Arial Armenian" w:hAnsi="Arial Armenian" w:cs="Sylfaen"/>
          <w:sz w:val="20"/>
          <w:lang w:val="af-ZA"/>
        </w:rPr>
        <w:t xml:space="preserve"> </w:t>
      </w:r>
      <w:r w:rsidRPr="003F3FE5">
        <w:rPr>
          <w:rFonts w:ascii="Arial" w:hAnsi="Arial" w:cs="Arial"/>
          <w:sz w:val="20"/>
        </w:rPr>
        <w:t>provided</w:t>
      </w:r>
      <w:r w:rsidRPr="003F3FE5">
        <w:rPr>
          <w:rFonts w:ascii="Arial Armenian" w:hAnsi="Arial Armenian" w:cs="Sylfaen"/>
          <w:sz w:val="20"/>
          <w:lang w:val="af-ZA"/>
        </w:rPr>
        <w:t xml:space="preserve"> </w:t>
      </w:r>
      <w:r w:rsidRPr="003F3FE5">
        <w:rPr>
          <w:rFonts w:ascii="Arial" w:hAnsi="Arial" w:cs="Arial"/>
          <w:sz w:val="20"/>
        </w:rPr>
        <w:t>guarantees</w:t>
      </w:r>
      <w:r w:rsidRPr="003F3FE5">
        <w:rPr>
          <w:rFonts w:ascii="Arial Armenian" w:hAnsi="Arial Armenian" w:cs="Sylfaen"/>
          <w:sz w:val="20"/>
          <w:lang w:val="af-ZA"/>
        </w:rPr>
        <w:t xml:space="preserve"> in </w:t>
      </w:r>
      <w:r w:rsidRPr="003F3FE5">
        <w:rPr>
          <w:rFonts w:ascii="Arial" w:hAnsi="Arial" w:cs="Arial"/>
          <w:sz w:val="20"/>
        </w:rPr>
        <w:t xml:space="preserve">the form of </w:t>
      </w:r>
      <w:r w:rsidRPr="003F3FE5">
        <w:rPr>
          <w:rFonts w:ascii="Arial" w:hAnsi="Arial" w:cs="Arial"/>
          <w:sz w:val="20"/>
          <w:lang w:val="af-ZA"/>
        </w:rPr>
        <w:t>With</w:t>
      </w:r>
      <w:r w:rsidRPr="003F3FE5">
        <w:rPr>
          <w:rFonts w:ascii="Arial Armenian" w:hAnsi="Arial Armenian" w:cs="Sylfaen"/>
          <w:sz w:val="20"/>
          <w:lang w:val="af-ZA"/>
        </w:rPr>
        <w:t xml:space="preserve"> </w:t>
      </w:r>
      <w:r w:rsidRPr="003F3FE5">
        <w:rPr>
          <w:rFonts w:ascii="Arial" w:hAnsi="Arial" w:cs="Arial"/>
          <w:sz w:val="20"/>
          <w:lang w:val="af-ZA"/>
        </w:rPr>
        <w:t>in which</w:t>
      </w:r>
      <w:r w:rsidRPr="003F3FE5">
        <w:rPr>
          <w:rFonts w:ascii="Arial Armenian" w:hAnsi="Arial Armenian" w:cs="Sylfaen"/>
          <w:sz w:val="20"/>
          <w:lang w:val="af-ZA"/>
        </w:rPr>
        <w:t xml:space="preserve">  </w:t>
      </w:r>
      <w:r w:rsidRPr="003F3FE5">
        <w:rPr>
          <w:rFonts w:ascii="Arial" w:hAnsi="Arial" w:cs="Arial"/>
          <w:sz w:val="20"/>
        </w:rPr>
        <w:t>provision</w:t>
      </w:r>
      <w:r w:rsidRPr="003F3FE5">
        <w:rPr>
          <w:rFonts w:ascii="Arial Armenian" w:hAnsi="Arial Armenian" w:cs="Sylfaen"/>
          <w:sz w:val="20"/>
          <w:lang w:val="af-ZA"/>
        </w:rPr>
        <w:t xml:space="preserve"> </w:t>
      </w:r>
      <w:r w:rsidRPr="003F3FE5">
        <w:rPr>
          <w:rFonts w:ascii="Arial" w:hAnsi="Arial" w:cs="Arial"/>
          <w:sz w:val="20"/>
        </w:rPr>
        <w:t>need</w:t>
      </w:r>
      <w:r w:rsidRPr="003F3FE5">
        <w:rPr>
          <w:rFonts w:ascii="Arial Armenian" w:hAnsi="Arial Armenian" w:cs="Sylfaen"/>
          <w:sz w:val="20"/>
          <w:lang w:val="af-ZA"/>
        </w:rPr>
        <w:t xml:space="preserve"> </w:t>
      </w:r>
      <w:r w:rsidRPr="003F3FE5">
        <w:rPr>
          <w:rFonts w:ascii="Arial" w:hAnsi="Arial" w:cs="Arial"/>
          <w:sz w:val="20"/>
        </w:rPr>
        <w:t>is</w:t>
      </w:r>
      <w:r w:rsidRPr="003F3FE5">
        <w:rPr>
          <w:rFonts w:ascii="Arial Armenian" w:hAnsi="Arial Armenian" w:cs="Sylfaen"/>
          <w:sz w:val="20"/>
          <w:lang w:val="af-ZA"/>
        </w:rPr>
        <w:t xml:space="preserve"> </w:t>
      </w:r>
      <w:r w:rsidRPr="003F3FE5">
        <w:rPr>
          <w:rFonts w:ascii="Arial" w:hAnsi="Arial" w:cs="Arial"/>
          <w:sz w:val="20"/>
        </w:rPr>
        <w:t>valid</w:t>
      </w:r>
      <w:r w:rsidRPr="003F3FE5">
        <w:rPr>
          <w:rFonts w:ascii="Arial Armenian" w:hAnsi="Arial Armenian" w:cs="Sylfaen"/>
          <w:sz w:val="20"/>
          <w:lang w:val="af-ZA"/>
        </w:rPr>
        <w:t xml:space="preserve"> </w:t>
      </w:r>
      <w:r w:rsidRPr="003F3FE5">
        <w:rPr>
          <w:rFonts w:ascii="Arial" w:hAnsi="Arial" w:cs="Arial"/>
          <w:sz w:val="20"/>
        </w:rPr>
        <w:t>be</w:t>
      </w:r>
      <w:r w:rsidRPr="003F3FE5">
        <w:rPr>
          <w:rFonts w:ascii="Arial Armenian" w:hAnsi="Arial Armenian" w:cs="Sylfaen"/>
          <w:sz w:val="20"/>
          <w:lang w:val="af-ZA"/>
        </w:rPr>
        <w:t xml:space="preserve"> </w:t>
      </w:r>
      <w:r w:rsidRPr="003F3FE5">
        <w:rPr>
          <w:rFonts w:ascii="Arial" w:hAnsi="Arial" w:cs="Arial"/>
          <w:sz w:val="20"/>
        </w:rPr>
        <w:t>at least</w:t>
      </w:r>
      <w:r w:rsidRPr="003F3FE5">
        <w:rPr>
          <w:rFonts w:ascii="Arial Armenian" w:hAnsi="Arial Armenian" w:cs="Sylfaen"/>
          <w:sz w:val="20"/>
          <w:lang w:val="af-ZA"/>
        </w:rPr>
        <w:t xml:space="preserve"> </w:t>
      </w:r>
      <w:r w:rsidRPr="003F3FE5">
        <w:rPr>
          <w:rFonts w:ascii="Arial" w:hAnsi="Arial" w:cs="Arial"/>
          <w:sz w:val="20"/>
        </w:rPr>
        <w:t>until</w:t>
      </w:r>
      <w:r w:rsidRPr="003F3FE5">
        <w:rPr>
          <w:rFonts w:ascii="Arial Armenian" w:hAnsi="Arial Armenian" w:cs="Sylfaen"/>
          <w:sz w:val="20"/>
          <w:lang w:val="af-ZA"/>
        </w:rPr>
        <w:t xml:space="preserve"> </w:t>
      </w:r>
      <w:r w:rsidRPr="003F3FE5">
        <w:rPr>
          <w:rFonts w:ascii="Arial" w:hAnsi="Arial" w:cs="Arial"/>
          <w:sz w:val="20"/>
        </w:rPr>
        <w:t>of the contract</w:t>
      </w:r>
      <w:r w:rsidRPr="003F3FE5">
        <w:rPr>
          <w:rFonts w:ascii="Arial Armenian" w:hAnsi="Arial Armenian" w:cs="Sylfaen"/>
          <w:sz w:val="20"/>
          <w:lang w:val="af-ZA"/>
        </w:rPr>
        <w:t xml:space="preserve"> </w:t>
      </w:r>
      <w:r w:rsidRPr="003F3FE5">
        <w:rPr>
          <w:rFonts w:ascii="Arial" w:hAnsi="Arial" w:cs="Arial"/>
          <w:sz w:val="20"/>
        </w:rPr>
        <w:t>performance</w:t>
      </w:r>
      <w:r w:rsidRPr="003F3FE5">
        <w:rPr>
          <w:rFonts w:ascii="Arial Armenian" w:hAnsi="Arial Armenian" w:cs="Sylfaen"/>
          <w:sz w:val="20"/>
          <w:lang w:val="af-ZA"/>
        </w:rPr>
        <w:t xml:space="preserve"> </w:t>
      </w:r>
      <w:r w:rsidRPr="003F3FE5">
        <w:rPr>
          <w:rFonts w:ascii="Arial" w:hAnsi="Arial" w:cs="Arial"/>
          <w:sz w:val="20"/>
        </w:rPr>
        <w:t>the result</w:t>
      </w:r>
      <w:r w:rsidRPr="003F3FE5">
        <w:rPr>
          <w:rFonts w:ascii="Arial Armenian" w:hAnsi="Arial Armenian" w:cs="Sylfaen"/>
          <w:sz w:val="20"/>
          <w:lang w:val="af-ZA"/>
        </w:rPr>
        <w:t xml:space="preserve"> </w:t>
      </w:r>
      <w:r w:rsidRPr="003F3FE5">
        <w:rPr>
          <w:rFonts w:ascii="Arial" w:hAnsi="Arial" w:cs="Arial"/>
          <w:sz w:val="20"/>
        </w:rPr>
        <w:t>from the customer</w:t>
      </w:r>
      <w:r w:rsidRPr="003F3FE5">
        <w:rPr>
          <w:rFonts w:ascii="Arial Armenian" w:hAnsi="Arial Armenian" w:cs="Sylfaen"/>
          <w:sz w:val="20"/>
          <w:lang w:val="af-ZA"/>
        </w:rPr>
        <w:t xml:space="preserve"> </w:t>
      </w:r>
      <w:r w:rsidRPr="003F3FE5">
        <w:rPr>
          <w:rFonts w:ascii="Arial" w:hAnsi="Arial" w:cs="Arial"/>
          <w:sz w:val="20"/>
        </w:rPr>
        <w:t>from</w:t>
      </w:r>
      <w:r w:rsidRPr="003F3FE5">
        <w:rPr>
          <w:rFonts w:ascii="Arial Armenian" w:hAnsi="Arial Armenian" w:cs="Sylfaen"/>
          <w:sz w:val="20"/>
          <w:lang w:val="af-ZA"/>
        </w:rPr>
        <w:t xml:space="preserve"> </w:t>
      </w:r>
      <w:r w:rsidRPr="003F3FE5">
        <w:rPr>
          <w:rFonts w:ascii="Arial" w:hAnsi="Arial" w:cs="Arial"/>
          <w:sz w:val="20"/>
        </w:rPr>
        <w:t>complete</w:t>
      </w:r>
      <w:r w:rsidRPr="003F3FE5">
        <w:rPr>
          <w:rFonts w:ascii="Arial Armenian" w:hAnsi="Arial Armenian" w:cs="Sylfaen"/>
          <w:sz w:val="20"/>
          <w:lang w:val="af-ZA"/>
        </w:rPr>
        <w:t xml:space="preserve"> </w:t>
      </w:r>
      <w:r w:rsidRPr="003F3FE5">
        <w:rPr>
          <w:rFonts w:ascii="Arial" w:hAnsi="Arial" w:cs="Arial"/>
          <w:sz w:val="20"/>
          <w:lang w:val="hy-AM"/>
        </w:rPr>
        <w:t>to be accepted</w:t>
      </w:r>
      <w:r w:rsidRPr="003F3FE5">
        <w:rPr>
          <w:rFonts w:ascii="Arial Armenian" w:hAnsi="Arial Armenian" w:cs="Arial"/>
          <w:sz w:val="20"/>
          <w:lang w:val="hy-AM"/>
        </w:rPr>
        <w:t xml:space="preserve"> </w:t>
      </w:r>
      <w:r w:rsidRPr="003F3FE5">
        <w:rPr>
          <w:rFonts w:ascii="Arial" w:hAnsi="Arial" w:cs="Arial"/>
          <w:sz w:val="20"/>
          <w:lang w:val="hy-AM"/>
        </w:rPr>
        <w:t>on the day</w:t>
      </w:r>
      <w:r w:rsidRPr="003F3FE5">
        <w:rPr>
          <w:rFonts w:ascii="Arial Armenian" w:hAnsi="Arial Armenian" w:cs="Arial"/>
          <w:sz w:val="20"/>
          <w:lang w:val="hy-AM"/>
        </w:rPr>
        <w:t xml:space="preserve"> </w:t>
      </w:r>
      <w:r w:rsidRPr="003F3FE5">
        <w:rPr>
          <w:rFonts w:ascii="Arial" w:hAnsi="Arial" w:cs="Arial"/>
          <w:sz w:val="20"/>
          <w:lang w:val="hy-AM"/>
        </w:rPr>
        <w:t xml:space="preserve">next </w:t>
      </w:r>
      <w:r w:rsidRPr="003F3FE5">
        <w:rPr>
          <w:rFonts w:ascii="Arial Armenian" w:hAnsi="Arial Armenian" w:cs="Arial"/>
          <w:sz w:val="20"/>
          <w:lang w:val="hy-AM"/>
        </w:rPr>
        <w:t xml:space="preserve">90th </w:t>
      </w:r>
      <w:r w:rsidRPr="003F3FE5">
        <w:rPr>
          <w:rFonts w:ascii="Arial" w:hAnsi="Arial" w:cs="Arial"/>
          <w:sz w:val="20"/>
          <w:lang w:val="hy-AM"/>
        </w:rPr>
        <w:t>_</w:t>
      </w:r>
      <w:r w:rsidRPr="003F3FE5">
        <w:rPr>
          <w:rFonts w:ascii="Arial Armenian" w:hAnsi="Arial Armenian" w:cs="Arial"/>
          <w:sz w:val="20"/>
          <w:lang w:val="hy-AM"/>
        </w:rPr>
        <w:t xml:space="preserve"> </w:t>
      </w:r>
      <w:r w:rsidRPr="003F3FE5">
        <w:rPr>
          <w:rFonts w:ascii="Arial" w:hAnsi="Arial" w:cs="Arial"/>
          <w:sz w:val="20"/>
          <w:lang w:val="hy-AM"/>
        </w:rPr>
        <w:t>working</w:t>
      </w:r>
      <w:r w:rsidRPr="003F3FE5">
        <w:rPr>
          <w:rFonts w:ascii="Arial Armenian" w:hAnsi="Arial Armenian" w:cs="Arial"/>
          <w:sz w:val="20"/>
          <w:lang w:val="hy-AM"/>
        </w:rPr>
        <w:t xml:space="preserve"> </w:t>
      </w:r>
      <w:r w:rsidRPr="003F3FE5">
        <w:rPr>
          <w:rFonts w:ascii="Arial" w:hAnsi="Arial" w:cs="Arial"/>
          <w:sz w:val="20"/>
          <w:lang w:val="hy-AM"/>
        </w:rPr>
        <w:t>the day</w:t>
      </w:r>
      <w:r w:rsidRPr="003F3FE5">
        <w:rPr>
          <w:rFonts w:ascii="Arial Armenian" w:hAnsi="Arial Armenian" w:cs="Arial"/>
          <w:sz w:val="20"/>
          <w:lang w:val="hy-AM"/>
        </w:rPr>
        <w:t xml:space="preserve"> </w:t>
      </w:r>
      <w:r w:rsidRPr="003F3FE5">
        <w:rPr>
          <w:rFonts w:ascii="Arial" w:hAnsi="Arial" w:cs="Arial"/>
          <w:sz w:val="20"/>
          <w:lang w:val="hy-AM"/>
        </w:rPr>
        <w:t xml:space="preserve">including </w:t>
      </w:r>
      <w:r w:rsidRPr="003F3FE5">
        <w:rPr>
          <w:rFonts w:ascii="Arial Armenian" w:hAnsi="Arial Armenian" w:cs="Arial"/>
          <w:sz w:val="20"/>
          <w:lang w:val="af-ZA"/>
        </w:rPr>
        <w:t>:</w:t>
      </w:r>
      <w:r w:rsidRPr="003F3FE5">
        <w:rPr>
          <w:rFonts w:ascii="Arial Armenian" w:hAnsi="Arial Armenian" w:cs="Arial"/>
          <w:sz w:val="20"/>
          <w:lang w:val="hy-AM"/>
        </w:rPr>
        <w:t xml:space="preserve"> </w:t>
      </w:r>
    </w:p>
    <w:p w:rsidR="002E14DC" w:rsidRPr="003F3FE5" w:rsidRDefault="002E14DC" w:rsidP="002E14DC">
      <w:pPr>
        <w:ind w:firstLine="567"/>
        <w:jc w:val="both"/>
        <w:rPr>
          <w:rFonts w:ascii="Arial Armenian" w:hAnsi="Arial Armenian" w:cs="Arial"/>
          <w:sz w:val="20"/>
          <w:lang w:val="hy-AM"/>
        </w:rPr>
      </w:pPr>
      <w:r w:rsidRPr="003F3FE5">
        <w:rPr>
          <w:rFonts w:ascii="Arial" w:hAnsi="Arial" w:cs="Arial"/>
          <w:sz w:val="20"/>
          <w:lang w:val="hy-AM"/>
        </w:rPr>
        <w:t>If:</w:t>
      </w:r>
      <w:r w:rsidRPr="003F3FE5">
        <w:rPr>
          <w:rFonts w:ascii="Arial Armenian" w:hAnsi="Arial Armenian" w:cs="Arial"/>
          <w:sz w:val="20"/>
          <w:lang w:val="hy-AM"/>
        </w:rPr>
        <w:t xml:space="preserve"> </w:t>
      </w:r>
      <w:r w:rsidRPr="003F3FE5">
        <w:rPr>
          <w:rFonts w:ascii="Arial" w:hAnsi="Arial" w:cs="Arial"/>
          <w:sz w:val="20"/>
          <w:lang w:val="hy-AM"/>
        </w:rPr>
        <w:t>of purchase</w:t>
      </w:r>
      <w:r w:rsidRPr="003F3FE5">
        <w:rPr>
          <w:rFonts w:ascii="Arial Armenian" w:hAnsi="Arial Armenian" w:cs="Arial"/>
          <w:sz w:val="20"/>
          <w:lang w:val="hy-AM"/>
        </w:rPr>
        <w:t xml:space="preserve"> </w:t>
      </w:r>
      <w:r w:rsidRPr="003F3FE5">
        <w:rPr>
          <w:rFonts w:ascii="Arial" w:hAnsi="Arial" w:cs="Arial"/>
          <w:sz w:val="20"/>
          <w:lang w:val="hy-AM"/>
        </w:rPr>
        <w:t>the procedure</w:t>
      </w:r>
      <w:r w:rsidRPr="003F3FE5">
        <w:rPr>
          <w:rFonts w:ascii="Arial Armenian" w:hAnsi="Arial Armenian" w:cs="Arial"/>
          <w:sz w:val="20"/>
          <w:lang w:val="hy-AM"/>
        </w:rPr>
        <w:t xml:space="preserve"> </w:t>
      </w:r>
      <w:r w:rsidRPr="003F3FE5">
        <w:rPr>
          <w:rFonts w:ascii="Arial" w:hAnsi="Arial" w:cs="Arial"/>
          <w:sz w:val="20"/>
          <w:lang w:val="hy-AM"/>
        </w:rPr>
        <w:t>organized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in portions</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the participant</w:t>
      </w:r>
      <w:r w:rsidRPr="003F3FE5">
        <w:rPr>
          <w:rFonts w:ascii="Arial Armenian" w:hAnsi="Arial Armenian" w:cs="Arial"/>
          <w:sz w:val="20"/>
          <w:lang w:val="hy-AM"/>
        </w:rPr>
        <w:t xml:space="preserve"> </w:t>
      </w:r>
      <w:r w:rsidRPr="003F3FE5">
        <w:rPr>
          <w:rFonts w:ascii="Arial" w:hAnsi="Arial" w:cs="Arial"/>
          <w:sz w:val="20"/>
          <w:lang w:val="hy-AM"/>
        </w:rPr>
        <w:t>selected</w:t>
      </w:r>
      <w:r w:rsidRPr="003F3FE5">
        <w:rPr>
          <w:rFonts w:ascii="Arial Armenian" w:hAnsi="Arial Armenian" w:cs="Arial"/>
          <w:sz w:val="20"/>
          <w:lang w:val="hy-AM"/>
        </w:rPr>
        <w:t xml:space="preserve"> </w:t>
      </w:r>
      <w:r w:rsidRPr="003F3FE5">
        <w:rPr>
          <w:rFonts w:ascii="Arial" w:hAnsi="Arial" w:cs="Arial"/>
          <w:sz w:val="20"/>
          <w:lang w:val="hy-AM"/>
        </w:rPr>
        <w:t>participant</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recognized</w:t>
      </w:r>
      <w:r w:rsidRPr="003F3FE5">
        <w:rPr>
          <w:rFonts w:ascii="Arial Armenian" w:hAnsi="Arial Armenian" w:cs="Arial"/>
          <w:sz w:val="20"/>
          <w:lang w:val="hy-AM"/>
        </w:rPr>
        <w:t xml:space="preserve"> </w:t>
      </w:r>
      <w:r w:rsidRPr="003F3FE5">
        <w:rPr>
          <w:rFonts w:ascii="Arial" w:hAnsi="Arial" w:cs="Arial"/>
          <w:sz w:val="20"/>
          <w:lang w:val="hy-AM"/>
        </w:rPr>
        <w:t>from one</w:t>
      </w:r>
      <w:r w:rsidRPr="003F3FE5">
        <w:rPr>
          <w:rFonts w:ascii="Arial Armenian" w:hAnsi="Arial Armenian" w:cs="Arial"/>
          <w:sz w:val="20"/>
          <w:lang w:val="hy-AM"/>
        </w:rPr>
        <w:t xml:space="preserve"> </w:t>
      </w:r>
      <w:r w:rsidRPr="003F3FE5">
        <w:rPr>
          <w:rFonts w:ascii="Arial" w:hAnsi="Arial" w:cs="Arial"/>
          <w:sz w:val="20"/>
          <w:lang w:val="hy-AM"/>
        </w:rPr>
        <w:t>more</w:t>
      </w:r>
      <w:r w:rsidRPr="003F3FE5">
        <w:rPr>
          <w:rFonts w:ascii="Arial Armenian" w:hAnsi="Arial Armenian" w:cs="Arial"/>
          <w:sz w:val="20"/>
          <w:lang w:val="hy-AM"/>
        </w:rPr>
        <w:t xml:space="preserve"> </w:t>
      </w:r>
      <w:r w:rsidRPr="003F3FE5">
        <w:rPr>
          <w:rFonts w:ascii="Arial" w:hAnsi="Arial" w:cs="Arial"/>
          <w:sz w:val="20"/>
          <w:lang w:val="hy-AM"/>
        </w:rPr>
        <w:t>portions</w:t>
      </w:r>
      <w:r w:rsidRPr="003F3FE5">
        <w:rPr>
          <w:rFonts w:ascii="Arial Armenian" w:hAnsi="Arial Armenian" w:cs="Arial"/>
          <w:sz w:val="20"/>
          <w:lang w:val="hy-AM"/>
        </w:rPr>
        <w:t xml:space="preserve"> </w:t>
      </w:r>
      <w:r w:rsidRPr="003F3FE5">
        <w:rPr>
          <w:rFonts w:ascii="Arial" w:hAnsi="Arial" w:cs="Arial"/>
          <w:sz w:val="20"/>
          <w:lang w:val="hy-AM"/>
        </w:rPr>
        <w:t>in part</w:t>
      </w:r>
      <w:r w:rsidRPr="003F3FE5">
        <w:rPr>
          <w:rFonts w:ascii="Arial Armenian" w:hAnsi="Arial Armenian" w:cs="Arial"/>
          <w:sz w:val="20"/>
          <w:lang w:val="hy-AM"/>
        </w:rPr>
        <w:t xml:space="preserve"> </w:t>
      </w:r>
      <w:r w:rsidRPr="003F3FE5">
        <w:rPr>
          <w:rFonts w:ascii="Arial" w:hAnsi="Arial" w:cs="Arial"/>
          <w:sz w:val="20"/>
          <w:lang w:val="hy-AM"/>
        </w:rPr>
        <w:t>then</w:t>
      </w:r>
      <w:r w:rsidRPr="003F3FE5">
        <w:rPr>
          <w:rFonts w:ascii="Arial Armenian" w:hAnsi="Arial Armenian" w:cs="Arial"/>
          <w:sz w:val="20"/>
          <w:lang w:val="hy-AM"/>
        </w:rPr>
        <w:t xml:space="preserve"> </w:t>
      </w:r>
      <w:r w:rsidRPr="003F3FE5">
        <w:rPr>
          <w:rFonts w:ascii="Arial" w:hAnsi="Arial" w:cs="Arial"/>
          <w:sz w:val="20"/>
          <w:lang w:val="hy-AM"/>
        </w:rPr>
        <w:t>can</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present,</w:t>
      </w:r>
      <w:r w:rsidRPr="003F3FE5">
        <w:rPr>
          <w:rFonts w:ascii="Arial Armenian" w:hAnsi="Arial Armenian" w:cs="Arial"/>
          <w:sz w:val="20"/>
          <w:lang w:val="hy-AM"/>
        </w:rPr>
        <w:t xml:space="preserve"> </w:t>
      </w:r>
      <w:r w:rsidRPr="003F3FE5">
        <w:rPr>
          <w:rFonts w:ascii="Arial" w:hAnsi="Arial" w:cs="Arial"/>
          <w:sz w:val="20"/>
          <w:lang w:val="hy-AM"/>
        </w:rPr>
        <w:t>how</w:t>
      </w:r>
      <w:r w:rsidRPr="003F3FE5">
        <w:rPr>
          <w:rFonts w:ascii="Arial Armenian" w:hAnsi="Arial Armenian" w:cs="Arial"/>
          <w:sz w:val="20"/>
          <w:lang w:val="hy-AM"/>
        </w:rPr>
        <w:t xml:space="preserve"> </w:t>
      </w:r>
      <w:r w:rsidRPr="003F3FE5">
        <w:rPr>
          <w:rFonts w:ascii="Arial" w:hAnsi="Arial" w:cs="Arial"/>
          <w:sz w:val="20"/>
          <w:lang w:val="hy-AM"/>
        </w:rPr>
        <w:t>each</w:t>
      </w:r>
      <w:r w:rsidRPr="003F3FE5">
        <w:rPr>
          <w:rFonts w:ascii="Arial Armenian" w:hAnsi="Arial Armenian" w:cs="Arial"/>
          <w:sz w:val="20"/>
          <w:lang w:val="hy-AM"/>
        </w:rPr>
        <w:t xml:space="preserve"> </w:t>
      </w:r>
      <w:r w:rsidRPr="003F3FE5">
        <w:rPr>
          <w:rFonts w:ascii="Arial" w:hAnsi="Arial" w:cs="Arial"/>
          <w:sz w:val="20"/>
          <w:lang w:val="hy-AM"/>
        </w:rPr>
        <w:t>dose</w:t>
      </w:r>
      <w:r w:rsidRPr="003F3FE5">
        <w:rPr>
          <w:rFonts w:ascii="Arial Armenian" w:hAnsi="Arial Armenian" w:cs="Arial"/>
          <w:sz w:val="20"/>
          <w:lang w:val="hy-AM"/>
        </w:rPr>
        <w:t xml:space="preserve"> </w:t>
      </w:r>
      <w:r w:rsidRPr="003F3FE5">
        <w:rPr>
          <w:rFonts w:ascii="Arial" w:hAnsi="Arial" w:cs="Arial"/>
          <w:sz w:val="20"/>
          <w:lang w:val="hy-AM"/>
        </w:rPr>
        <w:t>for</w:t>
      </w:r>
      <w:r w:rsidRPr="003F3FE5">
        <w:rPr>
          <w:rFonts w:ascii="Arial Armenian" w:hAnsi="Arial Armenian" w:cs="Arial"/>
          <w:sz w:val="20"/>
          <w:lang w:val="hy-AM"/>
        </w:rPr>
        <w:t xml:space="preserve"> </w:t>
      </w:r>
      <w:r w:rsidRPr="003F3FE5">
        <w:rPr>
          <w:rFonts w:ascii="Arial" w:hAnsi="Arial" w:cs="Arial"/>
          <w:sz w:val="20"/>
          <w:lang w:val="hy-AM"/>
        </w:rPr>
        <w:t xml:space="preserve">separately </w:t>
      </w:r>
      <w:r w:rsidRPr="003F3FE5">
        <w:rPr>
          <w:rFonts w:ascii="Arial Armenian" w:hAnsi="Arial Armenian" w:cs="Arial"/>
          <w:sz w:val="20"/>
          <w:lang w:val="hy-AM"/>
        </w:rPr>
        <w:t xml:space="preserve">, </w:t>
      </w:r>
      <w:r w:rsidRPr="003F3FE5">
        <w:rPr>
          <w:rFonts w:ascii="Arial" w:hAnsi="Arial" w:cs="Arial"/>
          <w:sz w:val="20"/>
          <w:lang w:val="hy-AM"/>
        </w:rPr>
        <w:t>so</w:t>
      </w:r>
      <w:r w:rsidRPr="003F3FE5">
        <w:rPr>
          <w:rFonts w:ascii="Arial Armenian" w:hAnsi="Arial Armenian" w:cs="Arial"/>
          <w:sz w:val="20"/>
          <w:lang w:val="hy-AM"/>
        </w:rPr>
        <w:t xml:space="preserve"> </w:t>
      </w:r>
      <w:r w:rsidRPr="003F3FE5">
        <w:rPr>
          <w:rFonts w:ascii="Arial" w:hAnsi="Arial" w:cs="Arial"/>
          <w:sz w:val="20"/>
          <w:lang w:val="hy-AM"/>
        </w:rPr>
        <w:t>email</w:t>
      </w:r>
      <w:r w:rsidRPr="003F3FE5">
        <w:rPr>
          <w:rFonts w:ascii="Arial Armenian" w:hAnsi="Arial Armenian" w:cs="Arial"/>
          <w:sz w:val="20"/>
          <w:lang w:val="hy-AM"/>
        </w:rPr>
        <w:t xml:space="preserve"> </w:t>
      </w:r>
      <w:r w:rsidRPr="003F3FE5">
        <w:rPr>
          <w:rFonts w:ascii="Arial" w:hAnsi="Arial" w:cs="Arial"/>
          <w:sz w:val="20"/>
          <w:lang w:val="hy-AM"/>
        </w:rPr>
        <w:t>one</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 xml:space="preserve">provides </w:t>
      </w:r>
      <w:r w:rsidRPr="003F3FE5">
        <w:rPr>
          <w:rFonts w:ascii="Arial Armenian" w:hAnsi="Arial Armenian" w:cs="Arial"/>
          <w:sz w:val="20"/>
          <w:lang w:val="hy-AM"/>
        </w:rPr>
        <w:t xml:space="preserve">: </w:t>
      </w:r>
      <w:r w:rsidRPr="003F3FE5">
        <w:rPr>
          <w:rFonts w:ascii="Arial" w:hAnsi="Arial" w:cs="Arial"/>
          <w:sz w:val="20"/>
          <w:lang w:val="hy-AM"/>
        </w:rPr>
        <w:t>all</w:t>
      </w:r>
      <w:r w:rsidRPr="003F3FE5">
        <w:rPr>
          <w:rFonts w:ascii="Arial Armenian" w:hAnsi="Arial Armenian" w:cs="Arial"/>
          <w:sz w:val="20"/>
          <w:lang w:val="hy-AM"/>
        </w:rPr>
        <w:t xml:space="preserve"> </w:t>
      </w:r>
      <w:r w:rsidRPr="003F3FE5">
        <w:rPr>
          <w:rFonts w:ascii="Arial" w:hAnsi="Arial" w:cs="Arial"/>
          <w:sz w:val="20"/>
          <w:lang w:val="hy-AM"/>
        </w:rPr>
        <w:t>portions</w:t>
      </w:r>
      <w:r w:rsidRPr="003F3FE5">
        <w:rPr>
          <w:rFonts w:ascii="Arial Armenian" w:hAnsi="Arial Armenian" w:cs="Arial"/>
          <w:sz w:val="20"/>
          <w:lang w:val="hy-AM"/>
        </w:rPr>
        <w:t xml:space="preserve"> </w:t>
      </w:r>
      <w:r w:rsidRPr="003F3FE5">
        <w:rPr>
          <w:rFonts w:ascii="Arial" w:hAnsi="Arial" w:cs="Arial"/>
          <w:sz w:val="20"/>
          <w:lang w:val="hy-AM"/>
        </w:rPr>
        <w:t xml:space="preserve">for </w:t>
      </w:r>
      <w:r w:rsidRPr="003F3FE5">
        <w:rPr>
          <w:rFonts w:ascii="Arial Armenian" w:hAnsi="Arial Armenian" w:cs="Arial"/>
          <w:sz w:val="20"/>
          <w:lang w:val="hy-AM"/>
        </w:rPr>
        <w:t xml:space="preserve">: </w:t>
      </w:r>
      <w:r w:rsidRPr="003F3FE5">
        <w:rPr>
          <w:rFonts w:ascii="Arial" w:hAnsi="Arial" w:cs="Arial"/>
          <w:sz w:val="20"/>
          <w:lang w:val="hy-AM"/>
        </w:rPr>
        <w:t>One</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provide</w:t>
      </w:r>
      <w:r w:rsidRPr="003F3FE5">
        <w:rPr>
          <w:rFonts w:ascii="Arial Armenian" w:hAnsi="Arial Armenian" w:cs="Arial"/>
          <w:sz w:val="20"/>
          <w:lang w:val="hy-AM"/>
        </w:rPr>
        <w:t xml:space="preserve"> </w:t>
      </w:r>
      <w:r w:rsidRPr="003F3FE5">
        <w:rPr>
          <w:rFonts w:ascii="Arial" w:hAnsi="Arial" w:cs="Arial"/>
          <w:sz w:val="20"/>
          <w:lang w:val="hy-AM"/>
        </w:rPr>
        <w:t>to be presented</w:t>
      </w:r>
      <w:r w:rsidRPr="003F3FE5">
        <w:rPr>
          <w:rFonts w:ascii="Arial Armenian" w:hAnsi="Arial Armenian" w:cs="Arial"/>
          <w:sz w:val="20"/>
          <w:lang w:val="hy-AM"/>
        </w:rPr>
        <w:t xml:space="preserve"> </w:t>
      </w:r>
      <w:r w:rsidRPr="003F3FE5">
        <w:rPr>
          <w:rFonts w:ascii="Arial" w:hAnsi="Arial" w:cs="Arial"/>
          <w:sz w:val="20"/>
          <w:lang w:val="hy-AM"/>
        </w:rPr>
        <w:t>case</w:t>
      </w:r>
      <w:r w:rsidRPr="003F3FE5">
        <w:rPr>
          <w:rFonts w:ascii="Arial Armenian" w:hAnsi="Arial Armenian" w:cs="Arial"/>
          <w:sz w:val="20"/>
          <w:lang w:val="hy-AM"/>
        </w:rPr>
        <w:t xml:space="preserve"> </w:t>
      </w:r>
      <w:r w:rsidRPr="003F3FE5">
        <w:rPr>
          <w:rFonts w:ascii="Arial" w:hAnsi="Arial" w:cs="Arial"/>
          <w:sz w:val="20"/>
          <w:lang w:val="hy-AM"/>
        </w:rPr>
        <w:t>of it</w:t>
      </w:r>
      <w:r w:rsidRPr="003F3FE5">
        <w:rPr>
          <w:rFonts w:ascii="Arial Armenian" w:hAnsi="Arial Armenian" w:cs="Arial"/>
          <w:sz w:val="20"/>
          <w:lang w:val="hy-AM"/>
        </w:rPr>
        <w:t xml:space="preserve"> </w:t>
      </w:r>
      <w:r w:rsidRPr="003F3FE5">
        <w:rPr>
          <w:rFonts w:ascii="Arial" w:hAnsi="Arial" w:cs="Arial"/>
          <w:sz w:val="20"/>
          <w:lang w:val="hy-AM"/>
        </w:rPr>
        <w:t>sum</w:t>
      </w:r>
      <w:r w:rsidRPr="003F3FE5">
        <w:rPr>
          <w:rFonts w:ascii="Arial Armenian" w:hAnsi="Arial Armenian" w:cs="Arial"/>
          <w:sz w:val="20"/>
          <w:lang w:val="hy-AM"/>
        </w:rPr>
        <w:t xml:space="preserve"> </w:t>
      </w:r>
      <w:r w:rsidRPr="003F3FE5">
        <w:rPr>
          <w:rFonts w:ascii="Arial" w:hAnsi="Arial" w:cs="Arial"/>
          <w:sz w:val="20"/>
          <w:lang w:val="hy-AM"/>
        </w:rPr>
        <w:t>is calculated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Armenian" w:hAnsi="Arial Armenian" w:cs="Sylfaen"/>
          <w:sz w:val="20"/>
          <w:lang w:val="hy-AM"/>
        </w:rPr>
        <w:t xml:space="preserve"> </w:t>
      </w:r>
      <w:r w:rsidRPr="003F3FE5">
        <w:rPr>
          <w:rFonts w:ascii="Arial" w:hAnsi="Arial" w:cs="Arial"/>
          <w:sz w:val="20"/>
          <w:lang w:val="hy-AM"/>
        </w:rPr>
        <w:t>presented</w:t>
      </w:r>
      <w:r w:rsidRPr="003F3FE5">
        <w:rPr>
          <w:rFonts w:ascii="Arial Armenian" w:hAnsi="Arial Armenian" w:cs="Sylfaen"/>
          <w:sz w:val="20"/>
          <w:lang w:val="hy-AM"/>
        </w:rPr>
        <w:t xml:space="preserve"> </w:t>
      </w:r>
      <w:r w:rsidRPr="003F3FE5">
        <w:rPr>
          <w:rFonts w:ascii="Arial" w:hAnsi="Arial" w:cs="Arial"/>
          <w:sz w:val="20"/>
          <w:lang w:val="hy-AM"/>
        </w:rPr>
        <w:t>portions</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of prices</w:t>
      </w:r>
      <w:r w:rsidRPr="003F3FE5">
        <w:rPr>
          <w:rFonts w:ascii="Arial Armenian" w:hAnsi="Arial Armenian" w:cs="Sylfaen"/>
          <w:sz w:val="20"/>
          <w:lang w:val="hy-AM"/>
        </w:rPr>
        <w:t xml:space="preserve"> </w:t>
      </w:r>
      <w:r w:rsidRPr="003F3FE5">
        <w:rPr>
          <w:rFonts w:ascii="Arial" w:hAnsi="Arial" w:cs="Arial"/>
          <w:sz w:val="20"/>
          <w:lang w:val="hy-AM"/>
        </w:rPr>
        <w:t>of the total</w:t>
      </w:r>
      <w:r w:rsidRPr="003F3FE5">
        <w:rPr>
          <w:rFonts w:ascii="Arial Armenian" w:hAnsi="Arial Armenian" w:cs="Sylfaen"/>
          <w:sz w:val="20"/>
          <w:lang w:val="hy-AM"/>
        </w:rPr>
        <w:t xml:space="preserve"> </w:t>
      </w:r>
      <w:r w:rsidRPr="003F3FE5">
        <w:rPr>
          <w:rFonts w:ascii="Arial" w:hAnsi="Arial" w:cs="Arial"/>
          <w:sz w:val="20"/>
          <w:lang w:val="hy-AM"/>
        </w:rPr>
        <w:t>towards</w:t>
      </w:r>
      <w:r w:rsidRPr="003F3FE5">
        <w:rPr>
          <w:rFonts w:ascii="Arial Armenian" w:hAnsi="Arial Armenian" w:cs="Sylfaen"/>
          <w:sz w:val="20"/>
          <w:lang w:val="hy-AM"/>
        </w:rPr>
        <w:t xml:space="preserve"> </w:t>
      </w:r>
      <w:r w:rsidRPr="003F3FE5">
        <w:rPr>
          <w:rFonts w:ascii="Arial" w:hAnsi="Arial" w:cs="Arial"/>
          <w:sz w:val="20"/>
          <w:lang w:val="hy-AM"/>
        </w:rPr>
        <w:t>:</w:t>
      </w:r>
      <w:r w:rsidRPr="003F3FE5">
        <w:rPr>
          <w:rFonts w:ascii="Arial Armenian" w:hAnsi="Arial Armenian" w:cs="Sylfaen"/>
          <w:sz w:val="20"/>
          <w:lang w:val="hy-AM"/>
        </w:rPr>
        <w:t xml:space="preserve"> </w:t>
      </w:r>
      <w:r w:rsidRPr="003F3FE5">
        <w:rPr>
          <w:rFonts w:ascii="Arial" w:hAnsi="Arial" w:cs="Arial"/>
          <w:sz w:val="20"/>
          <w:lang w:val="hy-AM"/>
        </w:rPr>
        <w:t>account</w:t>
      </w:r>
      <w:r w:rsidRPr="003F3FE5">
        <w:rPr>
          <w:rFonts w:ascii="Arial Armenian" w:hAnsi="Arial Armenian" w:cs="Sylfaen"/>
          <w:sz w:val="20"/>
          <w:lang w:val="hy-AM"/>
        </w:rPr>
        <w:t xml:space="preserve"> </w:t>
      </w:r>
      <w:r w:rsidRPr="003F3FE5">
        <w:rPr>
          <w:rFonts w:ascii="Arial" w:hAnsi="Arial" w:cs="Arial"/>
          <w:sz w:val="20"/>
          <w:lang w:val="hy-AM"/>
        </w:rPr>
        <w:t>taking</w:t>
      </w:r>
      <w:r w:rsidRPr="003F3FE5">
        <w:rPr>
          <w:rFonts w:ascii="Arial Armenian" w:hAnsi="Arial Armenian" w:cs="Sylfaen"/>
          <w:sz w:val="20"/>
          <w:lang w:val="hy-AM"/>
        </w:rPr>
        <w:t xml:space="preserve"> 32nd </w:t>
      </w:r>
      <w:r w:rsidRPr="003F3FE5">
        <w:rPr>
          <w:rFonts w:ascii="Arial" w:hAnsi="Arial" w:cs="Arial"/>
          <w:sz w:val="20"/>
          <w:lang w:val="hy-AM"/>
        </w:rPr>
        <w:t>of the order</w:t>
      </w:r>
      <w:r w:rsidRPr="003F3FE5">
        <w:rPr>
          <w:rFonts w:ascii="Arial Armenian" w:hAnsi="Arial Armenian" w:cs="Sylfaen"/>
          <w:sz w:val="20"/>
          <w:lang w:val="hy-AM"/>
        </w:rPr>
        <w:t xml:space="preserve"> </w:t>
      </w:r>
      <w:r w:rsidRPr="003F3FE5">
        <w:rPr>
          <w:rFonts w:ascii="Arial" w:hAnsi="Arial" w:cs="Arial"/>
          <w:sz w:val="20"/>
          <w:lang w:val="hy-AM"/>
        </w:rPr>
        <w:t xml:space="preserve">to point </w:t>
      </w:r>
      <w:r w:rsidRPr="003F3FE5">
        <w:rPr>
          <w:rFonts w:ascii="Arial Armenian" w:hAnsi="Arial Armenian" w:cs="Sylfaen"/>
          <w:sz w:val="20"/>
          <w:lang w:val="hy-AM"/>
        </w:rPr>
        <w:t xml:space="preserve">1 </w:t>
      </w:r>
      <w:r w:rsidRPr="003F3FE5">
        <w:rPr>
          <w:rFonts w:ascii="Arial" w:hAnsi="Arial" w:cs="Arial"/>
          <w:sz w:val="20"/>
          <w:lang w:val="hy-AM"/>
        </w:rPr>
        <w:t>of the subsection</w:t>
      </w:r>
      <w:r w:rsidRPr="003F3FE5">
        <w:rPr>
          <w:rFonts w:ascii="Arial Armenian" w:hAnsi="Arial Armenian" w:cs="Sylfaen"/>
          <w:sz w:val="20"/>
          <w:lang w:val="hy-AM"/>
        </w:rPr>
        <w:t xml:space="preserve"> </w:t>
      </w:r>
      <w:r w:rsidRPr="003F3FE5">
        <w:rPr>
          <w:rFonts w:ascii="Arial Armenian" w:hAnsi="Arial Armenian" w:cs="Franklin Gothic Medium Cond"/>
          <w:sz w:val="20"/>
          <w:lang w:val="hy-AM"/>
        </w:rPr>
        <w:t xml:space="preserve">" </w:t>
      </w:r>
      <w:r w:rsidRPr="003F3FE5">
        <w:rPr>
          <w:rFonts w:ascii="Arial" w:hAnsi="Arial" w:cs="Arial"/>
          <w:sz w:val="20"/>
          <w:lang w:val="hy-AM"/>
        </w:rPr>
        <w:t xml:space="preserve">c </w:t>
      </w:r>
      <w:r w:rsidRPr="003F3FE5">
        <w:rPr>
          <w:rFonts w:ascii="Arial Armenian" w:hAnsi="Arial Armenian" w:cs="Franklin Gothic Medium Cond"/>
          <w:sz w:val="20"/>
          <w:lang w:val="hy-AM"/>
        </w:rPr>
        <w:t>"</w:t>
      </w:r>
      <w:r w:rsidRPr="003F3FE5">
        <w:rPr>
          <w:rFonts w:ascii="Arial Armenian" w:hAnsi="Arial Armenian" w:cs="Sylfaen"/>
          <w:sz w:val="20"/>
          <w:lang w:val="hy-AM"/>
        </w:rPr>
        <w:t xml:space="preserve"> </w:t>
      </w:r>
      <w:r w:rsidRPr="003F3FE5">
        <w:rPr>
          <w:rFonts w:ascii="Arial" w:hAnsi="Arial" w:cs="Arial"/>
          <w:sz w:val="20"/>
          <w:lang w:val="hy-AM"/>
        </w:rPr>
        <w:t>paragraph</w:t>
      </w:r>
      <w:r w:rsidRPr="003F3FE5">
        <w:rPr>
          <w:rFonts w:ascii="Arial Armenian" w:hAnsi="Arial Armenian" w:cs="Sylfaen"/>
          <w:sz w:val="20"/>
          <w:lang w:val="hy-AM"/>
        </w:rPr>
        <w:t xml:space="preserve">  the </w:t>
      </w:r>
      <w:r w:rsidRPr="003F3FE5">
        <w:rPr>
          <w:rFonts w:ascii="Arial" w:hAnsi="Arial" w:cs="Arial"/>
          <w:sz w:val="20"/>
          <w:lang w:val="hy-AM"/>
        </w:rPr>
        <w:t>requirements</w:t>
      </w:r>
      <w:r w:rsidRPr="003F3FE5">
        <w:rPr>
          <w:rFonts w:ascii="Arial Armenian" w:hAnsi="Arial Armenian" w:cs="Arial"/>
          <w:sz w:val="20"/>
          <w:lang w:val="hy-AM"/>
        </w:rPr>
        <w:t xml:space="preserve"> </w:t>
      </w:r>
      <w:r w:rsidRPr="003F3FE5">
        <w:rPr>
          <w:rFonts w:ascii="Arial" w:hAnsi="Arial" w:cs="Arial"/>
          <w:sz w:val="20"/>
          <w:lang w:val="hy-AM"/>
        </w:rPr>
        <w:t>Cash:</w:t>
      </w:r>
      <w:r w:rsidRPr="003F3FE5">
        <w:rPr>
          <w:rFonts w:ascii="Arial Armenian" w:hAnsi="Arial Armenian" w:cs="Arial"/>
          <w:sz w:val="20"/>
          <w:lang w:val="hy-AM"/>
        </w:rPr>
        <w:t xml:space="preserve"> </w:t>
      </w:r>
      <w:r w:rsidRPr="003F3FE5">
        <w:rPr>
          <w:rFonts w:ascii="Arial" w:hAnsi="Arial" w:cs="Arial"/>
          <w:sz w:val="20"/>
          <w:lang w:val="hy-AM"/>
        </w:rPr>
        <w:t>of money</w:t>
      </w:r>
      <w:r w:rsidRPr="003F3FE5">
        <w:rPr>
          <w:rFonts w:ascii="Arial Armenian" w:hAnsi="Arial Armenian" w:cs="Arial"/>
          <w:sz w:val="20"/>
          <w:lang w:val="hy-AM"/>
        </w:rPr>
        <w:t xml:space="preserve"> </w:t>
      </w:r>
      <w:r w:rsidRPr="003F3FE5">
        <w:rPr>
          <w:rFonts w:ascii="Arial" w:hAnsi="Arial" w:cs="Arial"/>
          <w:sz w:val="20"/>
          <w:lang w:val="hy-AM"/>
        </w:rPr>
        <w:t>form</w:t>
      </w:r>
      <w:r w:rsidRPr="003F3FE5">
        <w:rPr>
          <w:rFonts w:ascii="Arial Armenian" w:hAnsi="Arial Armenian" w:cs="Arial"/>
          <w:sz w:val="20"/>
          <w:lang w:val="hy-AM"/>
        </w:rPr>
        <w:t xml:space="preserve"> </w:t>
      </w:r>
      <w:r w:rsidRPr="003F3FE5">
        <w:rPr>
          <w:rFonts w:ascii="Arial" w:hAnsi="Arial" w:cs="Arial"/>
          <w:sz w:val="20"/>
          <w:lang w:val="hy-AM"/>
        </w:rPr>
        <w:t>presented</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provision</w:t>
      </w:r>
      <w:r w:rsidRPr="003F3FE5">
        <w:rPr>
          <w:rFonts w:ascii="Arial Armenian" w:hAnsi="Arial Armenian" w:cs="Arial"/>
          <w:sz w:val="20"/>
          <w:lang w:val="hy-AM"/>
        </w:rPr>
        <w:t xml:space="preserve"> </w:t>
      </w:r>
      <w:r w:rsidRPr="003F3FE5">
        <w:rPr>
          <w:rFonts w:ascii="Arial" w:hAnsi="Arial" w:cs="Arial"/>
          <w:sz w:val="20"/>
          <w:lang w:val="hy-AM"/>
        </w:rPr>
        <w:t>need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be transferred</w:t>
      </w:r>
      <w:r w:rsidRPr="003F3FE5">
        <w:rPr>
          <w:rFonts w:ascii="Arial Armenian" w:hAnsi="Arial Armenian" w:cs="Arial"/>
          <w:sz w:val="20"/>
          <w:lang w:val="hy-AM"/>
        </w:rPr>
        <w:t xml:space="preserve"> </w:t>
      </w:r>
      <w:r w:rsidRPr="003F3FE5">
        <w:rPr>
          <w:rFonts w:ascii="Arial" w:hAnsi="Arial" w:cs="Arial"/>
          <w:sz w:val="20"/>
          <w:lang w:val="hy-AM"/>
        </w:rPr>
        <w:t>Central</w:t>
      </w:r>
      <w:r w:rsidRPr="003F3FE5">
        <w:rPr>
          <w:rFonts w:ascii="Arial Armenian" w:hAnsi="Arial Armenian" w:cs="Arial"/>
          <w:sz w:val="20"/>
          <w:lang w:val="hy-AM"/>
        </w:rPr>
        <w:t xml:space="preserve"> </w:t>
      </w:r>
      <w:r w:rsidRPr="003F3FE5">
        <w:rPr>
          <w:rFonts w:ascii="Arial" w:hAnsi="Arial" w:cs="Arial"/>
          <w:sz w:val="20"/>
          <w:lang w:val="hy-AM"/>
        </w:rPr>
        <w:t>in the treasury</w:t>
      </w:r>
      <w:r w:rsidRPr="003F3FE5">
        <w:rPr>
          <w:rFonts w:ascii="Arial Armenian" w:hAnsi="Arial Armenian" w:cs="Arial"/>
          <w:sz w:val="20"/>
          <w:lang w:val="hy-AM"/>
        </w:rPr>
        <w:t xml:space="preserve"> </w:t>
      </w:r>
      <w:r w:rsidRPr="003F3FE5">
        <w:rPr>
          <w:rFonts w:ascii="Arial" w:hAnsi="Arial" w:cs="Arial"/>
          <w:sz w:val="20"/>
          <w:lang w:val="hy-AM"/>
        </w:rPr>
        <w:t>authorized</w:t>
      </w:r>
      <w:r w:rsidRPr="003F3FE5">
        <w:rPr>
          <w:rFonts w:ascii="Arial Armenian" w:hAnsi="Arial Armenian" w:cs="Arial"/>
          <w:sz w:val="20"/>
          <w:lang w:val="hy-AM"/>
        </w:rPr>
        <w:t xml:space="preserve"> </w:t>
      </w:r>
      <w:r w:rsidRPr="003F3FE5">
        <w:rPr>
          <w:rFonts w:ascii="Arial" w:hAnsi="Arial" w:cs="Arial"/>
          <w:sz w:val="20"/>
          <w:lang w:val="hy-AM"/>
        </w:rPr>
        <w:t>of the body</w:t>
      </w:r>
      <w:r w:rsidRPr="003F3FE5">
        <w:rPr>
          <w:rFonts w:ascii="Arial Armenian" w:hAnsi="Arial Armenian" w:cs="Arial"/>
          <w:sz w:val="20"/>
          <w:lang w:val="hy-AM"/>
        </w:rPr>
        <w:t xml:space="preserve"> </w:t>
      </w:r>
      <w:r w:rsidRPr="003F3FE5">
        <w:rPr>
          <w:rFonts w:ascii="Arial" w:hAnsi="Arial" w:cs="Arial"/>
          <w:sz w:val="20"/>
          <w:lang w:val="hy-AM"/>
        </w:rPr>
        <w:t>by name</w:t>
      </w:r>
      <w:r w:rsidRPr="003F3FE5">
        <w:rPr>
          <w:rFonts w:ascii="Arial Armenian" w:hAnsi="Arial Armenian" w:cs="Arial"/>
          <w:sz w:val="20"/>
          <w:lang w:val="hy-AM"/>
        </w:rPr>
        <w:t xml:space="preserve"> </w:t>
      </w:r>
      <w:r w:rsidRPr="003F3FE5">
        <w:rPr>
          <w:rFonts w:ascii="Arial" w:hAnsi="Arial" w:cs="Arial"/>
          <w:sz w:val="20"/>
          <w:lang w:val="hy-AM"/>
        </w:rPr>
        <w:t>opened</w:t>
      </w:r>
      <w:r w:rsidRPr="003F3FE5">
        <w:rPr>
          <w:rFonts w:ascii="Arial Armenian" w:hAnsi="Arial Armenian" w:cs="Arial"/>
          <w:sz w:val="20"/>
          <w:lang w:val="hy-AM"/>
        </w:rPr>
        <w:t xml:space="preserve"> </w:t>
      </w:r>
      <w:r w:rsidRPr="003F3FE5">
        <w:rPr>
          <w:rFonts w:ascii="Arial Armenian" w:hAnsi="Arial Armenian" w:cs="Franklin Gothic Medium Cond"/>
          <w:sz w:val="20"/>
          <w:lang w:val="hy-AM"/>
        </w:rPr>
        <w:t xml:space="preserve">" </w:t>
      </w:r>
      <w:r w:rsidRPr="003F3FE5">
        <w:rPr>
          <w:rFonts w:ascii="Arial Armenian" w:hAnsi="Arial Armenian" w:cs="Arial"/>
          <w:sz w:val="20"/>
          <w:lang w:val="hy-AM"/>
        </w:rPr>
        <w:t xml:space="preserve">900008000698 </w:t>
      </w:r>
      <w:r w:rsidRPr="003F3FE5">
        <w:rPr>
          <w:rFonts w:ascii="Arial Armenian" w:hAnsi="Arial Armenian" w:cs="Franklin Gothic Medium Cond"/>
          <w:sz w:val="20"/>
          <w:lang w:val="hy-AM"/>
        </w:rPr>
        <w:t>"</w:t>
      </w:r>
      <w:r w:rsidRPr="003F3FE5">
        <w:rPr>
          <w:rFonts w:ascii="Arial Armenian" w:hAnsi="Arial Armenian" w:cs="Arial"/>
          <w:sz w:val="20"/>
          <w:lang w:val="hy-AM"/>
        </w:rPr>
        <w:t xml:space="preserve"> </w:t>
      </w:r>
      <w:r w:rsidRPr="003F3FE5">
        <w:rPr>
          <w:rFonts w:ascii="Arial" w:hAnsi="Arial" w:cs="Arial"/>
          <w:sz w:val="20"/>
          <w:lang w:val="hy-AM"/>
        </w:rPr>
        <w:t>Treasury</w:t>
      </w:r>
      <w:r w:rsidRPr="003F3FE5">
        <w:rPr>
          <w:rFonts w:ascii="Arial Armenian" w:hAnsi="Arial Armenian" w:cs="Arial"/>
          <w:sz w:val="20"/>
          <w:lang w:val="hy-AM"/>
        </w:rPr>
        <w:t xml:space="preserve"> at </w:t>
      </w:r>
      <w:r w:rsidRPr="003F3FE5">
        <w:rPr>
          <w:rFonts w:ascii="Arial" w:hAnsi="Arial" w:cs="Arial"/>
          <w:sz w:val="20"/>
          <w:lang w:val="hy-AM"/>
        </w:rPr>
        <w:t>the expense of</w:t>
      </w:r>
    </w:p>
    <w:p w:rsidR="002E14DC" w:rsidRPr="003F3FE5" w:rsidRDefault="002E14DC" w:rsidP="002E14DC">
      <w:pPr>
        <w:shd w:val="clear" w:color="auto" w:fill="FFFFFF"/>
        <w:ind w:firstLine="375"/>
        <w:jc w:val="both"/>
        <w:rPr>
          <w:rFonts w:ascii="Arial Armenian" w:hAnsi="Arial Armenian" w:cs="Arial"/>
          <w:sz w:val="20"/>
          <w:lang w:val="hy-AM"/>
        </w:rPr>
      </w:pP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provision</w:t>
      </w:r>
      <w:r w:rsidRPr="003F3FE5">
        <w:rPr>
          <w:rFonts w:ascii="Arial Armenian" w:hAnsi="Arial Armenian" w:cs="Arial"/>
          <w:sz w:val="20"/>
          <w:lang w:val="hy-AM"/>
        </w:rPr>
        <w:t xml:space="preserve"> </w:t>
      </w:r>
      <w:r w:rsidRPr="003F3FE5">
        <w:rPr>
          <w:rFonts w:ascii="Arial" w:hAnsi="Arial" w:cs="Arial"/>
          <w:sz w:val="20"/>
          <w:lang w:val="hy-AM"/>
        </w:rPr>
        <w:t>it</w:t>
      </w:r>
      <w:r w:rsidRPr="003F3FE5">
        <w:rPr>
          <w:rFonts w:ascii="Arial Armenian" w:hAnsi="Arial Armenian" w:cs="Arial"/>
          <w:sz w:val="20"/>
          <w:lang w:val="hy-AM"/>
        </w:rPr>
        <w:t xml:space="preserve"> </w:t>
      </w:r>
      <w:r w:rsidRPr="003F3FE5">
        <w:rPr>
          <w:rFonts w:ascii="Arial" w:hAnsi="Arial" w:cs="Arial"/>
          <w:sz w:val="20"/>
          <w:lang w:val="hy-AM"/>
        </w:rPr>
        <w:t>to the presenter</w:t>
      </w:r>
      <w:r w:rsidRPr="003F3FE5">
        <w:rPr>
          <w:rFonts w:ascii="Arial Armenian" w:hAnsi="Arial Armenian" w:cs="Arial"/>
          <w:sz w:val="20"/>
          <w:lang w:val="hy-AM"/>
        </w:rPr>
        <w:t xml:space="preserve"> </w:t>
      </w:r>
      <w:r w:rsidRPr="003F3FE5">
        <w:rPr>
          <w:rFonts w:ascii="Arial" w:hAnsi="Arial" w:cs="Arial"/>
          <w:sz w:val="20"/>
          <w:lang w:val="hy-AM"/>
        </w:rPr>
        <w:t>being returned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of the contract</w:t>
      </w:r>
      <w:r w:rsidRPr="003F3FE5">
        <w:rPr>
          <w:rFonts w:ascii="Arial Armenian" w:hAnsi="Arial Armenian" w:cs="Arial"/>
          <w:sz w:val="20"/>
          <w:lang w:val="hy-AM"/>
        </w:rPr>
        <w:t xml:space="preserve"> </w:t>
      </w:r>
      <w:r w:rsidRPr="003F3FE5">
        <w:rPr>
          <w:rFonts w:ascii="Arial" w:hAnsi="Arial" w:cs="Arial"/>
          <w:sz w:val="20"/>
          <w:lang w:val="hy-AM"/>
        </w:rPr>
        <w:t>performance</w:t>
      </w:r>
      <w:r w:rsidRPr="003F3FE5">
        <w:rPr>
          <w:rFonts w:ascii="Arial Armenian" w:hAnsi="Arial Armenian" w:cs="Arial"/>
          <w:sz w:val="20"/>
          <w:lang w:val="hy-AM"/>
        </w:rPr>
        <w:t xml:space="preserve"> </w:t>
      </w:r>
      <w:r w:rsidRPr="003F3FE5">
        <w:rPr>
          <w:rFonts w:ascii="Arial" w:hAnsi="Arial" w:cs="Arial"/>
          <w:sz w:val="20"/>
          <w:lang w:val="hy-AM"/>
        </w:rPr>
        <w:t>the result</w:t>
      </w:r>
      <w:r w:rsidRPr="003F3FE5">
        <w:rPr>
          <w:rFonts w:ascii="Arial Armenian" w:hAnsi="Arial Armenian" w:cs="Arial"/>
          <w:sz w:val="20"/>
          <w:lang w:val="hy-AM"/>
        </w:rPr>
        <w:t xml:space="preserve"> </w:t>
      </w:r>
      <w:r w:rsidRPr="003F3FE5">
        <w:rPr>
          <w:rFonts w:ascii="Arial" w:hAnsi="Arial" w:cs="Arial"/>
          <w:sz w:val="20"/>
          <w:lang w:val="hy-AM"/>
        </w:rPr>
        <w:t>of the client</w:t>
      </w:r>
      <w:r w:rsidRPr="003F3FE5">
        <w:rPr>
          <w:rFonts w:ascii="Arial Armenian" w:hAnsi="Arial Armenian" w:cs="Arial"/>
          <w:sz w:val="20"/>
          <w:lang w:val="hy-AM"/>
        </w:rPr>
        <w:t xml:space="preserve"> </w:t>
      </w:r>
      <w:r w:rsidRPr="003F3FE5">
        <w:rPr>
          <w:rFonts w:ascii="Arial" w:hAnsi="Arial" w:cs="Arial"/>
          <w:sz w:val="20"/>
          <w:lang w:val="hy-AM"/>
        </w:rPr>
        <w:t>from</w:t>
      </w:r>
      <w:r w:rsidRPr="003F3FE5">
        <w:rPr>
          <w:rFonts w:ascii="Arial Armenian" w:hAnsi="Arial Armenian" w:cs="Arial"/>
          <w:sz w:val="20"/>
          <w:lang w:val="hy-AM"/>
        </w:rPr>
        <w:t xml:space="preserve"> </w:t>
      </w:r>
      <w:r w:rsidRPr="003F3FE5">
        <w:rPr>
          <w:rFonts w:ascii="Arial" w:hAnsi="Arial" w:cs="Arial"/>
          <w:sz w:val="20"/>
          <w:lang w:val="hy-AM"/>
        </w:rPr>
        <w:t>complete</w:t>
      </w:r>
      <w:r w:rsidRPr="003F3FE5">
        <w:rPr>
          <w:rFonts w:ascii="Arial Armenian" w:hAnsi="Arial Armenian" w:cs="Arial"/>
          <w:sz w:val="20"/>
          <w:lang w:val="hy-AM"/>
        </w:rPr>
        <w:t xml:space="preserve"> </w:t>
      </w:r>
      <w:r w:rsidRPr="003F3FE5">
        <w:rPr>
          <w:rFonts w:ascii="Arial" w:hAnsi="Arial" w:cs="Arial"/>
          <w:sz w:val="20"/>
          <w:lang w:val="hy-AM"/>
        </w:rPr>
        <w:t>to be accepted</w:t>
      </w:r>
      <w:r w:rsidRPr="003F3FE5">
        <w:rPr>
          <w:rFonts w:ascii="Arial Armenian" w:hAnsi="Arial Armenian" w:cs="Arial"/>
          <w:sz w:val="20"/>
          <w:lang w:val="hy-AM"/>
        </w:rPr>
        <w:t xml:space="preserve"> </w:t>
      </w:r>
      <w:r w:rsidRPr="003F3FE5">
        <w:rPr>
          <w:rFonts w:ascii="Arial" w:hAnsi="Arial" w:cs="Arial"/>
          <w:sz w:val="20"/>
          <w:lang w:val="hy-AM"/>
        </w:rPr>
        <w:t>on the day</w:t>
      </w:r>
      <w:r w:rsidRPr="003F3FE5">
        <w:rPr>
          <w:rFonts w:ascii="Arial Armenian" w:hAnsi="Arial Armenian" w:cs="Arial"/>
          <w:sz w:val="20"/>
          <w:lang w:val="hy-AM"/>
        </w:rPr>
        <w:t xml:space="preserve"> </w:t>
      </w:r>
      <w:r w:rsidRPr="003F3FE5">
        <w:rPr>
          <w:rFonts w:ascii="Arial" w:hAnsi="Arial" w:cs="Arial"/>
          <w:sz w:val="20"/>
          <w:lang w:val="hy-AM"/>
        </w:rPr>
        <w:t>next</w:t>
      </w:r>
      <w:r w:rsidRPr="003F3FE5">
        <w:rPr>
          <w:rFonts w:ascii="Arial Armenian" w:hAnsi="Arial Armenian" w:cs="Arial"/>
          <w:sz w:val="20"/>
          <w:lang w:val="hy-AM"/>
        </w:rPr>
        <w:t xml:space="preserve"> </w:t>
      </w:r>
      <w:r w:rsidRPr="003F3FE5">
        <w:rPr>
          <w:rFonts w:ascii="Arial" w:hAnsi="Arial" w:cs="Arial"/>
          <w:sz w:val="20"/>
          <w:lang w:val="hy-AM"/>
        </w:rPr>
        <w:t>five</w:t>
      </w:r>
      <w:r w:rsidRPr="003F3FE5">
        <w:rPr>
          <w:rFonts w:ascii="Arial Armenian" w:hAnsi="Arial Armenian" w:cs="Arial"/>
          <w:sz w:val="20"/>
          <w:lang w:val="hy-AM"/>
        </w:rPr>
        <w:t xml:space="preserve"> </w:t>
      </w:r>
      <w:r w:rsidRPr="003F3FE5">
        <w:rPr>
          <w:rFonts w:ascii="Arial" w:hAnsi="Arial" w:cs="Arial"/>
          <w:sz w:val="20"/>
          <w:lang w:val="hy-AM"/>
        </w:rPr>
        <w:t>working</w:t>
      </w:r>
      <w:r w:rsidRPr="003F3FE5">
        <w:rPr>
          <w:rFonts w:ascii="Arial Armenian" w:hAnsi="Arial Armenian" w:cs="Arial"/>
          <w:sz w:val="20"/>
          <w:lang w:val="hy-AM"/>
        </w:rPr>
        <w:t xml:space="preserve"> </w:t>
      </w:r>
      <w:r w:rsidRPr="003F3FE5">
        <w:rPr>
          <w:rFonts w:ascii="Arial" w:hAnsi="Arial" w:cs="Arial"/>
          <w:sz w:val="20"/>
          <w:lang w:val="hy-AM"/>
        </w:rPr>
        <w:t>of the day</w:t>
      </w:r>
      <w:r w:rsidRPr="003F3FE5">
        <w:rPr>
          <w:rFonts w:ascii="Arial Armenian" w:hAnsi="Arial Armenian" w:cs="Arial"/>
          <w:sz w:val="20"/>
          <w:lang w:val="hy-AM"/>
        </w:rPr>
        <w:t xml:space="preserve"> </w:t>
      </w:r>
      <w:r w:rsidRPr="003F3FE5">
        <w:rPr>
          <w:rFonts w:ascii="Arial" w:hAnsi="Arial" w:cs="Arial"/>
          <w:sz w:val="20"/>
          <w:lang w:val="hy-AM"/>
        </w:rPr>
        <w:t xml:space="preserve">during </w:t>
      </w:r>
      <w:r w:rsidRPr="003F3FE5">
        <w:rPr>
          <w:rFonts w:ascii="Arial Armenian" w:hAnsi="Arial Armenian" w:cs="Arial"/>
          <w:sz w:val="20"/>
          <w:lang w:val="hy-AM"/>
        </w:rPr>
        <w:t>_</w:t>
      </w:r>
    </w:p>
    <w:p w:rsidR="002E14DC" w:rsidRPr="003F3FE5" w:rsidRDefault="002E14DC" w:rsidP="002E14DC">
      <w:pPr>
        <w:shd w:val="clear" w:color="auto" w:fill="FFFFFF"/>
        <w:ind w:firstLine="375"/>
        <w:jc w:val="both"/>
        <w:rPr>
          <w:rFonts w:ascii="Arial Armenian" w:hAnsi="Arial Armenian" w:cs="Arial"/>
          <w:sz w:val="20"/>
          <w:lang w:val="hy-AM"/>
        </w:rPr>
      </w:pPr>
      <w:r w:rsidRPr="003F3FE5">
        <w:rPr>
          <w:rFonts w:ascii="Arial Armenian" w:hAnsi="Arial Armenian" w:cs="Arial"/>
          <w:sz w:val="20"/>
          <w:lang w:val="hy-AM"/>
        </w:rPr>
        <w:t xml:space="preserve">   </w:t>
      </w:r>
      <w:r w:rsidRPr="003F3FE5">
        <w:rPr>
          <w:rFonts w:ascii="Arial" w:hAnsi="Arial" w:cs="Arial"/>
          <w:sz w:val="20"/>
          <w:lang w:val="hy-AM"/>
        </w:rPr>
        <w:t>If:</w:t>
      </w:r>
      <w:r w:rsidRPr="003F3FE5">
        <w:rPr>
          <w:rFonts w:ascii="Arial Armenian" w:hAnsi="Arial Armenian" w:cs="Arial"/>
          <w:sz w:val="20"/>
          <w:lang w:val="hy-AM"/>
        </w:rPr>
        <w:t xml:space="preserve"> </w:t>
      </w:r>
      <w:r w:rsidRPr="003F3FE5">
        <w:rPr>
          <w:rFonts w:ascii="Arial" w:hAnsi="Arial" w:cs="Arial"/>
          <w:sz w:val="20"/>
          <w:lang w:val="hy-AM"/>
        </w:rPr>
        <w:t>of the contract</w:t>
      </w:r>
      <w:r w:rsidRPr="003F3FE5">
        <w:rPr>
          <w:rFonts w:ascii="Arial Armenian" w:hAnsi="Arial Armenian" w:cs="Arial"/>
          <w:sz w:val="20"/>
          <w:lang w:val="hy-AM"/>
        </w:rPr>
        <w:t xml:space="preserve"> </w:t>
      </w:r>
      <w:r w:rsidRPr="003F3FE5">
        <w:rPr>
          <w:rFonts w:ascii="Arial" w:hAnsi="Arial" w:cs="Arial"/>
          <w:sz w:val="20"/>
          <w:lang w:val="hy-AM"/>
        </w:rPr>
        <w:t>performance</w:t>
      </w:r>
      <w:r w:rsidRPr="003F3FE5">
        <w:rPr>
          <w:rFonts w:ascii="Arial Armenian" w:hAnsi="Arial Armenian" w:cs="Arial"/>
          <w:sz w:val="20"/>
          <w:lang w:val="hy-AM"/>
        </w:rPr>
        <w:t xml:space="preserve"> </w:t>
      </w:r>
      <w:r w:rsidRPr="003F3FE5">
        <w:rPr>
          <w:rFonts w:ascii="Arial" w:hAnsi="Arial" w:cs="Arial"/>
          <w:sz w:val="20"/>
          <w:lang w:val="hy-AM"/>
        </w:rPr>
        <w:t>phased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each</w:t>
      </w:r>
      <w:r w:rsidRPr="003F3FE5">
        <w:rPr>
          <w:rFonts w:ascii="Arial Armenian" w:hAnsi="Arial Armenian" w:cs="Arial"/>
          <w:sz w:val="20"/>
          <w:lang w:val="hy-AM"/>
        </w:rPr>
        <w:t xml:space="preserve"> </w:t>
      </w:r>
      <w:r w:rsidRPr="003F3FE5">
        <w:rPr>
          <w:rFonts w:ascii="Arial" w:hAnsi="Arial" w:cs="Arial"/>
          <w:sz w:val="20"/>
          <w:lang w:val="hy-AM"/>
        </w:rPr>
        <w:t>stage</w:t>
      </w:r>
      <w:r w:rsidRPr="003F3FE5">
        <w:rPr>
          <w:rFonts w:ascii="Arial Armenian" w:hAnsi="Arial Armenian" w:cs="Arial"/>
          <w:sz w:val="20"/>
          <w:lang w:val="hy-AM"/>
        </w:rPr>
        <w:t xml:space="preserve"> </w:t>
      </w:r>
      <w:r w:rsidRPr="003F3FE5">
        <w:rPr>
          <w:rFonts w:ascii="Arial" w:hAnsi="Arial" w:cs="Arial"/>
          <w:sz w:val="20"/>
          <w:lang w:val="hy-AM"/>
        </w:rPr>
        <w:t>performance</w:t>
      </w:r>
      <w:r w:rsidRPr="003F3FE5">
        <w:rPr>
          <w:rFonts w:ascii="Arial Armenian" w:hAnsi="Arial Armenian" w:cs="Arial"/>
          <w:sz w:val="20"/>
          <w:lang w:val="hy-AM"/>
        </w:rPr>
        <w:t xml:space="preserve"> </w:t>
      </w:r>
      <w:r w:rsidRPr="003F3FE5">
        <w:rPr>
          <w:rFonts w:ascii="Arial" w:hAnsi="Arial" w:cs="Arial"/>
          <w:sz w:val="20"/>
          <w:lang w:val="hy-AM"/>
        </w:rPr>
        <w:t>directly</w:t>
      </w:r>
      <w:r w:rsidRPr="003F3FE5">
        <w:rPr>
          <w:rFonts w:ascii="Arial Armenian" w:hAnsi="Arial Armenian" w:cs="Arial"/>
          <w:sz w:val="20"/>
          <w:lang w:val="hy-AM"/>
        </w:rPr>
        <w:t xml:space="preserve"> </w:t>
      </w:r>
      <w:r w:rsidRPr="003F3FE5">
        <w:rPr>
          <w:rFonts w:ascii="Arial" w:hAnsi="Arial" w:cs="Arial"/>
          <w:sz w:val="20"/>
          <w:lang w:val="hy-AM"/>
        </w:rPr>
        <w:t>interconnected</w:t>
      </w:r>
      <w:r w:rsidRPr="003F3FE5">
        <w:rPr>
          <w:rFonts w:ascii="Arial Armenian" w:hAnsi="Arial Armenian" w:cs="Arial"/>
          <w:sz w:val="20"/>
          <w:lang w:val="hy-AM"/>
        </w:rPr>
        <w:t xml:space="preserve"> </w:t>
      </w:r>
      <w:r w:rsidRPr="003F3FE5">
        <w:rPr>
          <w:rFonts w:ascii="Arial" w:hAnsi="Arial" w:cs="Arial"/>
          <w:sz w:val="20"/>
          <w:lang w:val="hy-AM"/>
        </w:rPr>
        <w:t>no</w:t>
      </w:r>
      <w:r w:rsidRPr="003F3FE5">
        <w:rPr>
          <w:rFonts w:ascii="Arial Armenian" w:hAnsi="Arial Armenian" w:cs="Arial"/>
          <w:sz w:val="20"/>
          <w:lang w:val="hy-AM"/>
        </w:rPr>
        <w:t xml:space="preserve"> </w:t>
      </w:r>
      <w:r w:rsidRPr="003F3FE5">
        <w:rPr>
          <w:rFonts w:ascii="Arial" w:hAnsi="Arial" w:cs="Arial"/>
          <w:sz w:val="20"/>
          <w:lang w:val="hy-AM"/>
        </w:rPr>
        <w:t>by contract</w:t>
      </w:r>
      <w:r w:rsidRPr="003F3FE5">
        <w:rPr>
          <w:rFonts w:ascii="Arial Armenian" w:hAnsi="Arial Armenian" w:cs="Arial"/>
          <w:sz w:val="20"/>
          <w:lang w:val="hy-AM"/>
        </w:rPr>
        <w:t xml:space="preserve"> </w:t>
      </w:r>
      <w:r w:rsidRPr="003F3FE5">
        <w:rPr>
          <w:rFonts w:ascii="Arial" w:hAnsi="Arial" w:cs="Arial"/>
          <w:sz w:val="20"/>
          <w:lang w:val="hy-AM"/>
        </w:rPr>
        <w:t>established</w:t>
      </w:r>
      <w:r w:rsidRPr="003F3FE5">
        <w:rPr>
          <w:rFonts w:ascii="Arial Armenian" w:hAnsi="Arial Armenian" w:cs="Arial"/>
          <w:sz w:val="20"/>
          <w:lang w:val="hy-AM"/>
        </w:rPr>
        <w:t xml:space="preserve"> </w:t>
      </w:r>
      <w:r w:rsidRPr="003F3FE5">
        <w:rPr>
          <w:rFonts w:ascii="Arial" w:hAnsi="Arial" w:cs="Arial"/>
          <w:sz w:val="20"/>
          <w:lang w:val="hy-AM"/>
        </w:rPr>
        <w:t>requirements</w:t>
      </w:r>
      <w:r w:rsidRPr="003F3FE5">
        <w:rPr>
          <w:rFonts w:ascii="Arial Armenian" w:hAnsi="Arial Armenian" w:cs="Arial"/>
          <w:sz w:val="20"/>
          <w:lang w:val="hy-AM"/>
        </w:rPr>
        <w:t xml:space="preserve"> </w:t>
      </w:r>
      <w:r w:rsidRPr="003F3FE5">
        <w:rPr>
          <w:rFonts w:ascii="Arial" w:hAnsi="Arial" w:cs="Arial"/>
          <w:sz w:val="20"/>
          <w:lang w:val="hy-AM"/>
        </w:rPr>
        <w:t>appropriate</w:t>
      </w:r>
      <w:r w:rsidRPr="003F3FE5">
        <w:rPr>
          <w:rFonts w:ascii="Arial Armenian" w:hAnsi="Arial Armenian" w:cs="Arial"/>
          <w:sz w:val="20"/>
          <w:lang w:val="hy-AM"/>
        </w:rPr>
        <w:t xml:space="preserve"> </w:t>
      </w:r>
      <w:r w:rsidRPr="003F3FE5">
        <w:rPr>
          <w:rFonts w:ascii="Arial" w:hAnsi="Arial" w:cs="Arial"/>
          <w:sz w:val="20"/>
          <w:lang w:val="hy-AM"/>
        </w:rPr>
        <w:t>receivable</w:t>
      </w:r>
      <w:r w:rsidRPr="003F3FE5">
        <w:rPr>
          <w:rFonts w:ascii="Arial Armenian" w:hAnsi="Arial Armenian" w:cs="Arial"/>
          <w:sz w:val="20"/>
          <w:lang w:val="hy-AM"/>
        </w:rPr>
        <w:t xml:space="preserve"> </w:t>
      </w:r>
      <w:r w:rsidRPr="003F3FE5">
        <w:rPr>
          <w:rFonts w:ascii="Arial" w:hAnsi="Arial" w:cs="Arial"/>
          <w:sz w:val="20"/>
          <w:lang w:val="hy-AM"/>
        </w:rPr>
        <w:t>of the end result</w:t>
      </w:r>
      <w:r w:rsidRPr="003F3FE5">
        <w:rPr>
          <w:rFonts w:ascii="Arial Armenian" w:hAnsi="Arial Armenian" w:cs="Arial"/>
          <w:sz w:val="20"/>
          <w:lang w:val="hy-AM"/>
        </w:rPr>
        <w:t xml:space="preserve"> </w:t>
      </w:r>
      <w:r w:rsidRPr="003F3FE5">
        <w:rPr>
          <w:rFonts w:ascii="Arial" w:hAnsi="Arial" w:cs="Arial"/>
          <w:sz w:val="20"/>
          <w:lang w:val="hy-AM"/>
        </w:rPr>
        <w:t xml:space="preserve">with </w:t>
      </w:r>
      <w:r w:rsidRPr="003F3FE5">
        <w:rPr>
          <w:rFonts w:ascii="Arial Armenian" w:hAnsi="Arial Armenian" w:cs="Arial"/>
          <w:sz w:val="20"/>
          <w:lang w:val="hy-AM"/>
        </w:rPr>
        <w:t xml:space="preserve">, </w:t>
      </w:r>
      <w:r w:rsidRPr="003F3FE5">
        <w:rPr>
          <w:rFonts w:ascii="Arial" w:hAnsi="Arial" w:cs="Arial"/>
          <w:sz w:val="20"/>
          <w:lang w:val="hy-AM"/>
        </w:rPr>
        <w:t>then</w:t>
      </w:r>
      <w:r w:rsidRPr="003F3FE5">
        <w:rPr>
          <w:rFonts w:ascii="Arial Armenian" w:hAnsi="Arial Armenian" w:cs="Arial"/>
          <w:sz w:val="20"/>
          <w:lang w:val="hy-AM"/>
        </w:rPr>
        <w:t xml:space="preserve"> </w:t>
      </w:r>
      <w:r w:rsidRPr="003F3FE5">
        <w:rPr>
          <w:rFonts w:ascii="Arial" w:hAnsi="Arial" w:cs="Arial"/>
          <w:sz w:val="20"/>
          <w:lang w:val="hy-AM"/>
        </w:rPr>
        <w:t>each</w:t>
      </w:r>
      <w:r w:rsidRPr="003F3FE5">
        <w:rPr>
          <w:rFonts w:ascii="Arial Armenian" w:hAnsi="Arial Armenian" w:cs="Arial"/>
          <w:sz w:val="20"/>
          <w:lang w:val="hy-AM"/>
        </w:rPr>
        <w:t xml:space="preserve"> </w:t>
      </w:r>
      <w:r w:rsidRPr="003F3FE5">
        <w:rPr>
          <w:rFonts w:ascii="Arial" w:hAnsi="Arial" w:cs="Arial"/>
          <w:sz w:val="20"/>
          <w:lang w:val="hy-AM"/>
        </w:rPr>
        <w:t>stage</w:t>
      </w:r>
      <w:r w:rsidRPr="003F3FE5">
        <w:rPr>
          <w:rFonts w:ascii="Arial Armenian" w:hAnsi="Arial Armenian" w:cs="Arial"/>
          <w:sz w:val="20"/>
          <w:lang w:val="hy-AM"/>
        </w:rPr>
        <w:t xml:space="preserve"> </w:t>
      </w:r>
      <w:r w:rsidRPr="003F3FE5">
        <w:rPr>
          <w:rFonts w:ascii="Arial" w:hAnsi="Arial" w:cs="Arial"/>
          <w:sz w:val="20"/>
          <w:lang w:val="hy-AM"/>
        </w:rPr>
        <w:t>the result</w:t>
      </w:r>
      <w:r w:rsidRPr="003F3FE5">
        <w:rPr>
          <w:rFonts w:ascii="Arial Armenian" w:hAnsi="Arial Armenian" w:cs="Arial"/>
          <w:sz w:val="20"/>
          <w:lang w:val="hy-AM"/>
        </w:rPr>
        <w:t xml:space="preserve"> </w:t>
      </w:r>
      <w:r w:rsidRPr="003F3FE5">
        <w:rPr>
          <w:rFonts w:ascii="Arial" w:hAnsi="Arial" w:cs="Arial"/>
          <w:sz w:val="20"/>
          <w:lang w:val="hy-AM"/>
        </w:rPr>
        <w:t>of the client</w:t>
      </w:r>
      <w:r w:rsidRPr="003F3FE5">
        <w:rPr>
          <w:rFonts w:ascii="Arial Armenian" w:hAnsi="Arial Armenian" w:cs="Arial"/>
          <w:sz w:val="20"/>
          <w:lang w:val="hy-AM"/>
        </w:rPr>
        <w:t xml:space="preserve"> </w:t>
      </w:r>
      <w:r w:rsidRPr="003F3FE5">
        <w:rPr>
          <w:rFonts w:ascii="Arial" w:hAnsi="Arial" w:cs="Arial"/>
          <w:sz w:val="20"/>
          <w:lang w:val="hy-AM"/>
        </w:rPr>
        <w:t>from</w:t>
      </w:r>
      <w:r w:rsidRPr="003F3FE5">
        <w:rPr>
          <w:rFonts w:ascii="Arial Armenian" w:hAnsi="Arial Armenian" w:cs="Arial"/>
          <w:sz w:val="20"/>
          <w:lang w:val="hy-AM"/>
        </w:rPr>
        <w:t xml:space="preserve"> </w:t>
      </w:r>
      <w:r w:rsidRPr="003F3FE5">
        <w:rPr>
          <w:rFonts w:ascii="Arial" w:hAnsi="Arial" w:cs="Arial"/>
          <w:sz w:val="20"/>
          <w:lang w:val="hy-AM"/>
        </w:rPr>
        <w:t>from admission</w:t>
      </w:r>
      <w:r w:rsidRPr="003F3FE5">
        <w:rPr>
          <w:rFonts w:ascii="Arial Armenian" w:hAnsi="Arial Armenian" w:cs="Arial"/>
          <w:sz w:val="20"/>
          <w:lang w:val="hy-AM"/>
        </w:rPr>
        <w:t xml:space="preserve"> </w:t>
      </w:r>
      <w:r w:rsidRPr="003F3FE5">
        <w:rPr>
          <w:rFonts w:ascii="Arial" w:hAnsi="Arial" w:cs="Arial"/>
          <w:sz w:val="20"/>
          <w:lang w:val="hy-AM"/>
        </w:rPr>
        <w:t>after</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provision</w:t>
      </w:r>
      <w:r w:rsidRPr="003F3FE5">
        <w:rPr>
          <w:rFonts w:ascii="Arial Armenian" w:hAnsi="Arial Armenian" w:cs="Arial"/>
          <w:sz w:val="20"/>
          <w:lang w:val="hy-AM"/>
        </w:rPr>
        <w:t xml:space="preserve"> </w:t>
      </w:r>
      <w:r w:rsidRPr="003F3FE5">
        <w:rPr>
          <w:rFonts w:ascii="Arial" w:hAnsi="Arial" w:cs="Arial"/>
          <w:sz w:val="20"/>
          <w:lang w:val="hy-AM"/>
        </w:rPr>
        <w:t>sum</w:t>
      </w:r>
      <w:r w:rsidRPr="003F3FE5">
        <w:rPr>
          <w:rFonts w:ascii="Arial Armenian" w:hAnsi="Arial Armenian" w:cs="Arial"/>
          <w:sz w:val="20"/>
          <w:lang w:val="hy-AM"/>
        </w:rPr>
        <w:t xml:space="preserve"> </w:t>
      </w:r>
      <w:r w:rsidRPr="003F3FE5">
        <w:rPr>
          <w:rFonts w:ascii="Arial" w:hAnsi="Arial" w:cs="Arial"/>
          <w:sz w:val="20"/>
          <w:lang w:val="hy-AM"/>
        </w:rPr>
        <w:t>reduced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that</w:t>
      </w:r>
      <w:r w:rsidRPr="003F3FE5">
        <w:rPr>
          <w:rFonts w:ascii="Arial Armenian" w:hAnsi="Arial Armenian" w:cs="Arial"/>
          <w:sz w:val="20"/>
          <w:lang w:val="hy-AM"/>
        </w:rPr>
        <w:t xml:space="preserve"> </w:t>
      </w:r>
      <w:r w:rsidRPr="003F3FE5">
        <w:rPr>
          <w:rFonts w:ascii="Arial" w:hAnsi="Arial" w:cs="Arial"/>
          <w:sz w:val="20"/>
          <w:lang w:val="hy-AM"/>
        </w:rPr>
        <w:t>stage</w:t>
      </w:r>
      <w:r w:rsidRPr="003F3FE5">
        <w:rPr>
          <w:rFonts w:ascii="Arial Armenian" w:hAnsi="Arial Armenian" w:cs="Arial"/>
          <w:sz w:val="20"/>
          <w:lang w:val="hy-AM"/>
        </w:rPr>
        <w:t xml:space="preserve"> </w:t>
      </w:r>
      <w:r w:rsidRPr="003F3FE5">
        <w:rPr>
          <w:rFonts w:ascii="Arial" w:hAnsi="Arial" w:cs="Arial"/>
          <w:sz w:val="20"/>
          <w:lang w:val="hy-AM"/>
        </w:rPr>
        <w:t>of money</w:t>
      </w:r>
      <w:r w:rsidRPr="003F3FE5">
        <w:rPr>
          <w:rFonts w:ascii="Arial Armenian" w:hAnsi="Arial Armenian" w:cs="Arial"/>
          <w:sz w:val="20"/>
          <w:lang w:val="hy-AM"/>
        </w:rPr>
        <w:t xml:space="preserve"> </w:t>
      </w:r>
      <w:r w:rsidRPr="003F3FE5">
        <w:rPr>
          <w:rFonts w:ascii="Arial" w:hAnsi="Arial" w:cs="Arial"/>
          <w:sz w:val="20"/>
          <w:lang w:val="hy-AM"/>
        </w:rPr>
        <w:t>towards</w:t>
      </w:r>
      <w:r w:rsidRPr="003F3FE5">
        <w:rPr>
          <w:rFonts w:ascii="Arial Armenian" w:hAnsi="Arial Armenian" w:cs="Arial"/>
          <w:sz w:val="20"/>
          <w:lang w:val="hy-AM"/>
        </w:rPr>
        <w:t xml:space="preserve"> </w:t>
      </w:r>
      <w:r w:rsidRPr="003F3FE5">
        <w:rPr>
          <w:rFonts w:ascii="Arial" w:hAnsi="Arial" w:cs="Arial"/>
          <w:sz w:val="20"/>
          <w:lang w:val="hy-AM"/>
        </w:rPr>
        <w:t>counted</w:t>
      </w:r>
      <w:r w:rsidRPr="003F3FE5">
        <w:rPr>
          <w:rFonts w:ascii="Arial Armenian" w:hAnsi="Arial Armenian" w:cs="Arial"/>
          <w:sz w:val="20"/>
          <w:lang w:val="hy-AM"/>
        </w:rPr>
        <w:t xml:space="preserve"> </w:t>
      </w:r>
      <w:r w:rsidRPr="003F3FE5">
        <w:rPr>
          <w:rFonts w:ascii="Arial" w:hAnsi="Arial" w:cs="Arial"/>
          <w:sz w:val="20"/>
          <w:lang w:val="hy-AM"/>
        </w:rPr>
        <w:t>in proportion.</w:t>
      </w:r>
      <w:r w:rsidRPr="003F3FE5">
        <w:rPr>
          <w:rFonts w:ascii="Arial Armenian" w:hAnsi="Arial Armenian" w:cs="Arial"/>
          <w:sz w:val="20"/>
          <w:lang w:val="hy-AM"/>
        </w:rPr>
        <w:t xml:space="preserve"> </w:t>
      </w:r>
    </w:p>
    <w:p w:rsidR="002E14DC" w:rsidRPr="003F3FE5" w:rsidRDefault="002E14DC" w:rsidP="002E14DC">
      <w:pPr>
        <w:shd w:val="clear" w:color="auto" w:fill="FFFFFF"/>
        <w:ind w:firstLine="375"/>
        <w:jc w:val="both"/>
        <w:rPr>
          <w:rFonts w:ascii="Arial Armenian" w:hAnsi="Arial Armenian" w:cs="Arial"/>
          <w:sz w:val="20"/>
          <w:lang w:val="hy-AM"/>
        </w:rPr>
      </w:pPr>
      <w:r w:rsidRPr="003F3FE5">
        <w:rPr>
          <w:rFonts w:ascii="Arial" w:hAnsi="Arial" w:cs="Arial"/>
          <w:sz w:val="20"/>
          <w:lang w:val="hy-AM"/>
        </w:rPr>
        <w:t>With</w:t>
      </w:r>
      <w:r w:rsidRPr="003F3FE5">
        <w:rPr>
          <w:rFonts w:ascii="Arial Armenian" w:hAnsi="Arial Armenian" w:cs="Arial"/>
          <w:sz w:val="20"/>
          <w:lang w:val="hy-AM"/>
        </w:rPr>
        <w:t xml:space="preserve"> in </w:t>
      </w:r>
      <w:r w:rsidRPr="003F3FE5">
        <w:rPr>
          <w:rFonts w:ascii="Arial" w:hAnsi="Arial" w:cs="Arial"/>
          <w:sz w:val="20"/>
          <w:lang w:val="hy-AM"/>
        </w:rPr>
        <w:t>which if</w:t>
      </w:r>
      <w:r w:rsidRPr="003F3FE5">
        <w:rPr>
          <w:rFonts w:ascii="Arial Armenian" w:hAnsi="Arial Armenian" w:cs="Arial"/>
          <w:sz w:val="20"/>
          <w:lang w:val="hy-AM"/>
        </w:rPr>
        <w:t xml:space="preserve"> </w:t>
      </w:r>
      <w:r w:rsidRPr="003F3FE5">
        <w:rPr>
          <w:rFonts w:ascii="Arial" w:hAnsi="Arial" w:cs="Arial"/>
          <w:sz w:val="20"/>
          <w:lang w:val="hy-AM"/>
        </w:rPr>
        <w:t>of services</w:t>
      </w:r>
      <w:r w:rsidRPr="003F3FE5">
        <w:rPr>
          <w:rFonts w:ascii="Arial Armenian" w:hAnsi="Arial Armenian" w:cs="Arial"/>
          <w:sz w:val="20"/>
          <w:lang w:val="hy-AM"/>
        </w:rPr>
        <w:t xml:space="preserve"> </w:t>
      </w:r>
      <w:r w:rsidRPr="003F3FE5">
        <w:rPr>
          <w:rFonts w:ascii="Arial" w:hAnsi="Arial" w:cs="Arial"/>
          <w:sz w:val="20"/>
          <w:lang w:val="hy-AM"/>
        </w:rPr>
        <w:t>of purchase</w:t>
      </w:r>
      <w:r w:rsidRPr="003F3FE5">
        <w:rPr>
          <w:rFonts w:ascii="Arial Armenian" w:hAnsi="Arial Armenian" w:cs="Arial"/>
          <w:sz w:val="20"/>
          <w:lang w:val="hy-AM"/>
        </w:rPr>
        <w:t xml:space="preserve"> </w:t>
      </w:r>
      <w:r w:rsidRPr="003F3FE5">
        <w:rPr>
          <w:rFonts w:ascii="Arial" w:hAnsi="Arial" w:cs="Arial"/>
          <w:sz w:val="20"/>
          <w:lang w:val="hy-AM"/>
        </w:rPr>
        <w:t>contracts</w:t>
      </w:r>
      <w:r w:rsidRPr="003F3FE5">
        <w:rPr>
          <w:rFonts w:ascii="Arial Armenian" w:hAnsi="Arial Armenian" w:cs="Arial"/>
          <w:sz w:val="20"/>
          <w:lang w:val="hy-AM"/>
        </w:rPr>
        <w:t xml:space="preserve"> </w:t>
      </w:r>
      <w:r w:rsidRPr="003F3FE5">
        <w:rPr>
          <w:rFonts w:ascii="Arial" w:hAnsi="Arial" w:cs="Arial"/>
          <w:sz w:val="20"/>
          <w:lang w:val="hy-AM"/>
        </w:rPr>
        <w:t>being sealed</w:t>
      </w:r>
      <w:r w:rsidRPr="003F3FE5">
        <w:rPr>
          <w:rFonts w:ascii="Arial Armenian" w:hAnsi="Arial Armenian" w:cs="Arial"/>
          <w:sz w:val="20"/>
          <w:lang w:val="hy-AM"/>
        </w:rPr>
        <w:t xml:space="preserve"> </w:t>
      </w:r>
      <w:r w:rsidRPr="003F3FE5">
        <w:rPr>
          <w:rFonts w:ascii="Arial" w:hAnsi="Arial" w:cs="Arial"/>
          <w:sz w:val="20"/>
          <w:lang w:val="hy-AM"/>
        </w:rPr>
        <w:t>are</w:t>
      </w:r>
      <w:r w:rsidRPr="003F3FE5">
        <w:rPr>
          <w:rFonts w:ascii="Arial Armenian" w:hAnsi="Arial Armenian" w:cs="Arial"/>
          <w:sz w:val="20"/>
          <w:lang w:val="hy-AM"/>
        </w:rPr>
        <w:t xml:space="preserve"> 15th </w:t>
      </w:r>
      <w:r w:rsidRPr="003F3FE5">
        <w:rPr>
          <w:rFonts w:ascii="Arial" w:hAnsi="Arial" w:cs="Arial"/>
          <w:sz w:val="20"/>
          <w:lang w:val="hy-AM"/>
        </w:rPr>
        <w:t>of the Law</w:t>
      </w:r>
      <w:r w:rsidRPr="003F3FE5">
        <w:rPr>
          <w:rFonts w:ascii="Arial Armenian" w:hAnsi="Arial Armenian" w:cs="Arial"/>
          <w:sz w:val="20"/>
          <w:lang w:val="hy-AM"/>
        </w:rPr>
        <w:t xml:space="preserve"> </w:t>
      </w:r>
      <w:r w:rsidRPr="003F3FE5">
        <w:rPr>
          <w:rFonts w:ascii="Arial" w:hAnsi="Arial" w:cs="Arial"/>
          <w:sz w:val="20"/>
          <w:lang w:val="hy-AM"/>
        </w:rPr>
        <w:t xml:space="preserve">Article </w:t>
      </w:r>
      <w:r w:rsidRPr="003F3FE5">
        <w:rPr>
          <w:rFonts w:ascii="Arial Armenian" w:hAnsi="Arial Armenian" w:cs="Arial"/>
          <w:sz w:val="20"/>
          <w:lang w:val="hy-AM"/>
        </w:rPr>
        <w:t xml:space="preserve">6 </w:t>
      </w:r>
      <w:r w:rsidRPr="003F3FE5">
        <w:rPr>
          <w:rFonts w:ascii="Arial" w:hAnsi="Arial" w:cs="Arial"/>
          <w:sz w:val="20"/>
          <w:lang w:val="hy-AM"/>
        </w:rPr>
        <w:t>_</w:t>
      </w:r>
      <w:r w:rsidRPr="003F3FE5">
        <w:rPr>
          <w:rFonts w:ascii="Arial Armenian" w:hAnsi="Arial Armenian" w:cs="Arial"/>
          <w:sz w:val="20"/>
          <w:lang w:val="hy-AM"/>
        </w:rPr>
        <w:t xml:space="preserve"> </w:t>
      </w:r>
      <w:r w:rsidRPr="003F3FE5">
        <w:rPr>
          <w:rFonts w:ascii="Arial" w:hAnsi="Arial" w:cs="Arial"/>
          <w:sz w:val="20"/>
          <w:lang w:val="hy-AM"/>
        </w:rPr>
        <w:t>part</w:t>
      </w:r>
      <w:r w:rsidRPr="003F3FE5">
        <w:rPr>
          <w:rFonts w:ascii="Arial Armenian" w:hAnsi="Arial Armenian" w:cs="Arial"/>
          <w:sz w:val="20"/>
          <w:lang w:val="hy-AM"/>
        </w:rPr>
        <w:t xml:space="preserve"> </w:t>
      </w:r>
      <w:r w:rsidRPr="003F3FE5">
        <w:rPr>
          <w:rFonts w:ascii="Arial" w:hAnsi="Arial" w:cs="Arial"/>
          <w:sz w:val="20"/>
          <w:lang w:val="hy-AM"/>
        </w:rPr>
        <w:t>based on</w:t>
      </w:r>
      <w:r w:rsidRPr="003F3FE5">
        <w:rPr>
          <w:rFonts w:ascii="Arial Armenian" w:hAnsi="Arial Armenian" w:cs="Arial"/>
          <w:sz w:val="20"/>
          <w:lang w:val="hy-AM"/>
        </w:rPr>
        <w:t xml:space="preserve"> </w:t>
      </w:r>
      <w:r w:rsidRPr="003F3FE5">
        <w:rPr>
          <w:rFonts w:ascii="Arial" w:hAnsi="Arial" w:cs="Arial"/>
          <w:sz w:val="20"/>
          <w:lang w:val="hy-AM"/>
        </w:rPr>
        <w:t xml:space="preserve">on </w:t>
      </w:r>
      <w:r w:rsidRPr="003F3FE5">
        <w:rPr>
          <w:rFonts w:ascii="Arial Armenian" w:hAnsi="Arial Armenian" w:cs="Arial"/>
          <w:sz w:val="20"/>
          <w:lang w:val="hy-AM"/>
        </w:rPr>
        <w:t xml:space="preserve">, </w:t>
      </w:r>
      <w:r w:rsidRPr="003F3FE5">
        <w:rPr>
          <w:rFonts w:ascii="Arial" w:hAnsi="Arial" w:cs="Arial"/>
          <w:sz w:val="20"/>
          <w:lang w:val="hy-AM"/>
        </w:rPr>
        <w:t>then</w:t>
      </w:r>
      <w:r w:rsidRPr="003F3FE5">
        <w:rPr>
          <w:rFonts w:ascii="Arial Armenian" w:hAnsi="Arial Armenian" w:cs="Arial"/>
          <w:sz w:val="20"/>
          <w:lang w:val="hy-AM"/>
        </w:rPr>
        <w:t xml:space="preserve"> </w:t>
      </w:r>
      <w:r w:rsidRPr="003F3FE5">
        <w:rPr>
          <w:rFonts w:ascii="Arial" w:hAnsi="Arial" w:cs="Arial"/>
          <w:sz w:val="20"/>
          <w:lang w:val="hy-AM"/>
        </w:rPr>
        <w:t>available</w:t>
      </w:r>
      <w:r w:rsidRPr="003F3FE5">
        <w:rPr>
          <w:rFonts w:ascii="Arial Armenian" w:hAnsi="Arial Armenian" w:cs="Arial"/>
          <w:sz w:val="20"/>
          <w:lang w:val="hy-AM"/>
        </w:rPr>
        <w:t xml:space="preserve"> </w:t>
      </w:r>
      <w:r w:rsidRPr="003F3FE5">
        <w:rPr>
          <w:rFonts w:ascii="Arial" w:hAnsi="Arial" w:cs="Arial"/>
          <w:sz w:val="20"/>
          <w:lang w:val="hy-AM"/>
        </w:rPr>
        <w:t>financial</w:t>
      </w:r>
      <w:r w:rsidRPr="003F3FE5">
        <w:rPr>
          <w:rFonts w:ascii="Arial Armenian" w:hAnsi="Arial Armenian" w:cs="Arial"/>
          <w:sz w:val="20"/>
          <w:lang w:val="hy-AM"/>
        </w:rPr>
        <w:t xml:space="preserve"> </w:t>
      </w:r>
      <w:r w:rsidRPr="003F3FE5">
        <w:rPr>
          <w:rFonts w:ascii="Arial" w:hAnsi="Arial" w:cs="Arial"/>
          <w:sz w:val="20"/>
          <w:lang w:val="hy-AM"/>
        </w:rPr>
        <w:t>allocations</w:t>
      </w:r>
      <w:r w:rsidRPr="003F3FE5">
        <w:rPr>
          <w:rFonts w:ascii="Arial Armenian" w:hAnsi="Arial Armenian" w:cs="Arial"/>
          <w:sz w:val="20"/>
          <w:lang w:val="hy-AM"/>
        </w:rPr>
        <w:t xml:space="preserve"> </w:t>
      </w:r>
      <w:r w:rsidRPr="003F3FE5">
        <w:rPr>
          <w:rFonts w:ascii="Arial" w:hAnsi="Arial" w:cs="Arial"/>
          <w:sz w:val="20"/>
          <w:lang w:val="hy-AM"/>
        </w:rPr>
        <w:t>in the frame</w:t>
      </w:r>
      <w:r w:rsidRPr="003F3FE5">
        <w:rPr>
          <w:rFonts w:ascii="Arial Armenian" w:hAnsi="Arial Armenian" w:cs="Arial"/>
          <w:sz w:val="20"/>
          <w:lang w:val="hy-AM"/>
        </w:rPr>
        <w:t xml:space="preserve"> </w:t>
      </w:r>
      <w:r w:rsidRPr="003F3FE5">
        <w:rPr>
          <w:rFonts w:ascii="Arial" w:hAnsi="Arial" w:cs="Arial"/>
          <w:sz w:val="20"/>
          <w:lang w:val="hy-AM"/>
        </w:rPr>
        <w:t>data</w:t>
      </w:r>
      <w:r w:rsidRPr="003F3FE5">
        <w:rPr>
          <w:rFonts w:ascii="Arial Armenian" w:hAnsi="Arial Armenian" w:cs="Arial"/>
          <w:sz w:val="20"/>
          <w:lang w:val="hy-AM"/>
        </w:rPr>
        <w:t xml:space="preserve"> </w:t>
      </w:r>
      <w:r w:rsidRPr="003F3FE5">
        <w:rPr>
          <w:rFonts w:ascii="Arial" w:hAnsi="Arial" w:cs="Arial"/>
          <w:sz w:val="20"/>
          <w:lang w:val="hy-AM"/>
        </w:rPr>
        <w:t>of the year</w:t>
      </w:r>
      <w:r w:rsidRPr="003F3FE5">
        <w:rPr>
          <w:rFonts w:ascii="Arial Armenian" w:hAnsi="Arial Armenian" w:cs="Arial"/>
          <w:sz w:val="20"/>
          <w:lang w:val="hy-AM"/>
        </w:rPr>
        <w:t xml:space="preserve"> </w:t>
      </w:r>
      <w:r w:rsidRPr="003F3FE5">
        <w:rPr>
          <w:rFonts w:ascii="Arial" w:hAnsi="Arial" w:cs="Arial"/>
          <w:sz w:val="20"/>
          <w:lang w:val="hy-AM"/>
        </w:rPr>
        <w:t>for</w:t>
      </w:r>
      <w:r w:rsidRPr="003F3FE5">
        <w:rPr>
          <w:rFonts w:ascii="Arial Armenian" w:hAnsi="Arial Armenian" w:cs="Arial"/>
          <w:sz w:val="20"/>
          <w:lang w:val="hy-AM"/>
        </w:rPr>
        <w:t xml:space="preserve"> </w:t>
      </w:r>
      <w:r w:rsidRPr="003F3FE5">
        <w:rPr>
          <w:rFonts w:ascii="Arial" w:hAnsi="Arial" w:cs="Arial"/>
          <w:sz w:val="20"/>
          <w:lang w:val="hy-AM"/>
        </w:rPr>
        <w:t>sealed</w:t>
      </w:r>
      <w:r w:rsidRPr="003F3FE5">
        <w:rPr>
          <w:rFonts w:ascii="Arial Armenian" w:hAnsi="Arial Armenian" w:cs="Arial"/>
          <w:sz w:val="20"/>
          <w:lang w:val="hy-AM"/>
        </w:rPr>
        <w:t xml:space="preserve"> </w:t>
      </w:r>
      <w:r w:rsidRPr="003F3FE5">
        <w:rPr>
          <w:rFonts w:ascii="Arial" w:hAnsi="Arial" w:cs="Arial"/>
          <w:sz w:val="20"/>
          <w:lang w:val="hy-AM"/>
        </w:rPr>
        <w:t xml:space="preserve">regarding the agreement </w:t>
      </w:r>
      <w:r w:rsidRPr="003F3FE5">
        <w:rPr>
          <w:rFonts w:ascii="Arial Armenian" w:hAnsi="Arial Armenian" w:cs="Arial"/>
          <w:sz w:val="20"/>
          <w:lang w:val="hy-AM"/>
        </w:rPr>
        <w:t xml:space="preserve">( </w:t>
      </w:r>
      <w:r w:rsidRPr="003F3FE5">
        <w:rPr>
          <w:rFonts w:ascii="Arial" w:hAnsi="Arial" w:cs="Arial"/>
          <w:sz w:val="20"/>
          <w:lang w:val="hy-AM"/>
        </w:rPr>
        <w:t xml:space="preserve">s </w:t>
      </w:r>
      <w:r w:rsidRPr="003F3FE5">
        <w:rPr>
          <w:rFonts w:ascii="Arial Armenian" w:hAnsi="Arial Armenian" w:cs="Arial"/>
          <w:sz w:val="20"/>
          <w:lang w:val="hy-AM"/>
        </w:rPr>
        <w:t xml:space="preserve">). </w:t>
      </w:r>
      <w:r w:rsidRPr="003F3FE5">
        <w:rPr>
          <w:rFonts w:ascii="Arial" w:hAnsi="Arial" w:cs="Arial"/>
          <w:sz w:val="20"/>
          <w:lang w:val="hy-AM"/>
        </w:rPr>
        <w:t>presented</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provision</w:t>
      </w:r>
      <w:r w:rsidRPr="003F3FE5">
        <w:rPr>
          <w:rFonts w:ascii="Arial Armenian" w:hAnsi="Arial Armenian" w:cs="Arial"/>
          <w:sz w:val="20"/>
          <w:lang w:val="hy-AM"/>
        </w:rPr>
        <w:t xml:space="preserve"> </w:t>
      </w:r>
      <w:r w:rsidRPr="003F3FE5">
        <w:rPr>
          <w:rFonts w:ascii="Arial" w:hAnsi="Arial" w:cs="Arial"/>
          <w:sz w:val="20"/>
          <w:lang w:val="hy-AM"/>
        </w:rPr>
        <w:t>subject to</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return</w:t>
      </w:r>
      <w:r w:rsidRPr="003F3FE5">
        <w:rPr>
          <w:rFonts w:ascii="Arial Armenian" w:hAnsi="Arial Armenian" w:cs="Arial"/>
          <w:sz w:val="20"/>
          <w:lang w:val="hy-AM"/>
        </w:rPr>
        <w:t xml:space="preserve"> </w:t>
      </w:r>
      <w:r w:rsidRPr="003F3FE5">
        <w:rPr>
          <w:rFonts w:ascii="Arial" w:hAnsi="Arial" w:cs="Arial"/>
          <w:sz w:val="20"/>
          <w:lang w:val="hy-AM"/>
        </w:rPr>
        <w:t>that</w:t>
      </w:r>
      <w:r w:rsidRPr="003F3FE5">
        <w:rPr>
          <w:rFonts w:ascii="Arial Armenian" w:hAnsi="Arial Armenian" w:cs="Arial"/>
          <w:sz w:val="20"/>
          <w:lang w:val="hy-AM"/>
        </w:rPr>
        <w:t xml:space="preserve"> </w:t>
      </w:r>
      <w:r w:rsidRPr="003F3FE5">
        <w:rPr>
          <w:rFonts w:ascii="Arial" w:hAnsi="Arial" w:cs="Arial"/>
          <w:sz w:val="20"/>
          <w:lang w:val="hy-AM"/>
        </w:rPr>
        <w:t xml:space="preserve">of the executor of the agreement </w:t>
      </w:r>
      <w:r w:rsidRPr="003F3FE5">
        <w:rPr>
          <w:rFonts w:ascii="Arial Armenian" w:hAnsi="Arial Armenian" w:cs="Arial"/>
          <w:sz w:val="20"/>
          <w:lang w:val="hy-AM"/>
        </w:rPr>
        <w:t xml:space="preserve">( </w:t>
      </w:r>
      <w:r w:rsidRPr="003F3FE5">
        <w:rPr>
          <w:rFonts w:ascii="Arial" w:hAnsi="Arial" w:cs="Arial"/>
          <w:sz w:val="20"/>
          <w:lang w:val="hy-AM"/>
        </w:rPr>
        <w:t xml:space="preserve">agreements </w:t>
      </w:r>
      <w:r w:rsidRPr="003F3FE5">
        <w:rPr>
          <w:rFonts w:ascii="Arial Armenian" w:hAnsi="Arial Armenian" w:cs="Arial"/>
          <w:sz w:val="20"/>
          <w:lang w:val="hy-AM"/>
        </w:rPr>
        <w:t xml:space="preserve">). </w:t>
      </w:r>
      <w:r w:rsidRPr="003F3FE5">
        <w:rPr>
          <w:rFonts w:ascii="Arial" w:hAnsi="Arial" w:cs="Arial"/>
          <w:sz w:val="20"/>
          <w:lang w:val="hy-AM"/>
        </w:rPr>
        <w:t>from</w:t>
      </w:r>
      <w:r w:rsidRPr="003F3FE5">
        <w:rPr>
          <w:rFonts w:ascii="Arial Armenian" w:hAnsi="Arial Armenian" w:cs="Arial"/>
          <w:sz w:val="20"/>
          <w:lang w:val="hy-AM"/>
        </w:rPr>
        <w:t xml:space="preserve"> </w:t>
      </w:r>
      <w:r w:rsidRPr="003F3FE5">
        <w:rPr>
          <w:rFonts w:ascii="Arial" w:hAnsi="Arial" w:cs="Arial"/>
          <w:sz w:val="20"/>
          <w:lang w:val="hy-AM"/>
        </w:rPr>
        <w:t>alive</w:t>
      </w:r>
      <w:r w:rsidRPr="003F3FE5">
        <w:rPr>
          <w:rFonts w:ascii="Arial Armenian" w:hAnsi="Arial Armenian" w:cs="Arial"/>
          <w:sz w:val="20"/>
          <w:lang w:val="hy-AM"/>
        </w:rPr>
        <w:t xml:space="preserve"> </w:t>
      </w:r>
      <w:r w:rsidRPr="003F3FE5">
        <w:rPr>
          <w:rFonts w:ascii="Arial" w:hAnsi="Arial" w:cs="Arial"/>
          <w:sz w:val="20"/>
          <w:lang w:val="hy-AM"/>
        </w:rPr>
        <w:t>in volume</w:t>
      </w:r>
      <w:r w:rsidRPr="003F3FE5">
        <w:rPr>
          <w:rFonts w:ascii="Arial Armenian" w:hAnsi="Arial Armenian" w:cs="Arial"/>
          <w:sz w:val="20"/>
          <w:lang w:val="hy-AM"/>
        </w:rPr>
        <w:t xml:space="preserve"> </w:t>
      </w:r>
      <w:r w:rsidRPr="003F3FE5">
        <w:rPr>
          <w:rFonts w:ascii="Arial" w:hAnsi="Arial" w:cs="Arial"/>
          <w:sz w:val="20"/>
          <w:lang w:val="hy-AM"/>
        </w:rPr>
        <w:t>proper</w:t>
      </w:r>
      <w:r w:rsidRPr="003F3FE5">
        <w:rPr>
          <w:rFonts w:ascii="Arial Armenian" w:hAnsi="Arial Armenian" w:cs="Arial"/>
          <w:sz w:val="20"/>
          <w:lang w:val="hy-AM"/>
        </w:rPr>
        <w:t xml:space="preserve"> </w:t>
      </w:r>
      <w:r w:rsidRPr="003F3FE5">
        <w:rPr>
          <w:rFonts w:ascii="Arial" w:hAnsi="Arial" w:cs="Arial"/>
          <w:sz w:val="20"/>
          <w:lang w:val="hy-AM"/>
        </w:rPr>
        <w:t>to be done</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of it</w:t>
      </w:r>
      <w:r w:rsidRPr="003F3FE5">
        <w:rPr>
          <w:rFonts w:ascii="Arial Armenian" w:hAnsi="Arial Armenian" w:cs="Arial"/>
          <w:sz w:val="20"/>
          <w:lang w:val="hy-AM"/>
        </w:rPr>
        <w:t xml:space="preserve"> </w:t>
      </w:r>
      <w:r w:rsidRPr="003F3FE5">
        <w:rPr>
          <w:rFonts w:ascii="Arial" w:hAnsi="Arial" w:cs="Arial"/>
          <w:sz w:val="20"/>
          <w:lang w:val="hy-AM"/>
        </w:rPr>
        <w:t>the result</w:t>
      </w:r>
      <w:r w:rsidRPr="003F3FE5">
        <w:rPr>
          <w:rFonts w:ascii="Arial Armenian" w:hAnsi="Arial Armenian" w:cs="Arial"/>
          <w:sz w:val="20"/>
          <w:lang w:val="hy-AM"/>
        </w:rPr>
        <w:t xml:space="preserve"> </w:t>
      </w:r>
      <w:r w:rsidRPr="003F3FE5">
        <w:rPr>
          <w:rFonts w:ascii="Arial" w:hAnsi="Arial" w:cs="Arial"/>
          <w:sz w:val="20"/>
          <w:lang w:val="hy-AM"/>
        </w:rPr>
        <w:t>of the client</w:t>
      </w:r>
      <w:r w:rsidRPr="003F3FE5">
        <w:rPr>
          <w:rFonts w:ascii="Arial Armenian" w:hAnsi="Arial Armenian" w:cs="Arial"/>
          <w:sz w:val="20"/>
          <w:lang w:val="hy-AM"/>
        </w:rPr>
        <w:t xml:space="preserve"> </w:t>
      </w:r>
      <w:r w:rsidRPr="003F3FE5">
        <w:rPr>
          <w:rFonts w:ascii="Arial" w:hAnsi="Arial" w:cs="Arial"/>
          <w:sz w:val="20"/>
          <w:lang w:val="hy-AM"/>
        </w:rPr>
        <w:t>from</w:t>
      </w:r>
      <w:r w:rsidRPr="003F3FE5">
        <w:rPr>
          <w:rFonts w:ascii="Arial Armenian" w:hAnsi="Arial Armenian" w:cs="Arial"/>
          <w:sz w:val="20"/>
          <w:lang w:val="hy-AM"/>
        </w:rPr>
        <w:t xml:space="preserve"> </w:t>
      </w:r>
      <w:r w:rsidRPr="003F3FE5">
        <w:rPr>
          <w:rFonts w:ascii="Arial" w:hAnsi="Arial" w:cs="Arial"/>
          <w:sz w:val="20"/>
          <w:lang w:val="hy-AM"/>
        </w:rPr>
        <w:t>complete</w:t>
      </w:r>
      <w:r w:rsidRPr="003F3FE5">
        <w:rPr>
          <w:rFonts w:ascii="Arial Armenian" w:hAnsi="Arial Armenian" w:cs="Arial"/>
          <w:sz w:val="20"/>
          <w:lang w:val="hy-AM"/>
        </w:rPr>
        <w:t xml:space="preserve"> </w:t>
      </w:r>
      <w:r w:rsidRPr="003F3FE5">
        <w:rPr>
          <w:rFonts w:ascii="Arial" w:hAnsi="Arial" w:cs="Arial"/>
          <w:sz w:val="20"/>
          <w:lang w:val="hy-AM"/>
        </w:rPr>
        <w:t>to be accepted</w:t>
      </w:r>
      <w:r w:rsidRPr="003F3FE5">
        <w:rPr>
          <w:rFonts w:ascii="Arial Armenian" w:hAnsi="Arial Armenian" w:cs="Arial"/>
          <w:sz w:val="20"/>
          <w:lang w:val="hy-AM"/>
        </w:rPr>
        <w:t xml:space="preserve"> in </w:t>
      </w:r>
      <w:r w:rsidRPr="003F3FE5">
        <w:rPr>
          <w:rFonts w:ascii="Arial" w:hAnsi="Arial" w:cs="Arial"/>
          <w:sz w:val="20"/>
          <w:lang w:val="hy-AM"/>
        </w:rPr>
        <w:t>case</w:t>
      </w:r>
    </w:p>
    <w:p w:rsidR="002E14DC" w:rsidRPr="003F3FE5" w:rsidRDefault="002E14DC" w:rsidP="002E14DC">
      <w:pPr>
        <w:ind w:firstLine="567"/>
        <w:jc w:val="both"/>
        <w:rPr>
          <w:rFonts w:ascii="Arial Armenian" w:hAnsi="Arial Armenian" w:cs="Arial"/>
          <w:color w:val="FFFFFF"/>
          <w:sz w:val="20"/>
          <w:lang w:val="af-ZA"/>
        </w:rPr>
      </w:pPr>
      <w:r w:rsidRPr="003F3FE5">
        <w:rPr>
          <w:rFonts w:ascii="Arial" w:hAnsi="Arial" w:cs="Arial"/>
          <w:sz w:val="20"/>
          <w:lang w:val="hy-AM"/>
        </w:rPr>
        <w:lastRenderedPageBreak/>
        <w:t>Banking:</w:t>
      </w:r>
      <w:r w:rsidRPr="003F3FE5">
        <w:rPr>
          <w:rFonts w:ascii="Arial Armenian" w:hAnsi="Arial Armenian" w:cs="Arial"/>
          <w:sz w:val="20"/>
          <w:lang w:val="hy-AM"/>
        </w:rPr>
        <w:t xml:space="preserve"> </w:t>
      </w:r>
      <w:r w:rsidRPr="003F3FE5">
        <w:rPr>
          <w:rFonts w:ascii="Arial" w:hAnsi="Arial" w:cs="Arial"/>
          <w:sz w:val="20"/>
          <w:lang w:val="hy-AM"/>
        </w:rPr>
        <w:t>of guarantee</w:t>
      </w:r>
      <w:r w:rsidRPr="003F3FE5">
        <w:rPr>
          <w:rFonts w:ascii="Arial Armenian" w:hAnsi="Arial Armenian" w:cs="Arial"/>
          <w:sz w:val="20"/>
          <w:lang w:val="hy-AM"/>
        </w:rPr>
        <w:t xml:space="preserve"> </w:t>
      </w:r>
      <w:r w:rsidRPr="003F3FE5">
        <w:rPr>
          <w:rFonts w:ascii="Arial" w:hAnsi="Arial" w:cs="Arial"/>
          <w:sz w:val="20"/>
          <w:lang w:val="hy-AM"/>
        </w:rPr>
        <w:t>form</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provision</w:t>
      </w:r>
      <w:r w:rsidRPr="003F3FE5">
        <w:rPr>
          <w:rFonts w:ascii="Arial Armenian" w:hAnsi="Arial Armenian" w:cs="Arial"/>
          <w:sz w:val="20"/>
          <w:lang w:val="hy-AM"/>
        </w:rPr>
        <w:t xml:space="preserve"> </w:t>
      </w:r>
      <w:r w:rsidRPr="003F3FE5">
        <w:rPr>
          <w:rFonts w:ascii="Arial" w:hAnsi="Arial" w:cs="Arial"/>
          <w:sz w:val="20"/>
          <w:lang w:val="hy-AM"/>
        </w:rPr>
        <w:t>selected</w:t>
      </w:r>
      <w:r w:rsidRPr="003F3FE5">
        <w:rPr>
          <w:rFonts w:ascii="Arial Armenian" w:hAnsi="Arial Armenian" w:cs="Arial"/>
          <w:sz w:val="20"/>
          <w:lang w:val="hy-AM"/>
        </w:rPr>
        <w:t xml:space="preserve"> </w:t>
      </w:r>
      <w:r w:rsidRPr="003F3FE5">
        <w:rPr>
          <w:rFonts w:ascii="Arial" w:hAnsi="Arial" w:cs="Arial"/>
          <w:sz w:val="20"/>
          <w:lang w:val="hy-AM"/>
        </w:rPr>
        <w:t>the participant</w:t>
      </w:r>
      <w:r w:rsidRPr="003F3FE5">
        <w:rPr>
          <w:rFonts w:ascii="Arial Armenian" w:hAnsi="Arial Armenian" w:cs="Arial"/>
          <w:sz w:val="20"/>
          <w:lang w:val="hy-AM"/>
        </w:rPr>
        <w:t xml:space="preserve"> </w:t>
      </w:r>
      <w:r w:rsidRPr="003F3FE5">
        <w:rPr>
          <w:rFonts w:ascii="Arial" w:hAnsi="Arial" w:cs="Arial"/>
          <w:sz w:val="20"/>
          <w:lang w:val="hy-AM"/>
        </w:rPr>
        <w:t>presents</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 xml:space="preserve">Appendix </w:t>
      </w:r>
      <w:r w:rsidRPr="003F3FE5">
        <w:rPr>
          <w:rFonts w:ascii="Arial Armenian" w:hAnsi="Arial Armenian" w:cs="Arial"/>
          <w:sz w:val="20"/>
          <w:lang w:val="hy-AM"/>
        </w:rPr>
        <w:t xml:space="preserve">4 </w:t>
      </w:r>
      <w:r w:rsidRPr="003F3FE5">
        <w:rPr>
          <w:rFonts w:ascii="Arial" w:hAnsi="Arial" w:cs="Arial"/>
          <w:sz w:val="20"/>
          <w:lang w:val="hy-AM"/>
        </w:rPr>
        <w:t>_</w:t>
      </w:r>
      <w:r w:rsidRPr="003F3FE5">
        <w:rPr>
          <w:rFonts w:ascii="Arial Armenian" w:hAnsi="Arial Armenian" w:cs="Arial"/>
          <w:sz w:val="20"/>
          <w:lang w:val="hy-AM"/>
        </w:rPr>
        <w:t xml:space="preserve"> </w:t>
      </w:r>
      <w:r w:rsidRPr="003F3FE5">
        <w:rPr>
          <w:rFonts w:ascii="Arial" w:hAnsi="Arial" w:cs="Arial"/>
          <w:sz w:val="20"/>
          <w:lang w:val="hy-AM"/>
        </w:rPr>
        <w:t xml:space="preserve">according </w:t>
      </w:r>
      <w:r w:rsidRPr="003F3FE5">
        <w:rPr>
          <w:rFonts w:ascii="Arial Armenian" w:hAnsi="Arial Armenian" w:cs="Arial"/>
          <w:sz w:val="20"/>
          <w:lang w:val="hy-AM"/>
        </w:rPr>
        <w:t>to</w:t>
      </w:r>
      <w:r w:rsidRPr="003F3FE5">
        <w:rPr>
          <w:rFonts w:ascii="Arial Armenian" w:hAnsi="Arial Armenian" w:cs="Arial"/>
          <w:color w:val="FFFFFF"/>
          <w:sz w:val="20"/>
          <w:vertAlign w:val="superscript"/>
        </w:rPr>
        <w:footnoteReference w:id="3"/>
      </w:r>
    </w:p>
    <w:p w:rsidR="002E14DC" w:rsidRPr="003F3FE5" w:rsidRDefault="002E14DC" w:rsidP="002E14DC">
      <w:pPr>
        <w:ind w:firstLine="567"/>
        <w:jc w:val="both"/>
        <w:rPr>
          <w:rFonts w:ascii="Arial Armenian" w:hAnsi="Arial Armenian" w:cs="Arial"/>
          <w:sz w:val="20"/>
          <w:lang w:val="hy-AM"/>
        </w:rPr>
      </w:pP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provision</w:t>
      </w:r>
      <w:r w:rsidRPr="003F3FE5">
        <w:rPr>
          <w:rFonts w:ascii="Arial Armenian" w:hAnsi="Arial Armenian" w:cs="Arial"/>
          <w:sz w:val="20"/>
          <w:lang w:val="hy-AM"/>
        </w:rPr>
        <w:t xml:space="preserve"> </w:t>
      </w:r>
      <w:r w:rsidRPr="003F3FE5">
        <w:rPr>
          <w:rFonts w:ascii="Arial" w:hAnsi="Arial" w:cs="Arial"/>
          <w:sz w:val="20"/>
          <w:lang w:val="hy-AM"/>
        </w:rPr>
        <w:t>no</w:t>
      </w:r>
      <w:r w:rsidRPr="003F3FE5">
        <w:rPr>
          <w:rFonts w:ascii="Arial Armenian" w:hAnsi="Arial Armenian" w:cs="Arial"/>
          <w:sz w:val="20"/>
          <w:lang w:val="hy-AM"/>
        </w:rPr>
        <w:t xml:space="preserve"> </w:t>
      </w:r>
      <w:r w:rsidRPr="003F3FE5">
        <w:rPr>
          <w:rFonts w:ascii="Arial" w:hAnsi="Arial" w:cs="Arial"/>
          <w:sz w:val="20"/>
          <w:lang w:val="hy-AM"/>
        </w:rPr>
        <w:t xml:space="preserve">returned </w:t>
      </w:r>
      <w:r w:rsidRPr="003F3FE5">
        <w:rPr>
          <w:rFonts w:ascii="Arial Armenian" w:hAnsi="Arial Armenian" w:cs="Arial"/>
          <w:sz w:val="20"/>
          <w:lang w:val="hy-AM"/>
        </w:rPr>
        <w:t xml:space="preserve">if </w:t>
      </w:r>
      <w:r w:rsidRPr="003F3FE5">
        <w:rPr>
          <w:rFonts w:ascii="Arial" w:hAnsi="Arial" w:cs="Arial"/>
          <w:sz w:val="20"/>
          <w:lang w:val="hy-AM"/>
        </w:rPr>
        <w:t>_</w:t>
      </w:r>
      <w:r w:rsidRPr="003F3FE5">
        <w:rPr>
          <w:rFonts w:ascii="Arial Armenian" w:hAnsi="Arial Armenian" w:cs="Arial"/>
          <w:sz w:val="20"/>
          <w:lang w:val="hy-AM"/>
        </w:rPr>
        <w:t xml:space="preserve"> </w:t>
      </w:r>
      <w:r w:rsidRPr="003F3FE5">
        <w:rPr>
          <w:rFonts w:ascii="Arial" w:hAnsi="Arial" w:cs="Arial"/>
          <w:sz w:val="20"/>
          <w:lang w:val="hy-AM"/>
        </w:rPr>
        <w:t>it</w:t>
      </w:r>
      <w:r w:rsidRPr="003F3FE5">
        <w:rPr>
          <w:rFonts w:ascii="Arial Armenian" w:hAnsi="Arial Armenian" w:cs="Arial"/>
          <w:sz w:val="20"/>
          <w:lang w:val="hy-AM"/>
        </w:rPr>
        <w:t xml:space="preserve"> </w:t>
      </w:r>
      <w:r w:rsidRPr="003F3FE5">
        <w:rPr>
          <w:rFonts w:ascii="Arial" w:hAnsi="Arial" w:cs="Arial"/>
          <w:sz w:val="20"/>
          <w:lang w:val="hy-AM"/>
        </w:rPr>
        <w:t>presented by</w:t>
      </w:r>
      <w:r w:rsidRPr="003F3FE5">
        <w:rPr>
          <w:rFonts w:ascii="Arial Armenian" w:hAnsi="Arial Armenian" w:cs="Arial"/>
          <w:sz w:val="20"/>
          <w:lang w:val="hy-AM"/>
        </w:rPr>
        <w:t xml:space="preserve"> </w:t>
      </w:r>
      <w:r w:rsidRPr="003F3FE5">
        <w:rPr>
          <w:rFonts w:ascii="Arial" w:hAnsi="Arial" w:cs="Arial"/>
          <w:sz w:val="20"/>
          <w:lang w:val="hy-AM"/>
        </w:rPr>
        <w:t>the person</w:t>
      </w:r>
      <w:r w:rsidRPr="003F3FE5">
        <w:rPr>
          <w:rFonts w:ascii="Arial Armenian" w:hAnsi="Arial Armenian" w:cs="Arial"/>
          <w:sz w:val="20"/>
          <w:lang w:val="hy-AM"/>
        </w:rPr>
        <w:t xml:space="preserve"> </w:t>
      </w:r>
      <w:r w:rsidRPr="003F3FE5">
        <w:rPr>
          <w:rFonts w:ascii="Arial" w:hAnsi="Arial" w:cs="Arial"/>
          <w:sz w:val="20"/>
          <w:lang w:val="hy-AM"/>
        </w:rPr>
        <w:t>violation</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by contract</w:t>
      </w:r>
      <w:r w:rsidRPr="003F3FE5">
        <w:rPr>
          <w:rFonts w:ascii="Arial Armenian" w:hAnsi="Arial Armenian" w:cs="Arial"/>
          <w:sz w:val="20"/>
          <w:lang w:val="hy-AM"/>
        </w:rPr>
        <w:t xml:space="preserve"> </w:t>
      </w:r>
      <w:r w:rsidRPr="003F3FE5">
        <w:rPr>
          <w:rFonts w:ascii="Arial" w:hAnsi="Arial" w:cs="Arial"/>
          <w:sz w:val="20"/>
          <w:lang w:val="hy-AM"/>
        </w:rPr>
        <w:t>planned</w:t>
      </w:r>
      <w:r w:rsidRPr="003F3FE5">
        <w:rPr>
          <w:rFonts w:ascii="Arial Armenian" w:hAnsi="Arial Armenian" w:cs="Arial"/>
          <w:sz w:val="20"/>
          <w:lang w:val="hy-AM"/>
        </w:rPr>
        <w:t xml:space="preserve"> </w:t>
      </w:r>
      <w:r w:rsidRPr="003F3FE5">
        <w:rPr>
          <w:rFonts w:ascii="Arial" w:hAnsi="Arial" w:cs="Arial"/>
          <w:sz w:val="20"/>
          <w:lang w:val="hy-AM"/>
        </w:rPr>
        <w:t xml:space="preserve">obligation </w:t>
      </w:r>
      <w:r w:rsidRPr="003F3FE5">
        <w:rPr>
          <w:rFonts w:ascii="Arial Armenian" w:hAnsi="Arial Armenian" w:cs="Arial"/>
          <w:sz w:val="20"/>
          <w:lang w:val="hy-AM"/>
        </w:rPr>
        <w:t xml:space="preserve">which </w:t>
      </w:r>
      <w:r w:rsidRPr="003F3FE5">
        <w:rPr>
          <w:rFonts w:ascii="Arial" w:hAnsi="Arial" w:cs="Arial"/>
          <w:sz w:val="20"/>
          <w:lang w:val="hy-AM"/>
        </w:rPr>
        <w:t>_</w:t>
      </w:r>
      <w:r w:rsidRPr="003F3FE5">
        <w:rPr>
          <w:rFonts w:ascii="Arial Armenian" w:hAnsi="Arial Armenian" w:cs="Arial"/>
          <w:sz w:val="20"/>
          <w:lang w:val="hy-AM"/>
        </w:rPr>
        <w:t xml:space="preserve"> </w:t>
      </w:r>
      <w:r w:rsidRPr="003F3FE5">
        <w:rPr>
          <w:rFonts w:ascii="Arial" w:hAnsi="Arial" w:cs="Arial"/>
          <w:sz w:val="20"/>
          <w:lang w:val="hy-AM"/>
        </w:rPr>
        <w:t>leads to</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of the client</w:t>
      </w:r>
      <w:r w:rsidRPr="003F3FE5">
        <w:rPr>
          <w:rFonts w:ascii="Arial Armenian" w:hAnsi="Arial Armenian" w:cs="Arial"/>
          <w:sz w:val="20"/>
          <w:lang w:val="hy-AM"/>
        </w:rPr>
        <w:t xml:space="preserve"> </w:t>
      </w:r>
      <w:r w:rsidRPr="003F3FE5">
        <w:rPr>
          <w:rFonts w:ascii="Arial" w:hAnsi="Arial" w:cs="Arial"/>
          <w:sz w:val="20"/>
          <w:lang w:val="hy-AM"/>
        </w:rPr>
        <w:t>from</w:t>
      </w:r>
      <w:r w:rsidRPr="003F3FE5">
        <w:rPr>
          <w:rFonts w:ascii="Arial Armenian" w:hAnsi="Arial Armenian" w:cs="Arial"/>
          <w:sz w:val="20"/>
          <w:lang w:val="hy-AM"/>
        </w:rPr>
        <w:t xml:space="preserve"> </w:t>
      </w:r>
      <w:r w:rsidRPr="003F3FE5">
        <w:rPr>
          <w:rFonts w:ascii="Arial" w:hAnsi="Arial" w:cs="Arial"/>
          <w:sz w:val="20"/>
          <w:lang w:val="hy-AM"/>
        </w:rPr>
        <w:t>of the contract</w:t>
      </w:r>
      <w:r w:rsidRPr="003F3FE5">
        <w:rPr>
          <w:rFonts w:ascii="Arial Armenian" w:hAnsi="Arial Armenian" w:cs="Arial"/>
          <w:sz w:val="20"/>
          <w:lang w:val="hy-AM"/>
        </w:rPr>
        <w:t xml:space="preserve"> </w:t>
      </w:r>
      <w:r w:rsidRPr="003F3FE5">
        <w:rPr>
          <w:rFonts w:ascii="Arial" w:hAnsi="Arial" w:cs="Arial"/>
          <w:sz w:val="20"/>
          <w:lang w:val="hy-AM"/>
        </w:rPr>
        <w:t>one-sided</w:t>
      </w:r>
      <w:r w:rsidRPr="003F3FE5">
        <w:rPr>
          <w:rFonts w:ascii="Arial Armenian" w:hAnsi="Arial Armenian" w:cs="Arial"/>
          <w:sz w:val="20"/>
          <w:lang w:val="hy-AM"/>
        </w:rPr>
        <w:t xml:space="preserve"> </w:t>
      </w:r>
      <w:r w:rsidRPr="003F3FE5">
        <w:rPr>
          <w:rFonts w:ascii="Arial" w:hAnsi="Arial" w:cs="Arial"/>
          <w:sz w:val="20"/>
          <w:lang w:val="hy-AM"/>
        </w:rPr>
        <w:t xml:space="preserve">to the solution </w:t>
      </w:r>
      <w:r w:rsidRPr="003F3FE5">
        <w:rPr>
          <w:rFonts w:ascii="Arial Armenian" w:hAnsi="Arial Armenian" w:cs="Arial"/>
          <w:sz w:val="20"/>
          <w:lang w:val="hy-AM"/>
        </w:rPr>
        <w:t>.</w:t>
      </w:r>
    </w:p>
    <w:p w:rsidR="002E14DC" w:rsidRPr="003F3FE5" w:rsidRDefault="002E14DC" w:rsidP="002E14DC">
      <w:pPr>
        <w:ind w:firstLine="567"/>
        <w:jc w:val="both"/>
        <w:rPr>
          <w:rFonts w:ascii="Arial Armenian" w:hAnsi="Arial Armenian" w:cs="Sylfaen"/>
          <w:sz w:val="20"/>
          <w:vertAlign w:val="superscript"/>
          <w:lang w:val="hy-AM"/>
        </w:rPr>
      </w:pPr>
      <w:r w:rsidRPr="003F3FE5">
        <w:rPr>
          <w:rFonts w:ascii="Arial Armenian" w:hAnsi="Arial Armenian" w:cs="Sylfaen"/>
          <w:sz w:val="20"/>
          <w:lang w:val="hy-AM"/>
        </w:rPr>
        <w:t xml:space="preserve">10.3 </w:t>
      </w:r>
      <w:r w:rsidRPr="003F3FE5">
        <w:rPr>
          <w:rFonts w:ascii="Arial Armenian" w:hAnsi="Arial Armenian" w:cs="Sylfaen"/>
          <w:b/>
          <w:sz w:val="20"/>
          <w:lang w:val="hy-AM"/>
        </w:rPr>
        <w:t xml:space="preserve">. </w:t>
      </w:r>
      <w:r w:rsidRPr="003F3FE5">
        <w:rPr>
          <w:rFonts w:ascii="Arial" w:hAnsi="Arial" w:cs="Arial"/>
          <w:b/>
          <w:sz w:val="20"/>
          <w:lang w:val="hy-AM"/>
        </w:rPr>
        <w:t>of the contract</w:t>
      </w:r>
      <w:r w:rsidRPr="003F3FE5">
        <w:rPr>
          <w:rFonts w:ascii="Arial Armenian" w:hAnsi="Arial Armenian" w:cs="Sylfaen"/>
          <w:b/>
          <w:sz w:val="20"/>
          <w:lang w:val="af-ZA"/>
        </w:rPr>
        <w:t xml:space="preserve"> </w:t>
      </w:r>
      <w:r w:rsidRPr="003F3FE5">
        <w:rPr>
          <w:rFonts w:ascii="Arial" w:hAnsi="Arial" w:cs="Arial"/>
          <w:b/>
          <w:sz w:val="20"/>
          <w:lang w:val="hy-AM"/>
        </w:rPr>
        <w:t>provision</w:t>
      </w:r>
      <w:r w:rsidRPr="003F3FE5">
        <w:rPr>
          <w:rFonts w:ascii="Arial Armenian" w:hAnsi="Arial Armenian" w:cs="Sylfaen"/>
          <w:b/>
          <w:sz w:val="20"/>
          <w:lang w:val="af-ZA"/>
        </w:rPr>
        <w:t xml:space="preserve"> </w:t>
      </w:r>
      <w:r w:rsidRPr="003F3FE5">
        <w:rPr>
          <w:rFonts w:ascii="Arial" w:hAnsi="Arial" w:cs="Arial"/>
          <w:b/>
          <w:sz w:val="20"/>
          <w:lang w:val="hy-AM"/>
        </w:rPr>
        <w:t>size</w:t>
      </w:r>
      <w:r w:rsidRPr="003F3FE5">
        <w:rPr>
          <w:rFonts w:ascii="Arial Armenian" w:hAnsi="Arial Armenian" w:cs="Sylfaen"/>
          <w:b/>
          <w:sz w:val="20"/>
          <w:lang w:val="af-ZA"/>
        </w:rPr>
        <w:t xml:space="preserve"> </w:t>
      </w:r>
      <w:r w:rsidRPr="003F3FE5">
        <w:rPr>
          <w:rFonts w:ascii="Arial" w:hAnsi="Arial" w:cs="Arial"/>
          <w:b/>
          <w:sz w:val="20"/>
          <w:lang w:val="hy-AM"/>
        </w:rPr>
        <w:t>in the structure</w:t>
      </w:r>
      <w:r w:rsidRPr="003F3FE5">
        <w:rPr>
          <w:rFonts w:ascii="Arial Armenian" w:hAnsi="Arial Armenian" w:cs="Sylfaen"/>
          <w:b/>
          <w:sz w:val="20"/>
          <w:lang w:val="af-ZA"/>
        </w:rPr>
        <w:t xml:space="preserve"> </w:t>
      </w:r>
      <w:r w:rsidRPr="003F3FE5">
        <w:rPr>
          <w:rFonts w:ascii="Arial" w:hAnsi="Arial" w:cs="Arial"/>
          <w:b/>
          <w:sz w:val="20"/>
          <w:lang w:val="hy-AM"/>
        </w:rPr>
        <w:t>is</w:t>
      </w:r>
      <w:r w:rsidRPr="003F3FE5">
        <w:rPr>
          <w:rFonts w:ascii="Arial Armenian" w:hAnsi="Arial Armenian" w:cs="Sylfaen"/>
          <w:b/>
          <w:sz w:val="20"/>
          <w:lang w:val="af-ZA"/>
        </w:rPr>
        <w:t xml:space="preserve"> </w:t>
      </w:r>
      <w:r w:rsidRPr="003F3FE5">
        <w:rPr>
          <w:rFonts w:ascii="Arial" w:hAnsi="Arial" w:cs="Arial"/>
          <w:b/>
          <w:sz w:val="20"/>
          <w:lang w:val="hy-AM"/>
        </w:rPr>
        <w:t>of purchase</w:t>
      </w:r>
      <w:r w:rsidRPr="003F3FE5">
        <w:rPr>
          <w:rFonts w:ascii="Arial Armenian" w:hAnsi="Arial Armenian" w:cs="Sylfaen"/>
          <w:b/>
          <w:sz w:val="20"/>
          <w:lang w:val="hy-AM"/>
        </w:rPr>
        <w:t xml:space="preserve"> </w:t>
      </w:r>
      <w:r w:rsidRPr="003F3FE5">
        <w:rPr>
          <w:rFonts w:ascii="Arial Armenian" w:hAnsi="Arial Armenian" w:cs="Sylfaen"/>
          <w:b/>
          <w:sz w:val="20"/>
          <w:lang w:val="af-ZA"/>
        </w:rPr>
        <w:t xml:space="preserve">10 </w:t>
      </w:r>
      <w:r w:rsidRPr="003F3FE5">
        <w:rPr>
          <w:rFonts w:ascii="Arial" w:hAnsi="Arial" w:cs="Arial"/>
          <w:b/>
          <w:sz w:val="20"/>
          <w:lang w:val="hy-AM"/>
        </w:rPr>
        <w:t xml:space="preserve">percent of the price </w:t>
      </w:r>
      <w:r w:rsidRPr="003F3FE5">
        <w:rPr>
          <w:rFonts w:ascii="Arial Armenian" w:hAnsi="Arial Armenian" w:cs="Sylfaen"/>
          <w:sz w:val="20"/>
          <w:lang w:val="hy-AM"/>
        </w:rPr>
        <w:t xml:space="preserve">.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by design</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of services</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cost</w:t>
      </w:r>
      <w:r w:rsidRPr="003F3FE5">
        <w:rPr>
          <w:rFonts w:ascii="Arial Armenian" w:hAnsi="Arial Armenian" w:cs="Sylfaen"/>
          <w:sz w:val="20"/>
          <w:lang w:val="hy-AM"/>
        </w:rPr>
        <w:t xml:space="preserve"> </w:t>
      </w:r>
      <w:r w:rsidRPr="003F3FE5">
        <w:rPr>
          <w:rFonts w:ascii="Arial" w:hAnsi="Arial" w:cs="Arial"/>
          <w:sz w:val="20"/>
          <w:lang w:val="hy-AM"/>
        </w:rPr>
        <w:t>less</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to be sealed</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 xml:space="preserve">from the price </w:t>
      </w:r>
      <w:r w:rsidRPr="003F3FE5">
        <w:rPr>
          <w:rFonts w:ascii="Arial Armenian" w:hAnsi="Arial Armenian" w:cs="Sylfaen"/>
          <w:sz w:val="20"/>
          <w:lang w:val="hy-AM"/>
        </w:rPr>
        <w:t xml:space="preserve">, </w:t>
      </w:r>
      <w:r w:rsidRPr="003F3FE5">
        <w:rPr>
          <w:rFonts w:ascii="Arial" w:hAnsi="Arial" w:cs="Arial"/>
          <w:sz w:val="20"/>
          <w:lang w:val="hy-AM"/>
        </w:rPr>
        <w:t>then</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hy-AM"/>
        </w:rPr>
        <w:t xml:space="preserve"> </w:t>
      </w:r>
      <w:r w:rsidRPr="003F3FE5">
        <w:rPr>
          <w:rFonts w:ascii="Arial" w:hAnsi="Arial" w:cs="Arial"/>
          <w:sz w:val="20"/>
          <w:lang w:val="hy-AM"/>
        </w:rPr>
        <w:t>size</w:t>
      </w:r>
      <w:r w:rsidRPr="003F3FE5">
        <w:rPr>
          <w:rFonts w:ascii="Arial Armenian" w:hAnsi="Arial Armenian" w:cs="Sylfaen"/>
          <w:sz w:val="20"/>
          <w:lang w:val="hy-AM"/>
        </w:rPr>
        <w:t xml:space="preserve"> </w:t>
      </w:r>
      <w:r w:rsidRPr="003F3FE5">
        <w:rPr>
          <w:rFonts w:ascii="Arial" w:hAnsi="Arial" w:cs="Arial"/>
          <w:sz w:val="20"/>
          <w:lang w:val="hy-AM"/>
        </w:rPr>
        <w:t>is calculated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w:hAnsi="Arial" w:cs="Arial"/>
          <w:sz w:val="20"/>
          <w:lang w:val="hy-AM"/>
        </w:rPr>
        <w:t xml:space="preserve">in relation </w:t>
      </w:r>
      <w:r w:rsidRPr="003F3FE5">
        <w:rPr>
          <w:rFonts w:ascii="Arial Armenian" w:hAnsi="Arial Armenian" w:cs="Sylfaen"/>
          <w:sz w:val="20"/>
          <w:lang w:val="hy-AM"/>
        </w:rPr>
        <w:t xml:space="preserve">to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hy-AM"/>
        </w:rPr>
        <w:t xml:space="preserve"> </w:t>
      </w:r>
      <w:r w:rsidRPr="003F3FE5">
        <w:rPr>
          <w:rFonts w:ascii="Arial" w:hAnsi="Arial" w:cs="Arial"/>
          <w:sz w:val="20"/>
          <w:lang w:val="hy-AM"/>
        </w:rPr>
        <w:t>is introduced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banking</w:t>
      </w:r>
      <w:r w:rsidRPr="003F3FE5">
        <w:rPr>
          <w:rFonts w:ascii="Arial Armenian" w:hAnsi="Arial Armenian" w:cs="Sylfaen"/>
          <w:sz w:val="20"/>
          <w:lang w:val="hy-AM"/>
        </w:rPr>
        <w:t xml:space="preserve"> ( </w:t>
      </w:r>
      <w:r w:rsidRPr="003F3FE5">
        <w:rPr>
          <w:rFonts w:ascii="Arial" w:hAnsi="Arial" w:cs="Arial"/>
          <w:sz w:val="20"/>
          <w:lang w:val="hy-AM"/>
        </w:rPr>
        <w:t xml:space="preserve">Appendix </w:t>
      </w:r>
      <w:r w:rsidRPr="003F3FE5">
        <w:rPr>
          <w:rFonts w:ascii="Arial Armenian" w:hAnsi="Arial Armenian" w:cs="Sylfaen"/>
          <w:sz w:val="20"/>
          <w:lang w:val="hy-AM"/>
        </w:rPr>
        <w:t xml:space="preserve">5 </w:t>
      </w:r>
      <w:r w:rsidRPr="003F3FE5">
        <w:rPr>
          <w:rFonts w:ascii="Arial" w:hAnsi="Arial" w:cs="Arial"/>
          <w:sz w:val="20"/>
          <w:lang w:val="hy-AM"/>
        </w:rPr>
        <w:t>) or</w:t>
      </w:r>
      <w:r w:rsidRPr="003F3FE5">
        <w:rPr>
          <w:rFonts w:ascii="Arial Armenian" w:hAnsi="Arial Armenian" w:cs="Sylfaen"/>
          <w:sz w:val="20"/>
          <w:lang w:val="hy-AM"/>
        </w:rPr>
        <w:t xml:space="preserve"> </w:t>
      </w:r>
      <w:r w:rsidRPr="003F3FE5">
        <w:rPr>
          <w:rFonts w:ascii="Arial" w:hAnsi="Arial" w:cs="Arial"/>
          <w:sz w:val="20"/>
          <w:lang w:val="hy-AM"/>
        </w:rPr>
        <w:t>cash</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in </w:t>
      </w:r>
      <w:r w:rsidRPr="003F3FE5">
        <w:rPr>
          <w:rFonts w:ascii="Arial" w:hAnsi="Arial" w:cs="Arial"/>
          <w:sz w:val="20"/>
          <w:lang w:val="hy-AM"/>
        </w:rPr>
        <w:t>the form of</w:t>
      </w:r>
    </w:p>
    <w:p w:rsidR="002E14DC" w:rsidRPr="003F3FE5" w:rsidRDefault="002E14DC" w:rsidP="002E14DC">
      <w:pPr>
        <w:shd w:val="clear" w:color="auto" w:fill="FFFFFF"/>
        <w:spacing w:line="360" w:lineRule="auto"/>
        <w:ind w:firstLine="375"/>
        <w:jc w:val="both"/>
        <w:rPr>
          <w:rFonts w:ascii="Arial Armenian" w:hAnsi="Arial Armenian" w:cs="Sylfaen"/>
          <w:sz w:val="20"/>
          <w:lang w:val="hy-AM"/>
        </w:rPr>
      </w:pPr>
      <w:r w:rsidRPr="003F3FE5">
        <w:rPr>
          <w:rFonts w:ascii="Arial" w:hAnsi="Arial" w:cs="Arial"/>
          <w:sz w:val="20"/>
          <w:lang w:val="hy-AM"/>
        </w:rPr>
        <w:t>If:</w:t>
      </w:r>
      <w:r w:rsidRPr="003F3FE5">
        <w:rPr>
          <w:rFonts w:ascii="Arial Armenian" w:hAnsi="Arial Armenian" w:cs="Arial"/>
          <w:sz w:val="20"/>
          <w:lang w:val="hy-AM"/>
        </w:rPr>
        <w:t xml:space="preserve"> </w:t>
      </w:r>
      <w:r w:rsidRPr="003F3FE5">
        <w:rPr>
          <w:rFonts w:ascii="Arial" w:hAnsi="Arial" w:cs="Arial"/>
          <w:sz w:val="20"/>
          <w:lang w:val="hy-AM"/>
        </w:rPr>
        <w:t>of purchase</w:t>
      </w:r>
      <w:r w:rsidRPr="003F3FE5">
        <w:rPr>
          <w:rFonts w:ascii="Arial Armenian" w:hAnsi="Arial Armenian" w:cs="Arial"/>
          <w:sz w:val="20"/>
          <w:lang w:val="hy-AM"/>
        </w:rPr>
        <w:t xml:space="preserve"> </w:t>
      </w:r>
      <w:r w:rsidRPr="003F3FE5">
        <w:rPr>
          <w:rFonts w:ascii="Arial" w:hAnsi="Arial" w:cs="Arial"/>
          <w:sz w:val="20"/>
          <w:lang w:val="hy-AM"/>
        </w:rPr>
        <w:t>the procedure</w:t>
      </w:r>
      <w:r w:rsidRPr="003F3FE5">
        <w:rPr>
          <w:rFonts w:ascii="Arial Armenian" w:hAnsi="Arial Armenian" w:cs="Arial"/>
          <w:sz w:val="20"/>
          <w:lang w:val="hy-AM"/>
        </w:rPr>
        <w:t xml:space="preserve"> </w:t>
      </w:r>
      <w:r w:rsidRPr="003F3FE5">
        <w:rPr>
          <w:rFonts w:ascii="Arial" w:hAnsi="Arial" w:cs="Arial"/>
          <w:sz w:val="20"/>
          <w:lang w:val="hy-AM"/>
        </w:rPr>
        <w:t>organized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in portions</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the participant</w:t>
      </w:r>
      <w:r w:rsidRPr="003F3FE5">
        <w:rPr>
          <w:rFonts w:ascii="Arial Armenian" w:hAnsi="Arial Armenian" w:cs="Arial"/>
          <w:sz w:val="20"/>
          <w:lang w:val="hy-AM"/>
        </w:rPr>
        <w:t xml:space="preserve"> </w:t>
      </w:r>
      <w:r w:rsidRPr="003F3FE5">
        <w:rPr>
          <w:rFonts w:ascii="Arial" w:hAnsi="Arial" w:cs="Arial"/>
          <w:sz w:val="20"/>
          <w:lang w:val="hy-AM"/>
        </w:rPr>
        <w:t>selected</w:t>
      </w:r>
      <w:r w:rsidRPr="003F3FE5">
        <w:rPr>
          <w:rFonts w:ascii="Arial Armenian" w:hAnsi="Arial Armenian" w:cs="Arial"/>
          <w:sz w:val="20"/>
          <w:lang w:val="hy-AM"/>
        </w:rPr>
        <w:t xml:space="preserve"> </w:t>
      </w:r>
      <w:r w:rsidRPr="003F3FE5">
        <w:rPr>
          <w:rFonts w:ascii="Arial" w:hAnsi="Arial" w:cs="Arial"/>
          <w:sz w:val="20"/>
          <w:lang w:val="hy-AM"/>
        </w:rPr>
        <w:t>participant</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recognized</w:t>
      </w:r>
      <w:r w:rsidRPr="003F3FE5">
        <w:rPr>
          <w:rFonts w:ascii="Arial Armenian" w:hAnsi="Arial Armenian" w:cs="Arial"/>
          <w:sz w:val="20"/>
          <w:lang w:val="hy-AM"/>
        </w:rPr>
        <w:t xml:space="preserve"> </w:t>
      </w:r>
      <w:r w:rsidRPr="003F3FE5">
        <w:rPr>
          <w:rFonts w:ascii="Arial" w:hAnsi="Arial" w:cs="Arial"/>
          <w:sz w:val="20"/>
          <w:lang w:val="hy-AM"/>
        </w:rPr>
        <w:t>from one</w:t>
      </w:r>
      <w:r w:rsidRPr="003F3FE5">
        <w:rPr>
          <w:rFonts w:ascii="Arial Armenian" w:hAnsi="Arial Armenian" w:cs="Arial"/>
          <w:sz w:val="20"/>
          <w:lang w:val="hy-AM"/>
        </w:rPr>
        <w:t xml:space="preserve"> </w:t>
      </w:r>
      <w:r w:rsidRPr="003F3FE5">
        <w:rPr>
          <w:rFonts w:ascii="Arial" w:hAnsi="Arial" w:cs="Arial"/>
          <w:sz w:val="20"/>
          <w:lang w:val="hy-AM"/>
        </w:rPr>
        <w:t>more</w:t>
      </w:r>
      <w:r w:rsidRPr="003F3FE5">
        <w:rPr>
          <w:rFonts w:ascii="Arial Armenian" w:hAnsi="Arial Armenian" w:cs="Arial"/>
          <w:sz w:val="20"/>
          <w:lang w:val="hy-AM"/>
        </w:rPr>
        <w:t xml:space="preserve"> </w:t>
      </w:r>
      <w:r w:rsidRPr="003F3FE5">
        <w:rPr>
          <w:rFonts w:ascii="Arial" w:hAnsi="Arial" w:cs="Arial"/>
          <w:sz w:val="20"/>
          <w:lang w:val="hy-AM"/>
        </w:rPr>
        <w:t>portions</w:t>
      </w:r>
      <w:r w:rsidRPr="003F3FE5">
        <w:rPr>
          <w:rFonts w:ascii="Arial Armenian" w:hAnsi="Arial Armenian" w:cs="Arial"/>
          <w:sz w:val="20"/>
          <w:lang w:val="hy-AM"/>
        </w:rPr>
        <w:t xml:space="preserve"> </w:t>
      </w:r>
      <w:r w:rsidRPr="003F3FE5">
        <w:rPr>
          <w:rFonts w:ascii="Arial" w:hAnsi="Arial" w:cs="Arial"/>
          <w:sz w:val="20"/>
          <w:lang w:val="hy-AM"/>
        </w:rPr>
        <w:t>in part</w:t>
      </w:r>
      <w:r w:rsidRPr="003F3FE5">
        <w:rPr>
          <w:rFonts w:ascii="Arial Armenian" w:hAnsi="Arial Armenian" w:cs="Arial"/>
          <w:sz w:val="20"/>
          <w:lang w:val="hy-AM"/>
        </w:rPr>
        <w:t xml:space="preserve"> </w:t>
      </w:r>
      <w:r w:rsidRPr="003F3FE5">
        <w:rPr>
          <w:rFonts w:ascii="Arial" w:hAnsi="Arial" w:cs="Arial"/>
          <w:sz w:val="20"/>
          <w:lang w:val="hy-AM"/>
        </w:rPr>
        <w:t>then</w:t>
      </w:r>
      <w:r w:rsidRPr="003F3FE5">
        <w:rPr>
          <w:rFonts w:ascii="Arial Armenian" w:hAnsi="Arial Armenian" w:cs="Sylfaen"/>
          <w:sz w:val="20"/>
          <w:lang w:val="hy-AM"/>
        </w:rPr>
        <w:t xml:space="preserve"> </w:t>
      </w:r>
      <w:r w:rsidRPr="003F3FE5">
        <w:rPr>
          <w:rFonts w:ascii="Arial" w:hAnsi="Arial" w:cs="Arial"/>
          <w:sz w:val="20"/>
          <w:lang w:val="hy-AM"/>
        </w:rPr>
        <w:t>can</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present,</w:t>
      </w:r>
      <w:r w:rsidRPr="003F3FE5">
        <w:rPr>
          <w:rFonts w:ascii="Arial Armenian" w:hAnsi="Arial Armenian" w:cs="Sylfaen"/>
          <w:sz w:val="20"/>
          <w:lang w:val="hy-AM"/>
        </w:rPr>
        <w:t xml:space="preserve"> </w:t>
      </w:r>
      <w:r w:rsidRPr="003F3FE5">
        <w:rPr>
          <w:rFonts w:ascii="Arial" w:hAnsi="Arial" w:cs="Arial"/>
          <w:sz w:val="20"/>
          <w:lang w:val="hy-AM"/>
        </w:rPr>
        <w:t>how</w:t>
      </w:r>
      <w:r w:rsidRPr="003F3FE5">
        <w:rPr>
          <w:rFonts w:ascii="Arial Armenian" w:hAnsi="Arial Armenian" w:cs="Sylfaen"/>
          <w:sz w:val="20"/>
          <w:lang w:val="hy-AM"/>
        </w:rPr>
        <w:t xml:space="preserve"> </w:t>
      </w:r>
      <w:r w:rsidRPr="003F3FE5">
        <w:rPr>
          <w:rFonts w:ascii="Arial" w:hAnsi="Arial" w:cs="Arial"/>
          <w:sz w:val="20"/>
          <w:lang w:val="hy-AM"/>
        </w:rPr>
        <w:t>each</w:t>
      </w:r>
      <w:r w:rsidRPr="003F3FE5">
        <w:rPr>
          <w:rFonts w:ascii="Arial Armenian" w:hAnsi="Arial Armenian" w:cs="Sylfaen"/>
          <w:sz w:val="20"/>
          <w:lang w:val="hy-AM"/>
        </w:rPr>
        <w:t xml:space="preserve"> </w:t>
      </w:r>
      <w:r w:rsidRPr="003F3FE5">
        <w:rPr>
          <w:rFonts w:ascii="Arial" w:hAnsi="Arial" w:cs="Arial"/>
          <w:sz w:val="20"/>
          <w:lang w:val="hy-AM"/>
        </w:rPr>
        <w:t>dose</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 xml:space="preserve">separately </w:t>
      </w:r>
      <w:r w:rsidRPr="003F3FE5">
        <w:rPr>
          <w:rFonts w:ascii="Arial Armenian" w:hAnsi="Arial Armenian" w:cs="Sylfaen"/>
          <w:sz w:val="20"/>
          <w:lang w:val="hy-AM"/>
        </w:rPr>
        <w:t xml:space="preserve">, </w:t>
      </w:r>
      <w:r w:rsidRPr="003F3FE5">
        <w:rPr>
          <w:rFonts w:ascii="Arial" w:hAnsi="Arial" w:cs="Arial"/>
          <w:sz w:val="20"/>
          <w:lang w:val="hy-AM"/>
        </w:rPr>
        <w:t>so</w:t>
      </w:r>
      <w:r w:rsidRPr="003F3FE5">
        <w:rPr>
          <w:rFonts w:ascii="Arial Armenian" w:hAnsi="Arial Armenian" w:cs="Sylfaen"/>
          <w:sz w:val="20"/>
          <w:lang w:val="hy-AM"/>
        </w:rPr>
        <w:t xml:space="preserve"> </w:t>
      </w:r>
      <w:r w:rsidRPr="003F3FE5">
        <w:rPr>
          <w:rFonts w:ascii="Arial" w:hAnsi="Arial" w:cs="Arial"/>
          <w:sz w:val="20"/>
          <w:lang w:val="hy-AM"/>
        </w:rPr>
        <w:t>email</w:t>
      </w:r>
      <w:r w:rsidRPr="003F3FE5">
        <w:rPr>
          <w:rFonts w:ascii="Arial Armenian" w:hAnsi="Arial Armenian" w:cs="Sylfaen"/>
          <w:sz w:val="20"/>
          <w:lang w:val="hy-AM"/>
        </w:rPr>
        <w:t xml:space="preserve"> </w:t>
      </w:r>
      <w:r w:rsidRPr="003F3FE5">
        <w:rPr>
          <w:rFonts w:ascii="Arial" w:hAnsi="Arial" w:cs="Arial"/>
          <w:sz w:val="20"/>
          <w:lang w:val="hy-AM"/>
        </w:rPr>
        <w:t>one</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 xml:space="preserve">provides </w:t>
      </w:r>
      <w:r w:rsidRPr="003F3FE5">
        <w:rPr>
          <w:rFonts w:ascii="Arial Armenian" w:hAnsi="Arial Armenian" w:cs="Sylfaen"/>
          <w:sz w:val="20"/>
          <w:lang w:val="hy-AM"/>
        </w:rPr>
        <w:t xml:space="preserve">: </w:t>
      </w:r>
      <w:r w:rsidRPr="003F3FE5">
        <w:rPr>
          <w:rFonts w:ascii="Arial" w:hAnsi="Arial" w:cs="Arial"/>
          <w:sz w:val="20"/>
          <w:lang w:val="hy-AM"/>
        </w:rPr>
        <w:t>all</w:t>
      </w:r>
      <w:r w:rsidRPr="003F3FE5">
        <w:rPr>
          <w:rFonts w:ascii="Arial Armenian" w:hAnsi="Arial Armenian" w:cs="Sylfaen"/>
          <w:sz w:val="20"/>
          <w:lang w:val="hy-AM"/>
        </w:rPr>
        <w:t xml:space="preserve"> </w:t>
      </w:r>
      <w:r w:rsidRPr="003F3FE5">
        <w:rPr>
          <w:rFonts w:ascii="Arial" w:hAnsi="Arial" w:cs="Arial"/>
          <w:sz w:val="20"/>
          <w:lang w:val="hy-AM"/>
        </w:rPr>
        <w:t>portions</w:t>
      </w:r>
      <w:r w:rsidRPr="003F3FE5">
        <w:rPr>
          <w:rFonts w:ascii="Arial Armenian" w:hAnsi="Arial Armenian" w:cs="Sylfaen"/>
          <w:sz w:val="20"/>
          <w:lang w:val="hy-AM"/>
        </w:rPr>
        <w:t xml:space="preserve"> </w:t>
      </w:r>
      <w:r w:rsidRPr="003F3FE5">
        <w:rPr>
          <w:rFonts w:ascii="Arial" w:hAnsi="Arial" w:cs="Arial"/>
          <w:sz w:val="20"/>
          <w:lang w:val="hy-AM"/>
        </w:rPr>
        <w:t xml:space="preserve">for </w:t>
      </w:r>
      <w:r w:rsidRPr="003F3FE5">
        <w:rPr>
          <w:rFonts w:ascii="Arial Armenian" w:hAnsi="Arial Armenian" w:cs="Sylfaen"/>
          <w:sz w:val="20"/>
          <w:lang w:val="hy-AM"/>
        </w:rPr>
        <w:t xml:space="preserve">: </w:t>
      </w:r>
      <w:r w:rsidRPr="003F3FE5">
        <w:rPr>
          <w:rFonts w:ascii="Arial" w:hAnsi="Arial" w:cs="Arial"/>
          <w:sz w:val="20"/>
          <w:lang w:val="hy-AM"/>
        </w:rPr>
        <w:t>One</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provide</w:t>
      </w:r>
      <w:r w:rsidRPr="003F3FE5">
        <w:rPr>
          <w:rFonts w:ascii="Arial Armenian" w:hAnsi="Arial Armenian" w:cs="Sylfaen"/>
          <w:sz w:val="20"/>
          <w:lang w:val="hy-AM"/>
        </w:rPr>
        <w:t xml:space="preserve"> </w:t>
      </w:r>
      <w:r w:rsidRPr="003F3FE5">
        <w:rPr>
          <w:rFonts w:ascii="Arial" w:hAnsi="Arial" w:cs="Arial"/>
          <w:sz w:val="20"/>
          <w:lang w:val="hy-AM"/>
        </w:rPr>
        <w:t>to be presented</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of it</w:t>
      </w:r>
      <w:r w:rsidRPr="003F3FE5">
        <w:rPr>
          <w:rFonts w:ascii="Arial Armenian" w:hAnsi="Arial Armenian" w:cs="Sylfaen"/>
          <w:sz w:val="20"/>
          <w:lang w:val="hy-AM"/>
        </w:rPr>
        <w:t xml:space="preserve"> </w:t>
      </w:r>
      <w:r w:rsidRPr="003F3FE5">
        <w:rPr>
          <w:rFonts w:ascii="Arial" w:hAnsi="Arial" w:cs="Arial"/>
          <w:sz w:val="20"/>
          <w:lang w:val="hy-AM"/>
        </w:rPr>
        <w:t>sum</w:t>
      </w:r>
      <w:r w:rsidRPr="003F3FE5">
        <w:rPr>
          <w:rFonts w:ascii="Arial Armenian" w:hAnsi="Arial Armenian" w:cs="Sylfaen"/>
          <w:sz w:val="20"/>
          <w:lang w:val="hy-AM"/>
        </w:rPr>
        <w:t xml:space="preserve"> </w:t>
      </w:r>
      <w:r w:rsidRPr="003F3FE5">
        <w:rPr>
          <w:rFonts w:ascii="Arial" w:hAnsi="Arial" w:cs="Arial"/>
          <w:sz w:val="20"/>
          <w:lang w:val="hy-AM"/>
        </w:rPr>
        <w:t>is calculated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presented</w:t>
      </w:r>
      <w:r w:rsidRPr="003F3FE5">
        <w:rPr>
          <w:rFonts w:ascii="Arial Armenian" w:hAnsi="Arial Armenian" w:cs="Sylfaen"/>
          <w:sz w:val="20"/>
          <w:lang w:val="hy-AM"/>
        </w:rPr>
        <w:t xml:space="preserve"> </w:t>
      </w:r>
      <w:r w:rsidRPr="003F3FE5">
        <w:rPr>
          <w:rFonts w:ascii="Arial" w:hAnsi="Arial" w:cs="Arial"/>
          <w:sz w:val="20"/>
          <w:lang w:val="hy-AM"/>
        </w:rPr>
        <w:t>portions</w:t>
      </w:r>
      <w:r w:rsidRPr="003F3FE5">
        <w:rPr>
          <w:rFonts w:ascii="Arial Armenian" w:hAnsi="Arial Armenian" w:cs="Sylfaen"/>
          <w:sz w:val="20"/>
          <w:lang w:val="hy-AM"/>
        </w:rPr>
        <w:t xml:space="preserve"> </w:t>
      </w:r>
      <w:r w:rsidRPr="003F3FE5">
        <w:rPr>
          <w:rFonts w:ascii="Arial" w:hAnsi="Arial" w:cs="Arial"/>
          <w:sz w:val="20"/>
          <w:lang w:val="hy-AM"/>
        </w:rPr>
        <w:t>of purchase</w:t>
      </w:r>
      <w:r w:rsidRPr="003F3FE5">
        <w:rPr>
          <w:rFonts w:ascii="Arial Armenian" w:hAnsi="Arial Armenian" w:cs="Sylfaen"/>
          <w:sz w:val="20"/>
          <w:lang w:val="hy-AM"/>
        </w:rPr>
        <w:t xml:space="preserve"> </w:t>
      </w:r>
      <w:r w:rsidRPr="003F3FE5">
        <w:rPr>
          <w:rFonts w:ascii="Arial" w:hAnsi="Arial" w:cs="Arial"/>
          <w:sz w:val="20"/>
          <w:lang w:val="hy-AM"/>
        </w:rPr>
        <w:t>of prices</w:t>
      </w:r>
      <w:r w:rsidRPr="003F3FE5">
        <w:rPr>
          <w:rFonts w:ascii="Arial Armenian" w:hAnsi="Arial Armenian" w:cs="Sylfaen"/>
          <w:sz w:val="20"/>
          <w:lang w:val="hy-AM"/>
        </w:rPr>
        <w:t xml:space="preserve"> </w:t>
      </w:r>
      <w:r w:rsidRPr="003F3FE5">
        <w:rPr>
          <w:rFonts w:ascii="Arial" w:hAnsi="Arial" w:cs="Arial"/>
          <w:sz w:val="20"/>
          <w:lang w:val="hy-AM"/>
        </w:rPr>
        <w:t>of the total</w:t>
      </w:r>
      <w:r w:rsidRPr="003F3FE5">
        <w:rPr>
          <w:rFonts w:ascii="Arial Armenian" w:hAnsi="Arial Armenian" w:cs="Sylfaen"/>
          <w:sz w:val="20"/>
          <w:lang w:val="hy-AM"/>
        </w:rPr>
        <w:t xml:space="preserve"> </w:t>
      </w:r>
      <w:r w:rsidRPr="003F3FE5">
        <w:rPr>
          <w:rFonts w:ascii="Arial" w:hAnsi="Arial" w:cs="Arial"/>
          <w:sz w:val="20"/>
          <w:lang w:val="hy-AM"/>
        </w:rPr>
        <w:t>in relation to</w:t>
      </w:r>
      <w:r w:rsidRPr="003F3FE5">
        <w:rPr>
          <w:rFonts w:ascii="Arial Armenian" w:hAnsi="Arial Armenian" w:cs="Sylfaen"/>
          <w:sz w:val="20"/>
          <w:lang w:val="hy-AM"/>
        </w:rPr>
        <w:t xml:space="preserve"> </w:t>
      </w:r>
      <w:r w:rsidRPr="003F3FE5">
        <w:rPr>
          <w:rFonts w:ascii="Arial" w:hAnsi="Arial" w:cs="Arial"/>
          <w:sz w:val="20"/>
          <w:lang w:val="hy-AM"/>
        </w:rPr>
        <w:t>account</w:t>
      </w:r>
      <w:r w:rsidRPr="003F3FE5">
        <w:rPr>
          <w:rFonts w:ascii="Arial Armenian" w:hAnsi="Arial Armenian" w:cs="Sylfaen"/>
          <w:sz w:val="20"/>
          <w:lang w:val="hy-AM"/>
        </w:rPr>
        <w:t xml:space="preserve"> </w:t>
      </w:r>
      <w:r w:rsidRPr="003F3FE5">
        <w:rPr>
          <w:rFonts w:ascii="Arial" w:hAnsi="Arial" w:cs="Arial"/>
          <w:sz w:val="20"/>
          <w:lang w:val="hy-AM"/>
        </w:rPr>
        <w:t>taking</w:t>
      </w:r>
      <w:r w:rsidRPr="003F3FE5">
        <w:rPr>
          <w:rFonts w:ascii="Arial Armenian" w:hAnsi="Arial Armenian" w:cs="Sylfaen"/>
          <w:sz w:val="20"/>
          <w:lang w:val="hy-AM"/>
        </w:rPr>
        <w:t xml:space="preserve"> 32nd </w:t>
      </w:r>
      <w:r w:rsidRPr="003F3FE5">
        <w:rPr>
          <w:rFonts w:ascii="Arial" w:hAnsi="Arial" w:cs="Arial"/>
          <w:sz w:val="20"/>
          <w:lang w:val="hy-AM"/>
        </w:rPr>
        <w:t>of the order</w:t>
      </w:r>
      <w:r w:rsidRPr="003F3FE5">
        <w:rPr>
          <w:rFonts w:ascii="Arial Armenian" w:hAnsi="Arial Armenian" w:cs="Sylfaen"/>
          <w:sz w:val="20"/>
          <w:lang w:val="hy-AM"/>
        </w:rPr>
        <w:t xml:space="preserve"> </w:t>
      </w:r>
      <w:r w:rsidRPr="003F3FE5">
        <w:rPr>
          <w:rFonts w:ascii="Arial" w:hAnsi="Arial" w:cs="Arial"/>
          <w:sz w:val="20"/>
          <w:lang w:val="hy-AM"/>
        </w:rPr>
        <w:t xml:space="preserve">Item </w:t>
      </w:r>
      <w:r w:rsidRPr="003F3FE5">
        <w:rPr>
          <w:rFonts w:ascii="Arial Armenian" w:hAnsi="Arial Armenian" w:cs="Sylfaen"/>
          <w:sz w:val="20"/>
          <w:lang w:val="hy-AM"/>
        </w:rPr>
        <w:t xml:space="preserve">9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of the subsection</w:t>
      </w:r>
      <w:r w:rsidRPr="003F3FE5">
        <w:rPr>
          <w:rFonts w:ascii="Arial Armenian" w:hAnsi="Arial Armenian" w:cs="Sylfaen"/>
          <w:sz w:val="20"/>
          <w:lang w:val="hy-AM"/>
        </w:rPr>
        <w:t xml:space="preserve"> the </w:t>
      </w:r>
      <w:r w:rsidRPr="003F3FE5">
        <w:rPr>
          <w:rFonts w:ascii="Arial" w:hAnsi="Arial" w:cs="Arial"/>
          <w:sz w:val="20"/>
          <w:lang w:val="hy-AM"/>
        </w:rPr>
        <w:t>requirements</w:t>
      </w:r>
      <w:r w:rsidRPr="003F3FE5">
        <w:rPr>
          <w:rFonts w:ascii="Arial Armenian" w:hAnsi="Arial Armenian"/>
          <w:color w:val="000000"/>
          <w:lang w:val="hy-AM"/>
        </w:rPr>
        <w:t xml:space="preserve"> </w:t>
      </w:r>
    </w:p>
    <w:p w:rsidR="002E14DC" w:rsidRPr="003F3FE5" w:rsidRDefault="002E14DC" w:rsidP="002E14DC">
      <w:pPr>
        <w:ind w:firstLine="567"/>
        <w:jc w:val="both"/>
        <w:rPr>
          <w:rFonts w:ascii="Arial Armenian" w:hAnsi="Arial Armenian"/>
          <w:sz w:val="20"/>
          <w:szCs w:val="20"/>
          <w:lang w:val="hy-AM"/>
        </w:rPr>
      </w:pP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provision</w:t>
      </w:r>
      <w:r w:rsidRPr="003F3FE5">
        <w:rPr>
          <w:rFonts w:ascii="Arial Armenian" w:hAnsi="Arial Armenian" w:cs="Sylfaen"/>
          <w:sz w:val="20"/>
          <w:lang w:val="hy-AM"/>
        </w:rPr>
        <w:t xml:space="preserve"> </w:t>
      </w:r>
      <w:r w:rsidRPr="003F3FE5">
        <w:rPr>
          <w:rFonts w:ascii="Arial" w:hAnsi="Arial" w:cs="Arial"/>
          <w:sz w:val="20"/>
          <w:lang w:val="hy-AM"/>
        </w:rPr>
        <w:t>need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valid</w:t>
      </w:r>
      <w:r w:rsidRPr="003F3FE5">
        <w:rPr>
          <w:rFonts w:ascii="Arial Armenian" w:hAnsi="Arial Armenian" w:cs="Sylfaen"/>
          <w:sz w:val="20"/>
          <w:lang w:val="hy-AM"/>
        </w:rPr>
        <w:t xml:space="preserve"> </w:t>
      </w:r>
      <w:r w:rsidRPr="003F3FE5">
        <w:rPr>
          <w:rFonts w:ascii="Arial" w:hAnsi="Arial" w:cs="Arial"/>
          <w:sz w:val="20"/>
          <w:lang w:val="hy-AM"/>
        </w:rPr>
        <w:t>be</w:t>
      </w:r>
      <w:r w:rsidRPr="003F3FE5">
        <w:rPr>
          <w:rFonts w:ascii="Arial Armenian" w:hAnsi="Arial Armenian" w:cs="Sylfaen"/>
          <w:sz w:val="20"/>
          <w:lang w:val="hy-AM"/>
        </w:rPr>
        <w:t xml:space="preserve"> </w:t>
      </w:r>
      <w:r w:rsidRPr="003F3FE5">
        <w:rPr>
          <w:rFonts w:ascii="Arial" w:hAnsi="Arial" w:cs="Arial"/>
          <w:sz w:val="20"/>
          <w:lang w:val="hy-AM"/>
        </w:rPr>
        <w:t>at least</w:t>
      </w:r>
      <w:r w:rsidRPr="003F3FE5">
        <w:rPr>
          <w:rFonts w:ascii="Arial Armenian" w:hAnsi="Arial Armenian" w:cs="Sylfaen"/>
          <w:sz w:val="20"/>
          <w:lang w:val="hy-AM"/>
        </w:rPr>
        <w:t xml:space="preserve"> </w:t>
      </w:r>
      <w:r w:rsidRPr="003F3FE5">
        <w:rPr>
          <w:rFonts w:ascii="Arial" w:hAnsi="Arial" w:cs="Arial"/>
          <w:sz w:val="20"/>
          <w:lang w:val="hy-AM"/>
        </w:rPr>
        <w:t>until</w:t>
      </w:r>
      <w:r w:rsidRPr="003F3FE5">
        <w:rPr>
          <w:rFonts w:ascii="Arial Armenian" w:hAnsi="Arial Armenian" w:cs="Sylfaen"/>
          <w:sz w:val="20"/>
          <w:lang w:val="hy-AM"/>
        </w:rPr>
        <w:t xml:space="preserve"> </w:t>
      </w:r>
      <w:r w:rsidRPr="003F3FE5">
        <w:rPr>
          <w:rFonts w:ascii="Arial" w:hAnsi="Arial" w:cs="Arial"/>
          <w:sz w:val="20"/>
          <w:lang w:val="hy-AM"/>
        </w:rPr>
        <w:t>to be sealed</w:t>
      </w:r>
      <w:r w:rsidRPr="003F3FE5">
        <w:rPr>
          <w:rFonts w:ascii="Arial Armenian" w:hAnsi="Arial Armenian" w:cs="Sylfaen"/>
          <w:sz w:val="20"/>
          <w:lang w:val="hy-AM"/>
        </w:rPr>
        <w:t xml:space="preserve"> </w:t>
      </w:r>
      <w:r w:rsidRPr="003F3FE5">
        <w:rPr>
          <w:rFonts w:ascii="Arial" w:hAnsi="Arial" w:cs="Arial"/>
          <w:sz w:val="20"/>
          <w:lang w:val="hy-AM"/>
        </w:rPr>
        <w:t>by contract</w:t>
      </w:r>
      <w:r w:rsidRPr="003F3FE5">
        <w:rPr>
          <w:rFonts w:ascii="Arial Armenian" w:hAnsi="Arial Armenian" w:cs="Sylfaen"/>
          <w:sz w:val="20"/>
          <w:lang w:val="hy-AM"/>
        </w:rPr>
        <w:t xml:space="preserve"> </w:t>
      </w:r>
      <w:r w:rsidRPr="003F3FE5">
        <w:rPr>
          <w:rFonts w:ascii="Arial" w:hAnsi="Arial" w:cs="Arial"/>
          <w:sz w:val="20"/>
          <w:lang w:val="hy-AM"/>
        </w:rPr>
        <w:t>definable</w:t>
      </w:r>
      <w:r w:rsidRPr="003F3FE5">
        <w:rPr>
          <w:rFonts w:ascii="Arial Armenian" w:hAnsi="Arial Armenian" w:cs="Sylfaen"/>
          <w:sz w:val="20"/>
          <w:lang w:val="hy-AM"/>
        </w:rPr>
        <w:t xml:space="preserve"> </w:t>
      </w:r>
      <w:r w:rsidRPr="003F3FE5">
        <w:rPr>
          <w:rFonts w:ascii="Arial" w:hAnsi="Arial" w:cs="Arial"/>
          <w:sz w:val="20"/>
          <w:lang w:val="hy-AM"/>
        </w:rPr>
        <w:t>obligations</w:t>
      </w:r>
      <w:r w:rsidRPr="003F3FE5">
        <w:rPr>
          <w:rFonts w:ascii="Arial Armenian" w:hAnsi="Arial Armenian" w:cs="Sylfaen"/>
          <w:sz w:val="20"/>
          <w:lang w:val="hy-AM"/>
        </w:rPr>
        <w:t xml:space="preserve"> </w:t>
      </w:r>
      <w:r w:rsidRPr="003F3FE5">
        <w:rPr>
          <w:rFonts w:ascii="Arial" w:hAnsi="Arial" w:cs="Arial"/>
          <w:sz w:val="20"/>
          <w:lang w:val="hy-AM"/>
        </w:rPr>
        <w:t>complete</w:t>
      </w:r>
      <w:r w:rsidRPr="003F3FE5">
        <w:rPr>
          <w:rFonts w:ascii="Arial Armenian" w:hAnsi="Arial Armenian" w:cs="Sylfaen"/>
          <w:sz w:val="20"/>
          <w:lang w:val="hy-AM"/>
        </w:rPr>
        <w:t xml:space="preserve"> </w:t>
      </w:r>
      <w:r w:rsidRPr="003F3FE5">
        <w:rPr>
          <w:rFonts w:ascii="Arial" w:hAnsi="Arial" w:cs="Arial"/>
          <w:sz w:val="20"/>
          <w:lang w:val="hy-AM"/>
        </w:rPr>
        <w:t>performance</w:t>
      </w:r>
      <w:r w:rsidRPr="003F3FE5">
        <w:rPr>
          <w:rFonts w:ascii="Arial Armenian" w:hAnsi="Arial Armenian" w:cs="Sylfaen"/>
          <w:sz w:val="20"/>
          <w:lang w:val="hy-AM"/>
        </w:rPr>
        <w:t xml:space="preserve"> </w:t>
      </w:r>
      <w:r w:rsidRPr="003F3FE5">
        <w:rPr>
          <w:rFonts w:ascii="Arial" w:hAnsi="Arial" w:cs="Arial"/>
          <w:sz w:val="20"/>
          <w:lang w:val="hy-AM"/>
        </w:rPr>
        <w:t>last</w:t>
      </w:r>
      <w:r w:rsidRPr="003F3FE5">
        <w:rPr>
          <w:rFonts w:ascii="Arial Armenian" w:hAnsi="Arial Armenian" w:cs="Sylfaen"/>
          <w:sz w:val="20"/>
          <w:lang w:val="hy-AM"/>
        </w:rPr>
        <w:t xml:space="preserve"> </w:t>
      </w:r>
      <w:r w:rsidRPr="003F3FE5">
        <w:rPr>
          <w:rFonts w:ascii="Arial" w:hAnsi="Arial" w:cs="Arial"/>
          <w:sz w:val="20"/>
          <w:lang w:val="hy-AM"/>
        </w:rPr>
        <w:t>on the day</w:t>
      </w:r>
      <w:r w:rsidRPr="003F3FE5">
        <w:rPr>
          <w:rFonts w:ascii="Arial Armenian" w:hAnsi="Arial Armenian" w:cs="Sylfaen"/>
          <w:sz w:val="20"/>
          <w:lang w:val="hy-AM"/>
        </w:rPr>
        <w:t xml:space="preserve"> </w:t>
      </w:r>
      <w:r w:rsidRPr="003F3FE5">
        <w:rPr>
          <w:rFonts w:ascii="Arial" w:hAnsi="Arial" w:cs="Arial"/>
          <w:sz w:val="20"/>
          <w:lang w:val="hy-AM"/>
        </w:rPr>
        <w:t xml:space="preserve">next </w:t>
      </w:r>
      <w:r w:rsidRPr="003F3FE5">
        <w:rPr>
          <w:rFonts w:ascii="Arial Armenian" w:hAnsi="Arial Armenian" w:cs="Sylfaen"/>
          <w:sz w:val="20"/>
          <w:lang w:val="hy-AM"/>
        </w:rPr>
        <w:t xml:space="preserve">90th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working</w:t>
      </w:r>
      <w:r w:rsidRPr="003F3FE5">
        <w:rPr>
          <w:rFonts w:ascii="Arial Armenian" w:hAnsi="Arial Armenian" w:cs="Sylfaen"/>
          <w:sz w:val="20"/>
          <w:lang w:val="hy-AM"/>
        </w:rPr>
        <w:t xml:space="preserve"> </w:t>
      </w:r>
      <w:r w:rsidRPr="003F3FE5">
        <w:rPr>
          <w:rFonts w:ascii="Arial" w:hAnsi="Arial" w:cs="Arial"/>
          <w:sz w:val="20"/>
          <w:lang w:val="hy-AM"/>
        </w:rPr>
        <w:t>the day</w:t>
      </w:r>
      <w:r w:rsidRPr="003F3FE5">
        <w:rPr>
          <w:rFonts w:ascii="Arial Armenian" w:hAnsi="Arial Armenian" w:cs="Sylfaen"/>
          <w:sz w:val="20"/>
          <w:lang w:val="hy-AM"/>
        </w:rPr>
        <w:t xml:space="preserve"> </w:t>
      </w:r>
      <w:r w:rsidRPr="003F3FE5">
        <w:rPr>
          <w:rFonts w:ascii="Arial" w:hAnsi="Arial" w:cs="Arial"/>
          <w:sz w:val="20"/>
          <w:lang w:val="hy-AM"/>
        </w:rPr>
        <w:t xml:space="preserve">including </w:t>
      </w:r>
      <w:r w:rsidRPr="003F3FE5">
        <w:rPr>
          <w:rFonts w:ascii="Arial Armenian" w:hAnsi="Arial Armenian" w:cs="Sylfaen"/>
          <w:sz w:val="20"/>
          <w:lang w:val="hy-AM"/>
        </w:rPr>
        <w:t>:</w:t>
      </w:r>
      <w:r w:rsidRPr="003F3FE5">
        <w:rPr>
          <w:rFonts w:ascii="Arial Armenian" w:hAnsi="Arial Armenia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sz w:val="20"/>
          <w:szCs w:val="20"/>
          <w:lang w:val="hy-AM"/>
        </w:rPr>
        <w:t xml:space="preserve"> </w:t>
      </w:r>
      <w:r w:rsidRPr="003F3FE5">
        <w:rPr>
          <w:rFonts w:ascii="Arial" w:hAnsi="Arial" w:cs="Arial"/>
          <w:sz w:val="20"/>
          <w:szCs w:val="20"/>
          <w:lang w:val="hy-AM"/>
        </w:rPr>
        <w:t>provision</w:t>
      </w:r>
      <w:r w:rsidRPr="003F3FE5">
        <w:rPr>
          <w:rFonts w:ascii="Arial Armenian" w:hAnsi="Arial Armenian"/>
          <w:sz w:val="20"/>
          <w:szCs w:val="20"/>
          <w:lang w:val="hy-AM"/>
        </w:rPr>
        <w:t xml:space="preserve"> </w:t>
      </w:r>
      <w:r w:rsidRPr="003F3FE5">
        <w:rPr>
          <w:rFonts w:ascii="Arial" w:hAnsi="Arial" w:cs="Arial"/>
          <w:sz w:val="20"/>
          <w:szCs w:val="20"/>
          <w:lang w:val="hy-AM"/>
        </w:rPr>
        <w:t>it</w:t>
      </w:r>
      <w:r w:rsidRPr="003F3FE5">
        <w:rPr>
          <w:rFonts w:ascii="Arial Armenian" w:hAnsi="Arial Armenian"/>
          <w:sz w:val="20"/>
          <w:szCs w:val="20"/>
          <w:lang w:val="hy-AM"/>
        </w:rPr>
        <w:t xml:space="preserve"> </w:t>
      </w:r>
      <w:r w:rsidRPr="003F3FE5">
        <w:rPr>
          <w:rFonts w:ascii="Arial" w:hAnsi="Arial" w:cs="Arial"/>
          <w:sz w:val="20"/>
          <w:szCs w:val="20"/>
          <w:lang w:val="hy-AM"/>
        </w:rPr>
        <w:t>presented by</w:t>
      </w:r>
      <w:r w:rsidRPr="003F3FE5">
        <w:rPr>
          <w:rFonts w:ascii="Arial Armenian" w:hAnsi="Arial Armenian"/>
          <w:sz w:val="20"/>
          <w:szCs w:val="20"/>
          <w:lang w:val="hy-AM"/>
        </w:rPr>
        <w:t xml:space="preserve"> </w:t>
      </w:r>
      <w:r w:rsidRPr="003F3FE5">
        <w:rPr>
          <w:rFonts w:ascii="Arial" w:hAnsi="Arial" w:cs="Arial"/>
          <w:sz w:val="20"/>
          <w:szCs w:val="20"/>
          <w:lang w:val="hy-AM"/>
        </w:rPr>
        <w:t>to the person</w:t>
      </w:r>
      <w:r w:rsidRPr="003F3FE5">
        <w:rPr>
          <w:rFonts w:ascii="Arial Armenian" w:hAnsi="Arial Armenian"/>
          <w:sz w:val="20"/>
          <w:szCs w:val="20"/>
          <w:lang w:val="hy-AM"/>
        </w:rPr>
        <w:t xml:space="preserve"> </w:t>
      </w:r>
      <w:r w:rsidRPr="003F3FE5">
        <w:rPr>
          <w:rFonts w:ascii="Arial" w:hAnsi="Arial" w:cs="Arial"/>
          <w:sz w:val="20"/>
          <w:szCs w:val="20"/>
          <w:lang w:val="hy-AM"/>
        </w:rPr>
        <w:t>being returned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sealed</w:t>
      </w:r>
      <w:r w:rsidRPr="003F3FE5">
        <w:rPr>
          <w:rFonts w:ascii="Arial Armenian" w:hAnsi="Arial Armenian"/>
          <w:sz w:val="20"/>
          <w:szCs w:val="20"/>
          <w:lang w:val="hy-AM"/>
        </w:rPr>
        <w:t xml:space="preserve"> </w:t>
      </w:r>
      <w:r w:rsidRPr="003F3FE5">
        <w:rPr>
          <w:rFonts w:ascii="Arial" w:hAnsi="Arial" w:cs="Arial"/>
          <w:sz w:val="20"/>
          <w:szCs w:val="20"/>
          <w:lang w:val="hy-AM"/>
        </w:rPr>
        <w:t>by contract</w:t>
      </w:r>
      <w:r w:rsidRPr="003F3FE5">
        <w:rPr>
          <w:rFonts w:ascii="Arial Armenian" w:hAnsi="Arial Armenian"/>
          <w:sz w:val="20"/>
          <w:szCs w:val="20"/>
          <w:lang w:val="hy-AM"/>
        </w:rPr>
        <w:t xml:space="preserve"> </w:t>
      </w:r>
      <w:r w:rsidRPr="003F3FE5">
        <w:rPr>
          <w:rFonts w:ascii="Arial" w:hAnsi="Arial" w:cs="Arial"/>
          <w:sz w:val="20"/>
          <w:szCs w:val="20"/>
          <w:lang w:val="hy-AM"/>
        </w:rPr>
        <w:t>undertaken</w:t>
      </w:r>
      <w:r w:rsidRPr="003F3FE5">
        <w:rPr>
          <w:rFonts w:ascii="Arial Armenian" w:hAnsi="Arial Armenian"/>
          <w:sz w:val="20"/>
          <w:szCs w:val="20"/>
          <w:lang w:val="hy-AM"/>
        </w:rPr>
        <w:t xml:space="preserve"> </w:t>
      </w:r>
      <w:r w:rsidRPr="003F3FE5">
        <w:rPr>
          <w:rFonts w:ascii="Arial" w:hAnsi="Arial" w:cs="Arial"/>
          <w:sz w:val="20"/>
          <w:szCs w:val="20"/>
          <w:lang w:val="hy-AM"/>
        </w:rPr>
        <w:t>obligations</w:t>
      </w:r>
      <w:r w:rsidRPr="003F3FE5">
        <w:rPr>
          <w:rFonts w:ascii="Arial Armenian" w:hAnsi="Arial Armenian"/>
          <w:sz w:val="20"/>
          <w:szCs w:val="20"/>
          <w:lang w:val="hy-AM"/>
        </w:rPr>
        <w:t xml:space="preserve"> </w:t>
      </w:r>
      <w:r w:rsidRPr="003F3FE5">
        <w:rPr>
          <w:rFonts w:ascii="Arial" w:hAnsi="Arial" w:cs="Arial"/>
          <w:sz w:val="20"/>
          <w:szCs w:val="20"/>
          <w:lang w:val="hy-AM"/>
        </w:rPr>
        <w:t>complete</w:t>
      </w:r>
      <w:r w:rsidRPr="003F3FE5">
        <w:rPr>
          <w:rFonts w:ascii="Arial Armenian" w:hAnsi="Arial Armenian"/>
          <w:sz w:val="20"/>
          <w:szCs w:val="20"/>
          <w:lang w:val="hy-AM"/>
        </w:rPr>
        <w:t xml:space="preserve"> </w:t>
      </w:r>
      <w:r w:rsidRPr="003F3FE5">
        <w:rPr>
          <w:rFonts w:ascii="Arial" w:hAnsi="Arial" w:cs="Arial"/>
          <w:sz w:val="20"/>
          <w:szCs w:val="20"/>
          <w:lang w:val="hy-AM"/>
        </w:rPr>
        <w:t>performance</w:t>
      </w:r>
      <w:r w:rsidRPr="003F3FE5">
        <w:rPr>
          <w:rFonts w:ascii="Arial Armenian" w:hAnsi="Arial Armenian"/>
          <w:sz w:val="20"/>
          <w:szCs w:val="20"/>
          <w:lang w:val="hy-AM"/>
        </w:rPr>
        <w:t xml:space="preserve"> </w:t>
      </w:r>
      <w:r w:rsidRPr="003F3FE5">
        <w:rPr>
          <w:rFonts w:ascii="Arial" w:hAnsi="Arial" w:cs="Arial"/>
          <w:sz w:val="20"/>
          <w:szCs w:val="20"/>
          <w:lang w:val="hy-AM"/>
        </w:rPr>
        <w:t>in case</w:t>
      </w:r>
      <w:r w:rsidRPr="003F3FE5">
        <w:rPr>
          <w:rFonts w:ascii="Arial Armenian" w:hAnsi="Arial Armenian"/>
          <w:sz w:val="20"/>
          <w:szCs w:val="20"/>
          <w:lang w:val="hy-AM"/>
        </w:rPr>
        <w:t xml:space="preserve"> </w:t>
      </w:r>
      <w:r w:rsidRPr="003F3FE5">
        <w:rPr>
          <w:rFonts w:ascii="Arial" w:hAnsi="Arial" w:cs="Arial"/>
          <w:sz w:val="20"/>
          <w:szCs w:val="20"/>
          <w:lang w:val="hy-AM"/>
        </w:rPr>
        <w:t>complete</w:t>
      </w:r>
      <w:r w:rsidRPr="003F3FE5">
        <w:rPr>
          <w:rFonts w:ascii="Arial Armenian" w:hAnsi="Arial Armenian"/>
          <w:sz w:val="20"/>
          <w:szCs w:val="20"/>
          <w:lang w:val="hy-AM"/>
        </w:rPr>
        <w:t xml:space="preserve"> </w:t>
      </w:r>
      <w:r w:rsidRPr="003F3FE5">
        <w:rPr>
          <w:rFonts w:ascii="Arial" w:hAnsi="Arial" w:cs="Arial"/>
          <w:sz w:val="20"/>
          <w:szCs w:val="20"/>
          <w:lang w:val="hy-AM"/>
        </w:rPr>
        <w:t>obligations</w:t>
      </w:r>
      <w:r w:rsidRPr="003F3FE5">
        <w:rPr>
          <w:rFonts w:ascii="Arial Armenian" w:hAnsi="Arial Armenian"/>
          <w:sz w:val="20"/>
          <w:szCs w:val="20"/>
          <w:lang w:val="hy-AM"/>
        </w:rPr>
        <w:t xml:space="preserve"> </w:t>
      </w:r>
      <w:r w:rsidRPr="003F3FE5">
        <w:rPr>
          <w:rFonts w:ascii="Arial" w:hAnsi="Arial" w:cs="Arial"/>
          <w:sz w:val="20"/>
          <w:szCs w:val="20"/>
          <w:lang w:val="hy-AM"/>
        </w:rPr>
        <w:t>performance</w:t>
      </w:r>
      <w:r w:rsidRPr="003F3FE5">
        <w:rPr>
          <w:rFonts w:ascii="Arial Armenian" w:hAnsi="Arial Armenian"/>
          <w:sz w:val="20"/>
          <w:szCs w:val="20"/>
          <w:lang w:val="hy-AM"/>
        </w:rPr>
        <w:t xml:space="preserve"> </w:t>
      </w:r>
      <w:r w:rsidRPr="003F3FE5">
        <w:rPr>
          <w:rFonts w:ascii="Arial" w:hAnsi="Arial" w:cs="Arial"/>
          <w:sz w:val="20"/>
          <w:szCs w:val="20"/>
          <w:lang w:val="hy-AM"/>
        </w:rPr>
        <w:t>period</w:t>
      </w:r>
      <w:r w:rsidRPr="003F3FE5">
        <w:rPr>
          <w:rFonts w:ascii="Arial Armenian" w:hAnsi="Arial Armenian"/>
          <w:sz w:val="20"/>
          <w:szCs w:val="20"/>
          <w:lang w:val="hy-AM"/>
        </w:rPr>
        <w:t xml:space="preserve"> </w:t>
      </w:r>
      <w:r w:rsidRPr="003F3FE5">
        <w:rPr>
          <w:rFonts w:ascii="Arial" w:hAnsi="Arial" w:cs="Arial"/>
          <w:sz w:val="20"/>
          <w:szCs w:val="20"/>
          <w:lang w:val="hy-AM"/>
        </w:rPr>
        <w:t>to expire</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next </w:t>
      </w:r>
      <w:r w:rsidRPr="003F3FE5">
        <w:rPr>
          <w:rFonts w:ascii="Arial Armenian" w:hAnsi="Arial Armenian"/>
          <w:sz w:val="20"/>
          <w:szCs w:val="20"/>
          <w:lang w:val="hy-AM"/>
        </w:rPr>
        <w:t xml:space="preserve">5 </w:t>
      </w:r>
      <w:r w:rsidRPr="003F3FE5">
        <w:rPr>
          <w:rFonts w:ascii="Arial" w:hAnsi="Arial" w:cs="Arial"/>
          <w:sz w:val="20"/>
          <w:szCs w:val="20"/>
          <w:lang w:val="hy-AM"/>
        </w:rPr>
        <w:t>working days</w:t>
      </w:r>
      <w:r w:rsidRPr="003F3FE5">
        <w:rPr>
          <w:rFonts w:ascii="Arial Armenian" w:hAnsi="Arial Armenian"/>
          <w:sz w:val="20"/>
          <w:szCs w:val="20"/>
          <w:lang w:val="hy-AM"/>
        </w:rPr>
        <w:t xml:space="preserve"> </w:t>
      </w:r>
      <w:r w:rsidRPr="003F3FE5">
        <w:rPr>
          <w:rFonts w:ascii="Arial" w:hAnsi="Arial" w:cs="Arial"/>
          <w:sz w:val="20"/>
          <w:szCs w:val="20"/>
          <w:lang w:val="hy-AM"/>
        </w:rPr>
        <w:t>of the day</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during </w:t>
      </w:r>
      <w:r w:rsidRPr="003F3FE5">
        <w:rPr>
          <w:rFonts w:ascii="Arial Armenian" w:hAnsi="Arial Armenian"/>
          <w:sz w:val="20"/>
          <w:szCs w:val="20"/>
          <w:lang w:val="hy-AM"/>
        </w:rPr>
        <w:t>_</w:t>
      </w:r>
    </w:p>
    <w:p w:rsidR="002E14DC" w:rsidRPr="003F3FE5" w:rsidRDefault="002E14DC" w:rsidP="002E14DC">
      <w:pPr>
        <w:ind w:firstLine="567"/>
        <w:jc w:val="both"/>
        <w:rPr>
          <w:rFonts w:ascii="Arial Armenian" w:hAnsi="Arial Armenian" w:cs="Arial"/>
          <w:sz w:val="20"/>
          <w:lang w:val="hy-AM"/>
        </w:rPr>
      </w:pPr>
      <w:r w:rsidRPr="003F3FE5">
        <w:rPr>
          <w:rFonts w:ascii="Arial" w:hAnsi="Arial" w:cs="Arial"/>
          <w:sz w:val="20"/>
          <w:szCs w:val="20"/>
          <w:lang w:val="hy-AM"/>
        </w:rPr>
        <w:t>Cash:</w:t>
      </w:r>
      <w:r w:rsidRPr="003F3FE5">
        <w:rPr>
          <w:rFonts w:ascii="Arial Armenian" w:hAnsi="Arial Armenian"/>
          <w:sz w:val="20"/>
          <w:szCs w:val="20"/>
          <w:lang w:val="af-ZA"/>
        </w:rPr>
        <w:t xml:space="preserve"> </w:t>
      </w:r>
      <w:r w:rsidRPr="003F3FE5">
        <w:rPr>
          <w:rFonts w:ascii="Arial" w:hAnsi="Arial" w:cs="Arial"/>
          <w:sz w:val="20"/>
          <w:szCs w:val="20"/>
          <w:lang w:val="hy-AM"/>
        </w:rPr>
        <w:t>of money</w:t>
      </w:r>
      <w:r w:rsidRPr="003F3FE5">
        <w:rPr>
          <w:rFonts w:ascii="Arial Armenian" w:hAnsi="Arial Armenian"/>
          <w:sz w:val="20"/>
          <w:szCs w:val="20"/>
          <w:lang w:val="af-ZA"/>
        </w:rPr>
        <w:t xml:space="preserve"> </w:t>
      </w:r>
      <w:r w:rsidRPr="003F3FE5">
        <w:rPr>
          <w:rFonts w:ascii="Arial" w:hAnsi="Arial" w:cs="Arial"/>
          <w:sz w:val="20"/>
          <w:szCs w:val="20"/>
          <w:lang w:val="hy-AM"/>
        </w:rPr>
        <w:t>form</w:t>
      </w:r>
      <w:r w:rsidRPr="003F3FE5">
        <w:rPr>
          <w:rFonts w:ascii="Arial Armenian" w:hAnsi="Arial Armenian"/>
          <w:sz w:val="20"/>
          <w:szCs w:val="20"/>
          <w:lang w:val="af-ZA"/>
        </w:rPr>
        <w:t xml:space="preserve"> </w:t>
      </w:r>
      <w:r w:rsidRPr="003F3FE5">
        <w:rPr>
          <w:rFonts w:ascii="Arial" w:hAnsi="Arial" w:cs="Arial"/>
          <w:sz w:val="20"/>
          <w:szCs w:val="20"/>
          <w:lang w:val="hy-AM"/>
        </w:rPr>
        <w:t>presented</w:t>
      </w:r>
      <w:r w:rsidRPr="003F3FE5">
        <w:rPr>
          <w:rFonts w:ascii="Arial Armenian" w:hAnsi="Arial Armenian"/>
          <w:sz w:val="20"/>
          <w:szCs w:val="20"/>
          <w:lang w:val="af-ZA"/>
        </w:rPr>
        <w:t xml:space="preserve"> </w:t>
      </w:r>
      <w:r w:rsidRPr="003F3FE5">
        <w:rPr>
          <w:rFonts w:ascii="Arial" w:hAnsi="Arial" w:cs="Arial"/>
          <w:sz w:val="20"/>
          <w:lang w:val="hy-AM"/>
        </w:rPr>
        <w:t>of the contract</w:t>
      </w:r>
      <w:r w:rsidRPr="003F3FE5">
        <w:rPr>
          <w:rFonts w:ascii="Arial Armenian" w:hAnsi="Arial Armenian" w:cs="Arial"/>
          <w:sz w:val="20"/>
          <w:lang w:val="hy-AM"/>
        </w:rPr>
        <w:t xml:space="preserve"> </w:t>
      </w:r>
      <w:r w:rsidRPr="003F3FE5">
        <w:rPr>
          <w:rFonts w:ascii="Arial" w:hAnsi="Arial" w:cs="Arial"/>
          <w:sz w:val="20"/>
          <w:lang w:val="hy-AM"/>
        </w:rPr>
        <w:t>provision</w:t>
      </w:r>
      <w:r w:rsidRPr="003F3FE5">
        <w:rPr>
          <w:rFonts w:ascii="Arial Armenian" w:hAnsi="Arial Armenian" w:cs="Arial"/>
          <w:sz w:val="20"/>
          <w:lang w:val="hy-AM"/>
        </w:rPr>
        <w:t xml:space="preserve"> </w:t>
      </w:r>
      <w:r w:rsidRPr="003F3FE5">
        <w:rPr>
          <w:rFonts w:ascii="Arial" w:hAnsi="Arial" w:cs="Arial"/>
          <w:sz w:val="20"/>
          <w:lang w:val="hy-AM"/>
        </w:rPr>
        <w:t>need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be transferred</w:t>
      </w:r>
      <w:r w:rsidRPr="003F3FE5">
        <w:rPr>
          <w:rFonts w:ascii="Arial Armenian" w:hAnsi="Arial Armenian" w:cs="Arial"/>
          <w:sz w:val="20"/>
          <w:lang w:val="hy-AM"/>
        </w:rPr>
        <w:t xml:space="preserve"> </w:t>
      </w:r>
      <w:r w:rsidRPr="003F3FE5">
        <w:rPr>
          <w:rFonts w:ascii="Arial" w:hAnsi="Arial" w:cs="Arial"/>
          <w:sz w:val="20"/>
          <w:lang w:val="hy-AM"/>
        </w:rPr>
        <w:t>Central</w:t>
      </w:r>
      <w:r w:rsidRPr="003F3FE5">
        <w:rPr>
          <w:rFonts w:ascii="Arial Armenian" w:hAnsi="Arial Armenian" w:cs="Arial"/>
          <w:sz w:val="20"/>
          <w:lang w:val="hy-AM"/>
        </w:rPr>
        <w:t xml:space="preserve"> </w:t>
      </w:r>
      <w:r w:rsidRPr="003F3FE5">
        <w:rPr>
          <w:rFonts w:ascii="Arial" w:hAnsi="Arial" w:cs="Arial"/>
          <w:sz w:val="20"/>
          <w:lang w:val="hy-AM"/>
        </w:rPr>
        <w:t>in the treasury</w:t>
      </w:r>
      <w:r w:rsidRPr="003F3FE5">
        <w:rPr>
          <w:rFonts w:ascii="Arial Armenian" w:hAnsi="Arial Armenian" w:cs="Arial"/>
          <w:sz w:val="20"/>
          <w:lang w:val="hy-AM"/>
        </w:rPr>
        <w:t xml:space="preserve"> </w:t>
      </w:r>
      <w:r w:rsidRPr="003F3FE5">
        <w:rPr>
          <w:rFonts w:ascii="Arial" w:hAnsi="Arial" w:cs="Arial"/>
          <w:sz w:val="20"/>
          <w:lang w:val="hy-AM"/>
        </w:rPr>
        <w:t>authorized</w:t>
      </w:r>
      <w:r w:rsidRPr="003F3FE5">
        <w:rPr>
          <w:rFonts w:ascii="Arial Armenian" w:hAnsi="Arial Armenian" w:cs="Arial"/>
          <w:sz w:val="20"/>
          <w:lang w:val="hy-AM"/>
        </w:rPr>
        <w:t xml:space="preserve"> </w:t>
      </w:r>
      <w:r w:rsidRPr="003F3FE5">
        <w:rPr>
          <w:rFonts w:ascii="Arial" w:hAnsi="Arial" w:cs="Arial"/>
          <w:sz w:val="20"/>
          <w:lang w:val="hy-AM"/>
        </w:rPr>
        <w:t>of the body</w:t>
      </w:r>
      <w:r w:rsidRPr="003F3FE5">
        <w:rPr>
          <w:rFonts w:ascii="Arial Armenian" w:hAnsi="Arial Armenian" w:cs="Arial"/>
          <w:sz w:val="20"/>
          <w:lang w:val="hy-AM"/>
        </w:rPr>
        <w:t xml:space="preserve"> </w:t>
      </w:r>
      <w:r w:rsidRPr="003F3FE5">
        <w:rPr>
          <w:rFonts w:ascii="Arial" w:hAnsi="Arial" w:cs="Arial"/>
          <w:sz w:val="20"/>
          <w:lang w:val="hy-AM"/>
        </w:rPr>
        <w:t>by name</w:t>
      </w:r>
      <w:r w:rsidRPr="003F3FE5">
        <w:rPr>
          <w:rFonts w:ascii="Arial Armenian" w:hAnsi="Arial Armenian" w:cs="Arial"/>
          <w:sz w:val="20"/>
          <w:lang w:val="hy-AM"/>
        </w:rPr>
        <w:t xml:space="preserve"> </w:t>
      </w:r>
      <w:r w:rsidRPr="003F3FE5">
        <w:rPr>
          <w:rFonts w:ascii="Arial" w:hAnsi="Arial" w:cs="Arial"/>
          <w:sz w:val="20"/>
          <w:lang w:val="hy-AM"/>
        </w:rPr>
        <w:t>opened</w:t>
      </w:r>
      <w:r w:rsidRPr="003F3FE5">
        <w:rPr>
          <w:rFonts w:ascii="Arial Armenian" w:hAnsi="Arial Armenian" w:cs="Arial"/>
          <w:sz w:val="20"/>
          <w:lang w:val="hy-AM"/>
        </w:rPr>
        <w:t xml:space="preserve"> </w:t>
      </w:r>
      <w:r w:rsidRPr="003F3FE5">
        <w:rPr>
          <w:rFonts w:ascii="Arial Armenian" w:hAnsi="Arial Armenian" w:cs="Franklin Gothic Medium Cond"/>
          <w:sz w:val="20"/>
          <w:lang w:val="hy-AM"/>
        </w:rPr>
        <w:t xml:space="preserve">" </w:t>
      </w:r>
      <w:r w:rsidRPr="003F3FE5">
        <w:rPr>
          <w:rFonts w:ascii="Arial Armenian" w:hAnsi="Arial Armenian" w:cs="Arial"/>
          <w:sz w:val="20"/>
          <w:lang w:val="hy-AM"/>
        </w:rPr>
        <w:t xml:space="preserve">900008000664 </w:t>
      </w:r>
      <w:r w:rsidRPr="003F3FE5">
        <w:rPr>
          <w:rFonts w:ascii="Arial Armenian" w:hAnsi="Arial Armenian" w:cs="Franklin Gothic Medium Cond"/>
          <w:sz w:val="20"/>
          <w:lang w:val="hy-AM"/>
        </w:rPr>
        <w:t>"</w:t>
      </w:r>
      <w:r w:rsidRPr="003F3FE5">
        <w:rPr>
          <w:rFonts w:ascii="Arial Armenian" w:hAnsi="Arial Armenian" w:cs="Arial"/>
          <w:sz w:val="20"/>
          <w:lang w:val="hy-AM"/>
        </w:rPr>
        <w:t xml:space="preserve"> </w:t>
      </w:r>
      <w:r w:rsidRPr="003F3FE5">
        <w:rPr>
          <w:rFonts w:ascii="Arial" w:hAnsi="Arial" w:cs="Arial"/>
          <w:sz w:val="20"/>
          <w:lang w:val="hy-AM"/>
        </w:rPr>
        <w:t>Treasury</w:t>
      </w:r>
      <w:r w:rsidRPr="003F3FE5">
        <w:rPr>
          <w:rFonts w:ascii="Arial Armenian" w:hAnsi="Arial Armenian" w:cs="Arial"/>
          <w:sz w:val="20"/>
          <w:lang w:val="hy-AM"/>
        </w:rPr>
        <w:t xml:space="preserve"> at </w:t>
      </w:r>
      <w:r w:rsidRPr="003F3FE5">
        <w:rPr>
          <w:rFonts w:ascii="Arial" w:hAnsi="Arial" w:cs="Arial"/>
          <w:sz w:val="20"/>
          <w:lang w:val="hy-AM"/>
        </w:rPr>
        <w:t>the expense of</w:t>
      </w:r>
    </w:p>
    <w:p w:rsidR="002E14DC" w:rsidRPr="003F3FE5" w:rsidRDefault="002E14DC" w:rsidP="002E14DC">
      <w:pPr>
        <w:ind w:firstLine="567"/>
        <w:jc w:val="both"/>
        <w:rPr>
          <w:rFonts w:ascii="Arial Armenian" w:hAnsi="Arial Armenian" w:cs="Arial"/>
          <w:sz w:val="20"/>
          <w:lang w:val="hy-AM"/>
        </w:rPr>
      </w:pPr>
      <w:r w:rsidRPr="003F3FE5">
        <w:rPr>
          <w:rFonts w:ascii="Arial Armenian" w:hAnsi="Arial Armenian" w:cs="Sylfaen"/>
          <w:sz w:val="20"/>
          <w:lang w:val="hy-AM"/>
        </w:rPr>
        <w:t xml:space="preserve">10.4 </w:t>
      </w:r>
      <w:r w:rsidRPr="003F3FE5">
        <w:rPr>
          <w:rFonts w:ascii="Arial" w:hAnsi="Arial" w:cs="Arial"/>
          <w:sz w:val="20"/>
          <w:lang w:val="hy-AM"/>
        </w:rPr>
        <w:t>If:</w:t>
      </w:r>
      <w:r w:rsidRPr="003F3FE5">
        <w:rPr>
          <w:rFonts w:ascii="Arial Armenian" w:hAnsi="Arial Armenian" w:cs="Arial"/>
          <w:sz w:val="20"/>
          <w:lang w:val="hy-AM"/>
        </w:rPr>
        <w:t xml:space="preserve"> </w:t>
      </w:r>
      <w:r w:rsidRPr="003F3FE5">
        <w:rPr>
          <w:rFonts w:ascii="Arial" w:hAnsi="Arial" w:cs="Arial"/>
          <w:sz w:val="20"/>
          <w:lang w:val="hy-AM"/>
        </w:rPr>
        <w:t>of purchase</w:t>
      </w:r>
      <w:r w:rsidRPr="003F3FE5">
        <w:rPr>
          <w:rFonts w:ascii="Arial Armenian" w:hAnsi="Arial Armenian" w:cs="Arial"/>
          <w:sz w:val="20"/>
          <w:lang w:val="hy-AM"/>
        </w:rPr>
        <w:t xml:space="preserve"> </w:t>
      </w:r>
      <w:r w:rsidRPr="003F3FE5">
        <w:rPr>
          <w:rFonts w:ascii="Arial" w:hAnsi="Arial" w:cs="Arial"/>
          <w:sz w:val="20"/>
          <w:lang w:val="hy-AM"/>
        </w:rPr>
        <w:t>the procedure</w:t>
      </w:r>
      <w:r w:rsidRPr="003F3FE5">
        <w:rPr>
          <w:rFonts w:ascii="Arial Armenian" w:hAnsi="Arial Armenian" w:cs="Arial"/>
          <w:sz w:val="20"/>
          <w:lang w:val="hy-AM"/>
        </w:rPr>
        <w:t xml:space="preserve"> </w:t>
      </w:r>
      <w:r w:rsidRPr="003F3FE5">
        <w:rPr>
          <w:rFonts w:ascii="Arial" w:hAnsi="Arial" w:cs="Arial"/>
          <w:sz w:val="20"/>
          <w:lang w:val="hy-AM"/>
        </w:rPr>
        <w:t>organized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15th </w:t>
      </w:r>
      <w:r w:rsidRPr="003F3FE5">
        <w:rPr>
          <w:rFonts w:ascii="Arial" w:hAnsi="Arial" w:cs="Arial"/>
          <w:sz w:val="20"/>
          <w:lang w:val="hy-AM"/>
        </w:rPr>
        <w:t>of the Law</w:t>
      </w:r>
      <w:r w:rsidRPr="003F3FE5">
        <w:rPr>
          <w:rFonts w:ascii="Arial Armenian" w:hAnsi="Arial Armenian" w:cs="Arial"/>
          <w:sz w:val="20"/>
          <w:lang w:val="hy-AM"/>
        </w:rPr>
        <w:t xml:space="preserve"> </w:t>
      </w:r>
      <w:r w:rsidRPr="003F3FE5">
        <w:rPr>
          <w:rFonts w:ascii="Arial" w:hAnsi="Arial" w:cs="Arial"/>
          <w:sz w:val="20"/>
          <w:lang w:val="hy-AM"/>
        </w:rPr>
        <w:t xml:space="preserve">Article </w:t>
      </w:r>
      <w:r w:rsidRPr="003F3FE5">
        <w:rPr>
          <w:rFonts w:ascii="Arial Armenian" w:hAnsi="Arial Armenian" w:cs="Arial"/>
          <w:sz w:val="20"/>
          <w:lang w:val="hy-AM"/>
        </w:rPr>
        <w:t xml:space="preserve">6 </w:t>
      </w:r>
      <w:r w:rsidRPr="003F3FE5">
        <w:rPr>
          <w:rFonts w:ascii="Arial" w:hAnsi="Arial" w:cs="Arial"/>
          <w:sz w:val="20"/>
          <w:lang w:val="hy-AM"/>
        </w:rPr>
        <w:t>_</w:t>
      </w:r>
      <w:r w:rsidRPr="003F3FE5">
        <w:rPr>
          <w:rFonts w:ascii="Arial Armenian" w:hAnsi="Arial Armenian" w:cs="Arial"/>
          <w:sz w:val="20"/>
          <w:lang w:val="hy-AM"/>
        </w:rPr>
        <w:t xml:space="preserve"> </w:t>
      </w:r>
      <w:r w:rsidRPr="003F3FE5">
        <w:rPr>
          <w:rFonts w:ascii="Arial" w:hAnsi="Arial" w:cs="Arial"/>
          <w:sz w:val="20"/>
          <w:lang w:val="hy-AM"/>
        </w:rPr>
        <w:t>part</w:t>
      </w:r>
      <w:r w:rsidRPr="003F3FE5">
        <w:rPr>
          <w:rFonts w:ascii="Arial Armenian" w:hAnsi="Arial Armenian" w:cs="Arial"/>
          <w:sz w:val="20"/>
          <w:lang w:val="hy-AM"/>
        </w:rPr>
        <w:t xml:space="preserve"> </w:t>
      </w:r>
      <w:r w:rsidRPr="003F3FE5">
        <w:rPr>
          <w:rFonts w:ascii="Arial" w:hAnsi="Arial" w:cs="Arial"/>
          <w:sz w:val="20"/>
          <w:lang w:val="hy-AM"/>
        </w:rPr>
        <w:t>based on</w:t>
      </w:r>
      <w:r w:rsidRPr="003F3FE5">
        <w:rPr>
          <w:rFonts w:ascii="Arial Armenian" w:hAnsi="Arial Armenian" w:cs="Arial"/>
          <w:sz w:val="20"/>
          <w:lang w:val="hy-AM"/>
        </w:rPr>
        <w:t xml:space="preserve"> </w:t>
      </w:r>
      <w:r w:rsidRPr="003F3FE5">
        <w:rPr>
          <w:rFonts w:ascii="Arial" w:hAnsi="Arial" w:cs="Arial"/>
          <w:sz w:val="20"/>
          <w:lang w:val="hy-AM"/>
        </w:rPr>
        <w:t>on</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the contract</w:t>
      </w:r>
      <w:r w:rsidRPr="003F3FE5">
        <w:rPr>
          <w:rFonts w:ascii="Arial Armenian" w:hAnsi="Arial Armenian" w:cs="Arial"/>
          <w:sz w:val="20"/>
          <w:lang w:val="hy-AM"/>
        </w:rPr>
        <w:t xml:space="preserve"> </w:t>
      </w:r>
      <w:r w:rsidRPr="003F3FE5">
        <w:rPr>
          <w:rFonts w:ascii="Arial" w:hAnsi="Arial" w:cs="Arial"/>
          <w:sz w:val="20"/>
          <w:lang w:val="hy-AM"/>
        </w:rPr>
        <w:t>to seal</w:t>
      </w:r>
      <w:r w:rsidRPr="003F3FE5">
        <w:rPr>
          <w:rFonts w:ascii="Arial Armenian" w:hAnsi="Arial Armenian" w:cs="Arial"/>
          <w:sz w:val="20"/>
          <w:lang w:val="hy-AM"/>
        </w:rPr>
        <w:t xml:space="preserve"> </w:t>
      </w:r>
      <w:r w:rsidRPr="003F3FE5">
        <w:rPr>
          <w:rFonts w:ascii="Arial" w:hAnsi="Arial" w:cs="Arial"/>
          <w:sz w:val="20"/>
          <w:lang w:val="hy-AM"/>
        </w:rPr>
        <w:t>jurisdiction</w:t>
      </w:r>
      <w:r w:rsidRPr="003F3FE5">
        <w:rPr>
          <w:rFonts w:ascii="Arial Armenian" w:hAnsi="Arial Armenian" w:cs="Arial"/>
          <w:sz w:val="20"/>
          <w:lang w:val="hy-AM"/>
        </w:rPr>
        <w:t xml:space="preserve"> </w:t>
      </w:r>
      <w:r w:rsidRPr="003F3FE5">
        <w:rPr>
          <w:rFonts w:ascii="Arial" w:hAnsi="Arial" w:cs="Arial"/>
          <w:sz w:val="20"/>
          <w:lang w:val="hy-AM"/>
        </w:rPr>
        <w:t>occurrence</w:t>
      </w:r>
      <w:r w:rsidRPr="003F3FE5">
        <w:rPr>
          <w:rFonts w:ascii="Arial Armenian" w:hAnsi="Arial Armenian" w:cs="Arial"/>
          <w:sz w:val="20"/>
          <w:lang w:val="hy-AM"/>
        </w:rPr>
        <w:t xml:space="preserve"> </w:t>
      </w:r>
      <w:r w:rsidRPr="003F3FE5">
        <w:rPr>
          <w:rFonts w:ascii="Arial" w:hAnsi="Arial" w:cs="Arial"/>
          <w:sz w:val="20"/>
          <w:lang w:val="hy-AM"/>
        </w:rPr>
        <w:t>at the moment</w:t>
      </w:r>
      <w:r w:rsidRPr="003F3FE5">
        <w:rPr>
          <w:rFonts w:ascii="Arial Armenian" w:hAnsi="Arial Armenian" w:cs="Arial"/>
          <w:sz w:val="20"/>
          <w:lang w:val="hy-AM"/>
        </w:rPr>
        <w:t xml:space="preserve"> </w:t>
      </w:r>
      <w:r w:rsidRPr="003F3FE5">
        <w:rPr>
          <w:rFonts w:ascii="Arial" w:hAnsi="Arial" w:cs="Arial"/>
          <w:sz w:val="20"/>
          <w:lang w:val="hy-AM"/>
        </w:rPr>
        <w:t>planned</w:t>
      </w:r>
      <w:r w:rsidRPr="003F3FE5">
        <w:rPr>
          <w:rFonts w:ascii="Arial Armenian" w:hAnsi="Arial Armenian" w:cs="Arial"/>
          <w:sz w:val="20"/>
          <w:lang w:val="hy-AM"/>
        </w:rPr>
        <w:t xml:space="preserve"> </w:t>
      </w:r>
      <w:r w:rsidRPr="003F3FE5">
        <w:rPr>
          <w:rFonts w:ascii="Arial" w:hAnsi="Arial" w:cs="Arial"/>
          <w:sz w:val="20"/>
          <w:lang w:val="hy-AM"/>
        </w:rPr>
        <w:t>they are not</w:t>
      </w:r>
      <w:r w:rsidRPr="003F3FE5">
        <w:rPr>
          <w:rFonts w:ascii="Arial Armenian" w:hAnsi="Arial Armenian" w:cs="Arial"/>
          <w:sz w:val="20"/>
          <w:lang w:val="hy-AM"/>
        </w:rPr>
        <w:t xml:space="preserve"> </w:t>
      </w:r>
      <w:r w:rsidRPr="003F3FE5">
        <w:rPr>
          <w:rFonts w:ascii="Arial" w:hAnsi="Arial" w:cs="Arial"/>
          <w:sz w:val="20"/>
          <w:lang w:val="hy-AM"/>
        </w:rPr>
        <w:t>financial</w:t>
      </w:r>
      <w:r w:rsidRPr="003F3FE5">
        <w:rPr>
          <w:rFonts w:ascii="Arial Armenian" w:hAnsi="Arial Armenian" w:cs="Arial"/>
          <w:sz w:val="20"/>
          <w:lang w:val="hy-AM"/>
        </w:rPr>
        <w:t xml:space="preserve"> </w:t>
      </w:r>
      <w:r w:rsidRPr="003F3FE5">
        <w:rPr>
          <w:rFonts w:ascii="Arial" w:hAnsi="Arial" w:cs="Arial"/>
          <w:sz w:val="20"/>
          <w:lang w:val="hy-AM"/>
        </w:rPr>
        <w:t xml:space="preserve">means </w:t>
      </w:r>
      <w:r w:rsidRPr="003F3FE5">
        <w:rPr>
          <w:rFonts w:ascii="Arial Armenian" w:hAnsi="Arial Armenian" w:cs="Arial"/>
          <w:sz w:val="20"/>
          <w:lang w:val="hy-AM"/>
        </w:rPr>
        <w:t xml:space="preserve">, </w:t>
      </w:r>
      <w:r w:rsidRPr="003F3FE5">
        <w:rPr>
          <w:rFonts w:ascii="Arial" w:hAnsi="Arial" w:cs="Arial"/>
          <w:sz w:val="20"/>
          <w:lang w:val="hy-AM"/>
        </w:rPr>
        <w:t>then</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of the contract</w:t>
      </w:r>
      <w:r w:rsidRPr="003F3FE5">
        <w:rPr>
          <w:rFonts w:ascii="Arial Armenian" w:hAnsi="Arial Armenian" w:cs="Arial"/>
          <w:sz w:val="20"/>
          <w:lang w:val="hy-AM"/>
        </w:rPr>
        <w:t xml:space="preserve"> </w:t>
      </w:r>
      <w:r w:rsidRPr="003F3FE5">
        <w:rPr>
          <w:rFonts w:ascii="Arial" w:hAnsi="Arial" w:cs="Arial"/>
          <w:sz w:val="20"/>
          <w:lang w:val="hy-AM"/>
        </w:rPr>
        <w:t>provisions</w:t>
      </w:r>
      <w:r w:rsidRPr="003F3FE5">
        <w:rPr>
          <w:rFonts w:ascii="Arial Armenian" w:hAnsi="Arial Armenian" w:cs="Arial"/>
          <w:sz w:val="20"/>
          <w:lang w:val="hy-AM"/>
        </w:rPr>
        <w:t xml:space="preserve"> </w:t>
      </w:r>
      <w:r w:rsidRPr="003F3FE5">
        <w:rPr>
          <w:rFonts w:ascii="Arial" w:hAnsi="Arial" w:cs="Arial"/>
          <w:sz w:val="20"/>
          <w:lang w:val="hy-AM"/>
        </w:rPr>
        <w:t>is introduced</w:t>
      </w:r>
      <w:r w:rsidRPr="003F3FE5">
        <w:rPr>
          <w:rFonts w:ascii="Arial Armenian" w:hAnsi="Arial Armenian" w:cs="Arial"/>
          <w:sz w:val="20"/>
          <w:lang w:val="hy-AM"/>
        </w:rPr>
        <w:t xml:space="preserve"> </w:t>
      </w:r>
      <w:r w:rsidRPr="003F3FE5">
        <w:rPr>
          <w:rFonts w:ascii="Arial" w:hAnsi="Arial" w:cs="Arial"/>
          <w:sz w:val="20"/>
          <w:lang w:val="hy-AM"/>
        </w:rPr>
        <w:t>are</w:t>
      </w:r>
      <w:r w:rsidRPr="003F3FE5">
        <w:rPr>
          <w:rFonts w:ascii="Arial Armenian" w:hAnsi="Arial Armenian" w:cs="Arial"/>
          <w:sz w:val="20"/>
          <w:lang w:val="hy-AM"/>
        </w:rPr>
        <w:t xml:space="preserve"> </w:t>
      </w:r>
      <w:r w:rsidRPr="003F3FE5">
        <w:rPr>
          <w:rFonts w:ascii="Arial" w:hAnsi="Arial" w:cs="Arial"/>
          <w:sz w:val="20"/>
          <w:lang w:val="hy-AM"/>
        </w:rPr>
        <w:t>one-sided</w:t>
      </w:r>
      <w:r w:rsidRPr="003F3FE5">
        <w:rPr>
          <w:rFonts w:ascii="Arial Armenian" w:hAnsi="Arial Armenian" w:cs="Arial"/>
          <w:sz w:val="20"/>
          <w:lang w:val="hy-AM"/>
        </w:rPr>
        <w:t xml:space="preserve"> </w:t>
      </w:r>
      <w:r w:rsidRPr="003F3FE5">
        <w:rPr>
          <w:rFonts w:ascii="Arial" w:hAnsi="Arial" w:cs="Arial"/>
          <w:sz w:val="20"/>
          <w:lang w:val="hy-AM"/>
        </w:rPr>
        <w:t>approved</w:t>
      </w:r>
      <w:r w:rsidRPr="003F3FE5">
        <w:rPr>
          <w:rFonts w:ascii="Arial Armenian" w:hAnsi="Arial Armenian" w:cs="Arial"/>
          <w:sz w:val="20"/>
          <w:lang w:val="hy-AM"/>
        </w:rPr>
        <w:t xml:space="preserve"> </w:t>
      </w:r>
      <w:r w:rsidRPr="003F3FE5">
        <w:rPr>
          <w:rFonts w:ascii="Arial" w:hAnsi="Arial" w:cs="Arial"/>
          <w:sz w:val="20"/>
          <w:lang w:val="hy-AM"/>
        </w:rPr>
        <w:t xml:space="preserve">statement </w:t>
      </w:r>
      <w:r w:rsidRPr="003F3FE5">
        <w:rPr>
          <w:rFonts w:ascii="Arial Armenian" w:hAnsi="Arial Armenian" w:cs="Arial"/>
          <w:sz w:val="20"/>
          <w:lang w:val="hy-AM"/>
        </w:rPr>
        <w:t xml:space="preserve">- </w:t>
      </w:r>
      <w:r w:rsidRPr="003F3FE5">
        <w:rPr>
          <w:rFonts w:ascii="Arial" w:hAnsi="Arial" w:cs="Arial"/>
          <w:sz w:val="20"/>
          <w:lang w:val="hy-AM"/>
        </w:rPr>
        <w:t>suffering</w:t>
      </w:r>
      <w:r w:rsidRPr="003F3FE5">
        <w:rPr>
          <w:rFonts w:ascii="Arial Armenian" w:hAnsi="Arial Armenian" w:cs="Arial"/>
          <w:sz w:val="20"/>
          <w:lang w:val="hy-AM"/>
        </w:rPr>
        <w:t xml:space="preserve"> </w:t>
      </w:r>
      <w:r w:rsidRPr="003F3FE5">
        <w:rPr>
          <w:rFonts w:ascii="Arial" w:hAnsi="Arial" w:cs="Arial"/>
          <w:sz w:val="20"/>
          <w:lang w:val="hy-AM"/>
        </w:rPr>
        <w:t>or</w:t>
      </w:r>
      <w:r w:rsidRPr="003F3FE5">
        <w:rPr>
          <w:rFonts w:ascii="Arial Armenian" w:hAnsi="Arial Armenian" w:cs="Arial"/>
          <w:sz w:val="20"/>
          <w:lang w:val="hy-AM"/>
        </w:rPr>
        <w:t xml:space="preserve"> </w:t>
      </w:r>
      <w:r w:rsidRPr="003F3FE5">
        <w:rPr>
          <w:rFonts w:ascii="Arial" w:hAnsi="Arial" w:cs="Arial"/>
          <w:sz w:val="20"/>
          <w:lang w:val="hy-AM"/>
        </w:rPr>
        <w:t>cash</w:t>
      </w:r>
      <w:r w:rsidRPr="003F3FE5">
        <w:rPr>
          <w:rFonts w:ascii="Arial Armenian" w:hAnsi="Arial Armenian" w:cs="Arial"/>
          <w:sz w:val="20"/>
          <w:lang w:val="hy-AM"/>
        </w:rPr>
        <w:t xml:space="preserve"> </w:t>
      </w:r>
      <w:r w:rsidRPr="003F3FE5">
        <w:rPr>
          <w:rFonts w:ascii="Arial" w:hAnsi="Arial" w:cs="Arial"/>
          <w:sz w:val="20"/>
          <w:lang w:val="hy-AM"/>
        </w:rPr>
        <w:t>of money</w:t>
      </w:r>
      <w:r w:rsidRPr="003F3FE5">
        <w:rPr>
          <w:rFonts w:ascii="Arial Armenian" w:hAnsi="Arial Armenian" w:cs="Arial"/>
          <w:sz w:val="20"/>
          <w:lang w:val="hy-AM"/>
        </w:rPr>
        <w:t xml:space="preserve"> in </w:t>
      </w:r>
      <w:r w:rsidRPr="003F3FE5">
        <w:rPr>
          <w:rFonts w:ascii="Arial" w:hAnsi="Arial" w:cs="Arial"/>
          <w:sz w:val="20"/>
          <w:lang w:val="hy-AM"/>
        </w:rPr>
        <w:t>the form of If:</w:t>
      </w:r>
      <w:r w:rsidRPr="003F3FE5">
        <w:rPr>
          <w:rFonts w:ascii="Arial Armenian" w:hAnsi="Arial Armenian" w:cs="Arial"/>
          <w:sz w:val="20"/>
          <w:lang w:val="hy-AM"/>
        </w:rPr>
        <w:t xml:space="preserve"> </w:t>
      </w:r>
      <w:r w:rsidRPr="003F3FE5">
        <w:rPr>
          <w:rFonts w:ascii="Arial" w:hAnsi="Arial" w:cs="Arial"/>
          <w:sz w:val="20"/>
          <w:lang w:val="hy-AM"/>
        </w:rPr>
        <w:t>the contract</w:t>
      </w:r>
      <w:r w:rsidRPr="003F3FE5">
        <w:rPr>
          <w:rFonts w:ascii="Arial Armenian" w:hAnsi="Arial Armenian" w:cs="Arial"/>
          <w:sz w:val="20"/>
          <w:lang w:val="hy-AM"/>
        </w:rPr>
        <w:t xml:space="preserve"> </w:t>
      </w:r>
      <w:r w:rsidRPr="003F3FE5">
        <w:rPr>
          <w:rFonts w:ascii="Arial" w:hAnsi="Arial" w:cs="Arial"/>
          <w:sz w:val="20"/>
          <w:lang w:val="hy-AM"/>
        </w:rPr>
        <w:t>to seal</w:t>
      </w:r>
      <w:r w:rsidRPr="003F3FE5">
        <w:rPr>
          <w:rFonts w:ascii="Arial Armenian" w:hAnsi="Arial Armenian" w:cs="Arial"/>
          <w:sz w:val="20"/>
          <w:lang w:val="hy-AM"/>
        </w:rPr>
        <w:t xml:space="preserve"> </w:t>
      </w:r>
      <w:r w:rsidRPr="003F3FE5">
        <w:rPr>
          <w:rFonts w:ascii="Arial" w:hAnsi="Arial" w:cs="Arial"/>
          <w:sz w:val="20"/>
          <w:lang w:val="hy-AM"/>
        </w:rPr>
        <w:t>jurisdiction</w:t>
      </w:r>
      <w:r w:rsidRPr="003F3FE5">
        <w:rPr>
          <w:rFonts w:ascii="Arial Armenian" w:hAnsi="Arial Armenian" w:cs="Arial"/>
          <w:sz w:val="20"/>
          <w:lang w:val="hy-AM"/>
        </w:rPr>
        <w:t xml:space="preserve"> </w:t>
      </w:r>
      <w:r w:rsidRPr="003F3FE5">
        <w:rPr>
          <w:rFonts w:ascii="Arial" w:hAnsi="Arial" w:cs="Arial"/>
          <w:sz w:val="20"/>
          <w:lang w:val="hy-AM"/>
        </w:rPr>
        <w:t>occurrence</w:t>
      </w:r>
      <w:r w:rsidRPr="003F3FE5">
        <w:rPr>
          <w:rFonts w:ascii="Arial Armenian" w:hAnsi="Arial Armenian" w:cs="Arial"/>
          <w:sz w:val="20"/>
          <w:lang w:val="hy-AM"/>
        </w:rPr>
        <w:t xml:space="preserve"> </w:t>
      </w:r>
      <w:r w:rsidRPr="003F3FE5">
        <w:rPr>
          <w:rFonts w:ascii="Arial" w:hAnsi="Arial" w:cs="Arial"/>
          <w:sz w:val="20"/>
          <w:lang w:val="hy-AM"/>
        </w:rPr>
        <w:t>at the moment</w:t>
      </w:r>
    </w:p>
    <w:p w:rsidR="002E14DC" w:rsidRPr="003F3FE5" w:rsidRDefault="002E14DC" w:rsidP="002E14DC">
      <w:pPr>
        <w:ind w:firstLine="567"/>
        <w:jc w:val="both"/>
        <w:rPr>
          <w:rFonts w:ascii="Arial Armenian" w:hAnsi="Arial Armenian" w:cs="Arial"/>
          <w:sz w:val="20"/>
          <w:lang w:val="hy-AM"/>
        </w:rPr>
      </w:pPr>
      <w:r w:rsidRPr="003F3FE5">
        <w:rPr>
          <w:rFonts w:ascii="Arial" w:hAnsi="Arial" w:cs="Arial"/>
          <w:sz w:val="20"/>
          <w:lang w:val="hy-AM"/>
        </w:rPr>
        <w:t>planned</w:t>
      </w:r>
      <w:r w:rsidRPr="003F3FE5">
        <w:rPr>
          <w:rFonts w:ascii="Arial Armenian" w:hAnsi="Arial Armenian" w:cs="Arial"/>
          <w:sz w:val="20"/>
          <w:lang w:val="hy-AM"/>
        </w:rPr>
        <w:t xml:space="preserve"> </w:t>
      </w:r>
      <w:r w:rsidRPr="003F3FE5">
        <w:rPr>
          <w:rFonts w:ascii="Arial" w:hAnsi="Arial" w:cs="Arial"/>
          <w:sz w:val="20"/>
          <w:lang w:val="hy-AM"/>
        </w:rPr>
        <w:t>financial</w:t>
      </w:r>
      <w:r w:rsidRPr="003F3FE5">
        <w:rPr>
          <w:rFonts w:ascii="Arial Armenian" w:hAnsi="Arial Armenian" w:cs="Arial"/>
          <w:sz w:val="20"/>
          <w:lang w:val="hy-AM"/>
        </w:rPr>
        <w:t xml:space="preserve"> </w:t>
      </w:r>
      <w:r w:rsidRPr="003F3FE5">
        <w:rPr>
          <w:rFonts w:ascii="Arial" w:hAnsi="Arial" w:cs="Arial"/>
          <w:sz w:val="20"/>
          <w:lang w:val="hy-AM"/>
        </w:rPr>
        <w:t>the means</w:t>
      </w:r>
      <w:r w:rsidRPr="003F3FE5">
        <w:rPr>
          <w:rFonts w:ascii="Arial Armenian" w:hAnsi="Arial Armenian" w:cs="Arial"/>
          <w:sz w:val="20"/>
          <w:lang w:val="hy-AM"/>
        </w:rPr>
        <w:t xml:space="preserve"> </w:t>
      </w:r>
      <w:r w:rsidRPr="003F3FE5">
        <w:rPr>
          <w:rFonts w:ascii="Arial" w:hAnsi="Arial" w:cs="Arial"/>
          <w:sz w:val="20"/>
          <w:lang w:val="hy-AM"/>
        </w:rPr>
        <w:t>exceed</w:t>
      </w:r>
      <w:r w:rsidRPr="003F3FE5">
        <w:rPr>
          <w:rFonts w:ascii="Arial Armenian" w:hAnsi="Arial Armenian" w:cs="Arial"/>
          <w:sz w:val="20"/>
          <w:lang w:val="hy-AM"/>
        </w:rPr>
        <w:t xml:space="preserve"> </w:t>
      </w:r>
      <w:r w:rsidRPr="003F3FE5">
        <w:rPr>
          <w:rFonts w:ascii="Arial" w:hAnsi="Arial" w:cs="Arial"/>
          <w:sz w:val="20"/>
          <w:lang w:val="hy-AM"/>
        </w:rPr>
        <w:t xml:space="preserve">are </w:t>
      </w:r>
      <w:r w:rsidRPr="003F3FE5">
        <w:rPr>
          <w:rFonts w:ascii="Arial Armenian" w:hAnsi="Arial Armenian" w:cs="Arial"/>
          <w:sz w:val="20"/>
          <w:lang w:val="hy-AM"/>
        </w:rPr>
        <w:t xml:space="preserve">25 </w:t>
      </w:r>
      <w:r w:rsidRPr="003F3FE5">
        <w:rPr>
          <w:rFonts w:ascii="Arial" w:hAnsi="Arial" w:cs="Arial"/>
          <w:sz w:val="20"/>
          <w:lang w:val="hy-AM"/>
        </w:rPr>
        <w:t xml:space="preserve">million </w:t>
      </w:r>
      <w:r w:rsidRPr="003F3FE5">
        <w:rPr>
          <w:rFonts w:ascii="Arial Armenian" w:hAnsi="Arial Armenian" w:cs="Arial"/>
          <w:sz w:val="20"/>
          <w:lang w:val="hy-AM"/>
        </w:rPr>
        <w:t xml:space="preserve">. </w:t>
      </w:r>
      <w:r w:rsidRPr="003F3FE5">
        <w:rPr>
          <w:rFonts w:ascii="Arial" w:hAnsi="Arial" w:cs="Arial"/>
          <w:sz w:val="20"/>
          <w:lang w:val="hy-AM"/>
        </w:rPr>
        <w:t>RA:</w:t>
      </w:r>
      <w:r w:rsidRPr="003F3FE5">
        <w:rPr>
          <w:rFonts w:ascii="Arial Armenian" w:hAnsi="Arial Armenian" w:cs="Arial"/>
          <w:sz w:val="20"/>
          <w:lang w:val="hy-AM"/>
        </w:rPr>
        <w:t xml:space="preserve"> </w:t>
      </w:r>
      <w:r w:rsidRPr="003F3FE5">
        <w:rPr>
          <w:rFonts w:ascii="Arial" w:hAnsi="Arial" w:cs="Arial"/>
          <w:sz w:val="20"/>
          <w:lang w:val="hy-AM"/>
        </w:rPr>
        <w:t xml:space="preserve">AMD </w:t>
      </w:r>
      <w:r w:rsidRPr="003F3FE5">
        <w:rPr>
          <w:rFonts w:ascii="Arial Armenian" w:hAnsi="Arial Armenian" w:cs="Arial"/>
          <w:sz w:val="20"/>
          <w:lang w:val="hy-AM"/>
        </w:rPr>
        <w:t xml:space="preserve">, </w:t>
      </w:r>
      <w:r w:rsidRPr="003F3FE5">
        <w:rPr>
          <w:rFonts w:ascii="Arial" w:hAnsi="Arial" w:cs="Arial"/>
          <w:sz w:val="20"/>
          <w:lang w:val="hy-AM"/>
        </w:rPr>
        <w:t>however</w:t>
      </w:r>
      <w:r w:rsidRPr="003F3FE5">
        <w:rPr>
          <w:rFonts w:ascii="Arial Armenian" w:hAnsi="Arial Armenian" w:cs="Arial"/>
          <w:sz w:val="20"/>
          <w:lang w:val="hy-AM"/>
        </w:rPr>
        <w:t xml:space="preserve"> </w:t>
      </w:r>
      <w:r w:rsidRPr="003F3FE5">
        <w:rPr>
          <w:rFonts w:ascii="Arial" w:hAnsi="Arial" w:cs="Arial"/>
          <w:sz w:val="20"/>
          <w:lang w:val="hy-AM"/>
        </w:rPr>
        <w:t>of the contract</w:t>
      </w:r>
      <w:r w:rsidRPr="003F3FE5">
        <w:rPr>
          <w:rFonts w:ascii="Arial Armenian" w:hAnsi="Arial Armenian" w:cs="Arial"/>
          <w:sz w:val="20"/>
          <w:lang w:val="hy-AM"/>
        </w:rPr>
        <w:t xml:space="preserve"> </w:t>
      </w:r>
      <w:r w:rsidRPr="003F3FE5">
        <w:rPr>
          <w:rFonts w:ascii="Arial" w:hAnsi="Arial" w:cs="Arial"/>
          <w:sz w:val="20"/>
          <w:lang w:val="hy-AM"/>
        </w:rPr>
        <w:t>complete</w:t>
      </w:r>
      <w:r w:rsidRPr="003F3FE5">
        <w:rPr>
          <w:rFonts w:ascii="Arial Armenian" w:hAnsi="Arial Armenian" w:cs="Arial"/>
          <w:sz w:val="20"/>
          <w:lang w:val="hy-AM"/>
        </w:rPr>
        <w:t xml:space="preserve"> </w:t>
      </w:r>
      <w:r w:rsidRPr="003F3FE5">
        <w:rPr>
          <w:rFonts w:ascii="Arial" w:hAnsi="Arial" w:cs="Arial"/>
          <w:sz w:val="20"/>
          <w:lang w:val="hy-AM"/>
        </w:rPr>
        <w:t>performance</w:t>
      </w:r>
      <w:r w:rsidRPr="003F3FE5">
        <w:rPr>
          <w:rFonts w:ascii="Arial Armenian" w:hAnsi="Arial Armenian" w:cs="Arial"/>
          <w:sz w:val="20"/>
          <w:lang w:val="hy-AM"/>
        </w:rPr>
        <w:t xml:space="preserve"> </w:t>
      </w:r>
      <w:r w:rsidRPr="003F3FE5">
        <w:rPr>
          <w:rFonts w:ascii="Arial" w:hAnsi="Arial" w:cs="Arial"/>
          <w:sz w:val="20"/>
          <w:lang w:val="hy-AM"/>
        </w:rPr>
        <w:t>for</w:t>
      </w:r>
      <w:r w:rsidRPr="003F3FE5">
        <w:rPr>
          <w:rFonts w:ascii="Arial Armenian" w:hAnsi="Arial Armenian" w:cs="Arial"/>
          <w:sz w:val="20"/>
          <w:lang w:val="hy-AM"/>
        </w:rPr>
        <w:t xml:space="preserve"> </w:t>
      </w:r>
      <w:r w:rsidRPr="003F3FE5">
        <w:rPr>
          <w:rFonts w:ascii="Arial" w:hAnsi="Arial" w:cs="Arial"/>
          <w:sz w:val="20"/>
          <w:lang w:val="hy-AM"/>
        </w:rPr>
        <w:t>later on</w:t>
      </w:r>
      <w:r w:rsidRPr="003F3FE5">
        <w:rPr>
          <w:rFonts w:ascii="Arial Armenian" w:hAnsi="Arial Armenian" w:cs="Arial"/>
          <w:sz w:val="20"/>
          <w:lang w:val="hy-AM"/>
        </w:rPr>
        <w:t xml:space="preserve"> </w:t>
      </w:r>
      <w:r w:rsidRPr="003F3FE5">
        <w:rPr>
          <w:rFonts w:ascii="Arial" w:hAnsi="Arial" w:cs="Arial"/>
          <w:sz w:val="20"/>
          <w:lang w:val="hy-AM"/>
        </w:rPr>
        <w:t>too</w:t>
      </w:r>
      <w:r w:rsidRPr="003F3FE5">
        <w:rPr>
          <w:rFonts w:ascii="Arial Armenian" w:hAnsi="Arial Armenian" w:cs="Arial"/>
          <w:sz w:val="20"/>
          <w:lang w:val="hy-AM"/>
        </w:rPr>
        <w:t xml:space="preserve"> </w:t>
      </w:r>
      <w:r w:rsidRPr="003F3FE5">
        <w:rPr>
          <w:rFonts w:ascii="Arial" w:hAnsi="Arial" w:cs="Arial"/>
          <w:sz w:val="20"/>
          <w:lang w:val="hy-AM"/>
        </w:rPr>
        <w:t>required</w:t>
      </w:r>
      <w:r w:rsidRPr="003F3FE5">
        <w:rPr>
          <w:rFonts w:ascii="Arial Armenian" w:hAnsi="Arial Armenian" w:cs="Arial"/>
          <w:sz w:val="20"/>
          <w:lang w:val="hy-AM"/>
        </w:rPr>
        <w:t xml:space="preserve"> </w:t>
      </w:r>
      <w:r w:rsidRPr="003F3FE5">
        <w:rPr>
          <w:rFonts w:ascii="Arial" w:hAnsi="Arial" w:cs="Arial"/>
          <w:sz w:val="20"/>
          <w:lang w:val="hy-AM"/>
        </w:rPr>
        <w:t>are</w:t>
      </w:r>
      <w:r w:rsidRPr="003F3FE5">
        <w:rPr>
          <w:rFonts w:ascii="Arial Armenian" w:hAnsi="Arial Armenian" w:cs="Arial"/>
          <w:sz w:val="20"/>
          <w:lang w:val="hy-AM"/>
        </w:rPr>
        <w:t xml:space="preserve"> </w:t>
      </w:r>
      <w:r w:rsidRPr="003F3FE5">
        <w:rPr>
          <w:rFonts w:ascii="Arial" w:hAnsi="Arial" w:cs="Arial"/>
          <w:sz w:val="20"/>
          <w:lang w:val="hy-AM"/>
        </w:rPr>
        <w:t>financial</w:t>
      </w:r>
      <w:r w:rsidRPr="003F3FE5">
        <w:rPr>
          <w:rFonts w:ascii="Arial Armenian" w:hAnsi="Arial Armenian" w:cs="Arial"/>
          <w:sz w:val="20"/>
          <w:lang w:val="hy-AM"/>
        </w:rPr>
        <w:t xml:space="preserve"> </w:t>
      </w:r>
      <w:r w:rsidRPr="003F3FE5">
        <w:rPr>
          <w:rFonts w:ascii="Arial" w:hAnsi="Arial" w:cs="Arial"/>
          <w:sz w:val="20"/>
          <w:lang w:val="hy-AM"/>
        </w:rPr>
        <w:t xml:space="preserve">means </w:t>
      </w:r>
      <w:r w:rsidRPr="003F3FE5">
        <w:rPr>
          <w:rFonts w:ascii="Arial Armenian" w:hAnsi="Arial Armenian" w:cs="Arial"/>
          <w:sz w:val="20"/>
          <w:lang w:val="hy-AM"/>
        </w:rPr>
        <w:t xml:space="preserve">, </w:t>
      </w:r>
      <w:r w:rsidRPr="003F3FE5">
        <w:rPr>
          <w:rFonts w:ascii="Arial" w:hAnsi="Arial" w:cs="Arial"/>
          <w:sz w:val="20"/>
          <w:lang w:val="hy-AM"/>
        </w:rPr>
        <w:t>then</w:t>
      </w:r>
      <w:r w:rsidRPr="003F3FE5">
        <w:rPr>
          <w:rFonts w:ascii="Arial Armenian" w:hAnsi="Arial Armenian" w:cs="Arial"/>
          <w:sz w:val="20"/>
          <w:lang w:val="hy-AM"/>
        </w:rPr>
        <w:t xml:space="preserve"> </w:t>
      </w:r>
      <w:r w:rsidRPr="003F3FE5">
        <w:rPr>
          <w:rFonts w:ascii="Arial" w:hAnsi="Arial" w:cs="Arial"/>
          <w:sz w:val="20"/>
          <w:lang w:val="hy-AM"/>
        </w:rPr>
        <w:t>of the contract</w:t>
      </w:r>
      <w:r w:rsidRPr="003F3FE5">
        <w:rPr>
          <w:rFonts w:ascii="Arial Armenian" w:hAnsi="Arial Armenian" w:cs="Arial"/>
          <w:sz w:val="20"/>
          <w:lang w:val="hy-AM"/>
        </w:rPr>
        <w:t xml:space="preserve"> </w:t>
      </w:r>
      <w:r w:rsidRPr="003F3FE5">
        <w:rPr>
          <w:rFonts w:ascii="Arial" w:hAnsi="Arial" w:cs="Arial"/>
          <w:sz w:val="20"/>
          <w:lang w:val="hy-AM"/>
        </w:rPr>
        <w:t>and:</w:t>
      </w:r>
      <w:r w:rsidRPr="003F3FE5">
        <w:rPr>
          <w:rFonts w:ascii="Arial Armenian" w:hAnsi="Arial Armenian" w:cs="Arial"/>
          <w:sz w:val="20"/>
          <w:lang w:val="hy-AM"/>
        </w:rPr>
        <w:t xml:space="preserve"> </w:t>
      </w:r>
      <w:r w:rsidRPr="003F3FE5">
        <w:rPr>
          <w:rFonts w:ascii="Arial" w:hAnsi="Arial" w:cs="Arial"/>
          <w:sz w:val="20"/>
          <w:lang w:val="hy-AM"/>
        </w:rPr>
        <w:t>qualification</w:t>
      </w:r>
      <w:r w:rsidRPr="003F3FE5">
        <w:rPr>
          <w:rFonts w:ascii="Arial Armenian" w:hAnsi="Arial Armenian" w:cs="Arial"/>
          <w:sz w:val="20"/>
          <w:lang w:val="hy-AM"/>
        </w:rPr>
        <w:t xml:space="preserve"> </w:t>
      </w:r>
      <w:r w:rsidRPr="003F3FE5">
        <w:rPr>
          <w:rFonts w:ascii="Arial" w:hAnsi="Arial" w:cs="Arial"/>
          <w:sz w:val="20"/>
          <w:lang w:val="hy-AM"/>
        </w:rPr>
        <w:t xml:space="preserve">provisions </w:t>
      </w:r>
      <w:r w:rsidRPr="003F3FE5">
        <w:rPr>
          <w:rFonts w:ascii="Arial Armenian" w:hAnsi="Arial Armenian" w:cs="Arial"/>
          <w:sz w:val="20"/>
          <w:lang w:val="hy-AM"/>
        </w:rPr>
        <w:t xml:space="preserve">, </w:t>
      </w:r>
      <w:r w:rsidRPr="003F3FE5">
        <w:rPr>
          <w:rFonts w:ascii="Arial" w:hAnsi="Arial" w:cs="Arial"/>
          <w:sz w:val="20"/>
          <w:lang w:val="hy-AM"/>
        </w:rPr>
        <w:t>allocated</w:t>
      </w:r>
      <w:r w:rsidRPr="003F3FE5">
        <w:rPr>
          <w:rFonts w:ascii="Arial Armenian" w:hAnsi="Arial Armenian" w:cs="Arial"/>
          <w:sz w:val="20"/>
          <w:lang w:val="hy-AM"/>
        </w:rPr>
        <w:t xml:space="preserve"> </w:t>
      </w:r>
      <w:r w:rsidRPr="003F3FE5">
        <w:rPr>
          <w:rFonts w:ascii="Arial" w:hAnsi="Arial" w:cs="Arial"/>
          <w:sz w:val="20"/>
          <w:lang w:val="hy-AM"/>
        </w:rPr>
        <w:t>financial</w:t>
      </w:r>
      <w:r w:rsidRPr="003F3FE5">
        <w:rPr>
          <w:rFonts w:ascii="Arial Armenian" w:hAnsi="Arial Armenian" w:cs="Arial"/>
          <w:sz w:val="20"/>
          <w:lang w:val="hy-AM"/>
        </w:rPr>
        <w:t xml:space="preserve"> </w:t>
      </w:r>
      <w:r w:rsidRPr="003F3FE5">
        <w:rPr>
          <w:rFonts w:ascii="Arial" w:hAnsi="Arial" w:cs="Arial"/>
          <w:sz w:val="20"/>
          <w:lang w:val="hy-AM"/>
        </w:rPr>
        <w:t>funds</w:t>
      </w:r>
      <w:r w:rsidRPr="003F3FE5">
        <w:rPr>
          <w:rFonts w:ascii="Arial Armenian" w:hAnsi="Arial Armenian" w:cs="Arial"/>
          <w:sz w:val="20"/>
          <w:lang w:val="hy-AM"/>
        </w:rPr>
        <w:t xml:space="preserve"> </w:t>
      </w:r>
      <w:r w:rsidRPr="003F3FE5">
        <w:rPr>
          <w:rFonts w:ascii="Arial" w:hAnsi="Arial" w:cs="Arial"/>
          <w:sz w:val="20"/>
          <w:lang w:val="hy-AM"/>
        </w:rPr>
        <w:t xml:space="preserve">in part </w:t>
      </w:r>
      <w:r w:rsidRPr="003F3FE5">
        <w:rPr>
          <w:rFonts w:ascii="Arial Armenian" w:hAnsi="Arial Armenian" w:cs="Arial"/>
          <w:sz w:val="20"/>
          <w:lang w:val="hy-AM"/>
        </w:rPr>
        <w:t xml:space="preserve">, </w:t>
      </w:r>
      <w:r w:rsidRPr="003F3FE5">
        <w:rPr>
          <w:rFonts w:ascii="Arial" w:hAnsi="Arial" w:cs="Arial"/>
          <w:sz w:val="20"/>
          <w:lang w:val="hy-AM"/>
        </w:rPr>
        <w:t>is presented</w:t>
      </w:r>
      <w:r w:rsidRPr="003F3FE5">
        <w:rPr>
          <w:rFonts w:ascii="Arial Armenian" w:hAnsi="Arial Armenian" w:cs="Arial"/>
          <w:sz w:val="20"/>
          <w:lang w:val="hy-AM"/>
        </w:rPr>
        <w:t xml:space="preserve"> </w:t>
      </w:r>
      <w:r w:rsidRPr="003F3FE5">
        <w:rPr>
          <w:rFonts w:ascii="Arial" w:hAnsi="Arial" w:cs="Arial"/>
          <w:sz w:val="20"/>
          <w:lang w:val="hy-AM"/>
        </w:rPr>
        <w:t>is</w:t>
      </w:r>
      <w:r w:rsidRPr="003F3FE5">
        <w:rPr>
          <w:rFonts w:ascii="Arial Armenian" w:hAnsi="Arial Armenian" w:cs="Arial"/>
          <w:sz w:val="20"/>
          <w:lang w:val="hy-AM"/>
        </w:rPr>
        <w:t xml:space="preserve"> </w:t>
      </w:r>
      <w:r w:rsidRPr="003F3FE5">
        <w:rPr>
          <w:rFonts w:ascii="Arial" w:hAnsi="Arial" w:cs="Arial"/>
          <w:sz w:val="20"/>
          <w:lang w:val="hy-AM"/>
        </w:rPr>
        <w:t>banking</w:t>
      </w:r>
      <w:r w:rsidRPr="003F3FE5">
        <w:rPr>
          <w:rFonts w:ascii="Arial Armenian" w:hAnsi="Arial Armenian" w:cs="Arial"/>
          <w:sz w:val="20"/>
          <w:lang w:val="hy-AM"/>
        </w:rPr>
        <w:t xml:space="preserve"> </w:t>
      </w:r>
      <w:r w:rsidRPr="003F3FE5">
        <w:rPr>
          <w:rFonts w:ascii="Arial" w:hAnsi="Arial" w:cs="Arial"/>
          <w:sz w:val="20"/>
          <w:lang w:val="hy-AM"/>
        </w:rPr>
        <w:t>of guarantee</w:t>
      </w:r>
      <w:r w:rsidRPr="003F3FE5">
        <w:rPr>
          <w:rFonts w:ascii="Arial Armenian" w:hAnsi="Arial Armenian" w:cs="Arial"/>
          <w:sz w:val="20"/>
          <w:lang w:val="hy-AM"/>
        </w:rPr>
        <w:t xml:space="preserve"> </w:t>
      </w:r>
      <w:r w:rsidRPr="003F3FE5">
        <w:rPr>
          <w:rFonts w:ascii="Arial" w:hAnsi="Arial" w:cs="Arial"/>
          <w:sz w:val="20"/>
          <w:lang w:val="hy-AM"/>
        </w:rPr>
        <w:t>or</w:t>
      </w:r>
      <w:r w:rsidRPr="003F3FE5">
        <w:rPr>
          <w:rFonts w:ascii="Arial Armenian" w:hAnsi="Arial Armenian" w:cs="Arial"/>
          <w:sz w:val="20"/>
          <w:lang w:val="hy-AM"/>
        </w:rPr>
        <w:t xml:space="preserve"> </w:t>
      </w:r>
      <w:r w:rsidRPr="003F3FE5">
        <w:rPr>
          <w:rFonts w:ascii="Arial" w:hAnsi="Arial" w:cs="Arial"/>
          <w:sz w:val="20"/>
          <w:lang w:val="hy-AM"/>
        </w:rPr>
        <w:t>cash</w:t>
      </w:r>
      <w:r w:rsidRPr="003F3FE5">
        <w:rPr>
          <w:rFonts w:ascii="Arial Armenian" w:hAnsi="Arial Armenian" w:cs="Arial"/>
          <w:sz w:val="20"/>
          <w:lang w:val="hy-AM"/>
        </w:rPr>
        <w:t xml:space="preserve"> </w:t>
      </w:r>
      <w:r w:rsidRPr="003F3FE5">
        <w:rPr>
          <w:rFonts w:ascii="Arial" w:hAnsi="Arial" w:cs="Arial"/>
          <w:sz w:val="20"/>
          <w:lang w:val="hy-AM"/>
        </w:rPr>
        <w:t xml:space="preserve">and money </w:t>
      </w:r>
      <w:r w:rsidRPr="003F3FE5">
        <w:rPr>
          <w:rFonts w:ascii="Arial Armenian" w:hAnsi="Arial Armenian" w:cs="Arial"/>
          <w:sz w:val="20"/>
          <w:lang w:val="hy-AM"/>
        </w:rPr>
        <w:t xml:space="preserve">? </w:t>
      </w:r>
      <w:r w:rsidRPr="003F3FE5">
        <w:rPr>
          <w:rFonts w:ascii="Arial" w:hAnsi="Arial" w:cs="Arial"/>
          <w:sz w:val="20"/>
          <w:lang w:val="hy-AM"/>
        </w:rPr>
        <w:t>required</w:t>
      </w:r>
      <w:r w:rsidRPr="003F3FE5">
        <w:rPr>
          <w:rFonts w:ascii="Arial Armenian" w:hAnsi="Arial Armenian" w:cs="Arial"/>
          <w:sz w:val="20"/>
          <w:lang w:val="hy-AM"/>
        </w:rPr>
        <w:t xml:space="preserve"> </w:t>
      </w:r>
      <w:r w:rsidRPr="003F3FE5">
        <w:rPr>
          <w:rFonts w:ascii="Arial" w:hAnsi="Arial" w:cs="Arial"/>
          <w:sz w:val="20"/>
          <w:lang w:val="hy-AM"/>
        </w:rPr>
        <w:t>financial</w:t>
      </w:r>
      <w:r w:rsidRPr="003F3FE5">
        <w:rPr>
          <w:rFonts w:ascii="Arial Armenian" w:hAnsi="Arial Armenian" w:cs="Arial"/>
          <w:sz w:val="20"/>
          <w:lang w:val="hy-AM"/>
        </w:rPr>
        <w:t xml:space="preserve"> </w:t>
      </w:r>
      <w:r w:rsidRPr="003F3FE5">
        <w:rPr>
          <w:rFonts w:ascii="Arial" w:hAnsi="Arial" w:cs="Arial"/>
          <w:sz w:val="20"/>
          <w:lang w:val="hy-AM"/>
        </w:rPr>
        <w:t>funds</w:t>
      </w:r>
      <w:r w:rsidRPr="003F3FE5">
        <w:rPr>
          <w:rFonts w:ascii="Arial Armenian" w:hAnsi="Arial Armenian" w:cs="Arial"/>
          <w:sz w:val="20"/>
          <w:lang w:val="hy-AM"/>
        </w:rPr>
        <w:t xml:space="preserve"> </w:t>
      </w:r>
      <w:r w:rsidRPr="003F3FE5">
        <w:rPr>
          <w:rFonts w:ascii="Arial" w:hAnsi="Arial" w:cs="Arial"/>
          <w:sz w:val="20"/>
          <w:lang w:val="hy-AM"/>
        </w:rPr>
        <w:t>in part</w:t>
      </w:r>
      <w:r w:rsidRPr="003F3FE5">
        <w:rPr>
          <w:rFonts w:ascii="Arial Armenian" w:hAnsi="Arial Armenian" w:cs="Arial"/>
          <w:sz w:val="20"/>
          <w:lang w:val="hy-AM"/>
        </w:rPr>
        <w:t xml:space="preserve"> </w:t>
      </w:r>
      <w:r w:rsidRPr="003F3FE5">
        <w:rPr>
          <w:rFonts w:ascii="Arial" w:hAnsi="Arial" w:cs="Arial"/>
          <w:sz w:val="20"/>
          <w:lang w:val="hy-AM"/>
        </w:rPr>
        <w:t>one-sided</w:t>
      </w:r>
      <w:r w:rsidRPr="003F3FE5">
        <w:rPr>
          <w:rFonts w:ascii="Arial Armenian" w:hAnsi="Arial Armenian" w:cs="Arial"/>
          <w:sz w:val="20"/>
          <w:lang w:val="hy-AM"/>
        </w:rPr>
        <w:t xml:space="preserve"> </w:t>
      </w:r>
      <w:r w:rsidRPr="003F3FE5">
        <w:rPr>
          <w:rFonts w:ascii="Arial" w:hAnsi="Arial" w:cs="Arial"/>
          <w:sz w:val="20"/>
          <w:lang w:val="hy-AM"/>
        </w:rPr>
        <w:t>approved</w:t>
      </w:r>
      <w:r w:rsidRPr="003F3FE5">
        <w:rPr>
          <w:rFonts w:ascii="Arial Armenian" w:hAnsi="Arial Armenian" w:cs="Arial"/>
          <w:sz w:val="20"/>
          <w:lang w:val="hy-AM"/>
        </w:rPr>
        <w:t xml:space="preserve"> </w:t>
      </w:r>
      <w:r w:rsidRPr="003F3FE5">
        <w:rPr>
          <w:rFonts w:ascii="Arial" w:hAnsi="Arial" w:cs="Arial"/>
          <w:sz w:val="20"/>
          <w:lang w:val="hy-AM"/>
        </w:rPr>
        <w:t>statement:</w:t>
      </w:r>
      <w:r w:rsidRPr="003F3FE5">
        <w:rPr>
          <w:rFonts w:ascii="Arial Armenian" w:hAnsi="Arial Armenian" w:cs="Arial"/>
          <w:sz w:val="20"/>
          <w:lang w:val="hy-AM"/>
        </w:rPr>
        <w:t xml:space="preserve"> </w:t>
      </w:r>
      <w:r w:rsidRPr="003F3FE5">
        <w:rPr>
          <w:rFonts w:ascii="Arial" w:hAnsi="Arial" w:cs="Arial"/>
          <w:sz w:val="20"/>
          <w:lang w:val="hy-AM"/>
        </w:rPr>
        <w:t>of suffering</w:t>
      </w:r>
      <w:r w:rsidRPr="003F3FE5">
        <w:rPr>
          <w:rFonts w:ascii="Arial Armenian" w:hAnsi="Arial Armenian" w:cs="Arial"/>
          <w:sz w:val="20"/>
          <w:lang w:val="hy-AM"/>
        </w:rPr>
        <w:t xml:space="preserve"> </w:t>
      </w:r>
      <w:r w:rsidRPr="003F3FE5">
        <w:rPr>
          <w:rFonts w:ascii="Arial" w:hAnsi="Arial" w:cs="Arial"/>
          <w:sz w:val="20"/>
          <w:lang w:val="hy-AM"/>
        </w:rPr>
        <w:t>or</w:t>
      </w:r>
      <w:r w:rsidRPr="003F3FE5">
        <w:rPr>
          <w:rFonts w:ascii="Arial Armenian" w:hAnsi="Arial Armenian" w:cs="Arial"/>
          <w:sz w:val="20"/>
          <w:lang w:val="hy-AM"/>
        </w:rPr>
        <w:t xml:space="preserve"> </w:t>
      </w:r>
      <w:r w:rsidRPr="003F3FE5">
        <w:rPr>
          <w:rFonts w:ascii="Arial" w:hAnsi="Arial" w:cs="Arial"/>
          <w:sz w:val="20"/>
          <w:lang w:val="hy-AM"/>
        </w:rPr>
        <w:t>cash</w:t>
      </w:r>
      <w:r w:rsidRPr="003F3FE5">
        <w:rPr>
          <w:rFonts w:ascii="Arial Armenian" w:hAnsi="Arial Armenian" w:cs="Arial"/>
          <w:sz w:val="20"/>
          <w:lang w:val="hy-AM"/>
        </w:rPr>
        <w:t xml:space="preserve"> </w:t>
      </w:r>
      <w:r w:rsidRPr="003F3FE5">
        <w:rPr>
          <w:rFonts w:ascii="Arial" w:hAnsi="Arial" w:cs="Arial"/>
          <w:sz w:val="20"/>
          <w:lang w:val="hy-AM"/>
        </w:rPr>
        <w:t>of money</w:t>
      </w:r>
      <w:r w:rsidRPr="003F3FE5">
        <w:rPr>
          <w:rFonts w:ascii="Arial Armenian" w:hAnsi="Arial Armenian" w:cs="Arial"/>
          <w:sz w:val="20"/>
          <w:lang w:val="hy-AM"/>
        </w:rPr>
        <w:t xml:space="preserve"> in </w:t>
      </w:r>
      <w:r w:rsidRPr="003F3FE5">
        <w:rPr>
          <w:rFonts w:ascii="Arial" w:hAnsi="Arial" w:cs="Arial"/>
          <w:sz w:val="20"/>
          <w:lang w:val="hy-AM"/>
        </w:rPr>
        <w:t>the form of</w:t>
      </w:r>
    </w:p>
    <w:p w:rsidR="002E14DC" w:rsidRPr="003F3FE5" w:rsidRDefault="002E14DC" w:rsidP="002E14DC">
      <w:pPr>
        <w:ind w:firstLine="567"/>
        <w:jc w:val="both"/>
        <w:rPr>
          <w:rFonts w:ascii="Arial Armenian" w:hAnsi="Arial Armenian" w:cs="Sylfaen"/>
          <w:i/>
          <w:sz w:val="20"/>
          <w:lang w:val="af-ZA"/>
        </w:rPr>
      </w:pPr>
      <w:r w:rsidRPr="003F3FE5">
        <w:rPr>
          <w:rFonts w:ascii="Arial Armenian" w:hAnsi="Arial Armenian" w:cs="Sylfaen"/>
          <w:sz w:val="20"/>
          <w:lang w:val="hy-AM"/>
        </w:rPr>
        <w:t xml:space="preserve">10 </w:t>
      </w:r>
      <w:r w:rsidRPr="003F3FE5">
        <w:rPr>
          <w:rFonts w:ascii="Arial Armenian" w:hAnsi="Arial Armenian" w:cs="Sylfaen"/>
          <w:sz w:val="20"/>
          <w:lang w:val="af-ZA"/>
        </w:rPr>
        <w:t xml:space="preserve">.5 </w:t>
      </w:r>
      <w:r w:rsidRPr="003F3FE5">
        <w:rPr>
          <w:rFonts w:ascii="Arial" w:hAnsi="Arial" w:cs="Arial"/>
          <w:sz w:val="20"/>
          <w:lang w:val="hy-AM"/>
        </w:rPr>
        <w:t>Under the Agreement</w:t>
      </w:r>
      <w:r w:rsidRPr="003F3FE5">
        <w:rPr>
          <w:rFonts w:ascii="Arial Armenian" w:hAnsi="Arial Armenian" w:cs="Sylfaen"/>
          <w:sz w:val="20"/>
          <w:lang w:val="af-ZA"/>
        </w:rPr>
        <w:t xml:space="preserve"> </w:t>
      </w:r>
      <w:r w:rsidRPr="003F3FE5">
        <w:rPr>
          <w:rFonts w:ascii="Arial" w:hAnsi="Arial" w:cs="Arial"/>
          <w:sz w:val="20"/>
          <w:lang w:val="af-ZA"/>
        </w:rPr>
        <w:t xml:space="preserve">to </w:t>
      </w:r>
      <w:r w:rsidRPr="003F3FE5">
        <w:rPr>
          <w:rFonts w:ascii="Arial" w:hAnsi="Arial" w:cs="Arial"/>
          <w:sz w:val="20"/>
          <w:lang w:val="hy-AM"/>
        </w:rPr>
        <w:t>the donor</w:t>
      </w:r>
      <w:r w:rsidRPr="003F3FE5">
        <w:rPr>
          <w:rFonts w:ascii="Arial Armenian" w:hAnsi="Arial Armenian" w:cs="Sylfaen"/>
          <w:sz w:val="20"/>
          <w:lang w:val="af-ZA"/>
        </w:rPr>
        <w:t xml:space="preserve"> </w:t>
      </w:r>
      <w:r w:rsidRPr="003F3FE5">
        <w:rPr>
          <w:rFonts w:ascii="Arial" w:hAnsi="Arial" w:cs="Arial"/>
          <w:sz w:val="20"/>
          <w:lang w:val="hy-AM"/>
        </w:rPr>
        <w:t>from</w:t>
      </w:r>
      <w:r w:rsidRPr="003F3FE5">
        <w:rPr>
          <w:rFonts w:ascii="Arial Armenian" w:hAnsi="Arial Armenian" w:cs="Sylfaen"/>
          <w:sz w:val="20"/>
          <w:lang w:val="af-ZA"/>
        </w:rPr>
        <w:t xml:space="preserve"> </w:t>
      </w:r>
      <w:r w:rsidRPr="003F3FE5">
        <w:rPr>
          <w:rFonts w:ascii="Arial" w:hAnsi="Arial" w:cs="Arial"/>
          <w:sz w:val="20"/>
          <w:lang w:val="hy-AM"/>
        </w:rPr>
        <w:t>advance payment</w:t>
      </w:r>
      <w:r w:rsidRPr="003F3FE5">
        <w:rPr>
          <w:rFonts w:ascii="Arial Armenian" w:hAnsi="Arial Armenian" w:cs="Sylfaen"/>
          <w:sz w:val="20"/>
          <w:lang w:val="af-ZA"/>
        </w:rPr>
        <w:t xml:space="preserve"> </w:t>
      </w:r>
      <w:r w:rsidRPr="003F3FE5">
        <w:rPr>
          <w:rFonts w:ascii="Arial" w:hAnsi="Arial" w:cs="Arial"/>
          <w:sz w:val="20"/>
          <w:lang w:val="hy-AM"/>
        </w:rPr>
        <w:t>to be allocated</w:t>
      </w:r>
      <w:r w:rsidRPr="003F3FE5">
        <w:rPr>
          <w:rFonts w:ascii="Arial Armenian" w:hAnsi="Arial Armenian" w:cs="Sylfaen"/>
          <w:sz w:val="20"/>
          <w:lang w:val="af-ZA"/>
        </w:rPr>
        <w:t xml:space="preserve"> </w:t>
      </w:r>
      <w:r w:rsidRPr="003F3FE5">
        <w:rPr>
          <w:rFonts w:ascii="Arial" w:hAnsi="Arial" w:cs="Arial"/>
          <w:sz w:val="20"/>
          <w:lang w:val="hy-AM"/>
        </w:rPr>
        <w:t>condition</w:t>
      </w:r>
      <w:r w:rsidRPr="003F3FE5">
        <w:rPr>
          <w:rFonts w:ascii="Arial Armenian" w:hAnsi="Arial Armenian" w:cs="Sylfaen"/>
          <w:sz w:val="20"/>
          <w:lang w:val="af-ZA"/>
        </w:rPr>
        <w:t xml:space="preserve"> </w:t>
      </w:r>
      <w:r w:rsidRPr="003F3FE5">
        <w:rPr>
          <w:rFonts w:ascii="Arial" w:hAnsi="Arial" w:cs="Arial"/>
          <w:sz w:val="20"/>
          <w:lang w:val="hy-AM"/>
        </w:rPr>
        <w:t>to be planned</w:t>
      </w:r>
      <w:r w:rsidRPr="003F3FE5">
        <w:rPr>
          <w:rFonts w:ascii="Arial Armenian" w:hAnsi="Arial Armenian" w:cs="Sylfaen"/>
          <w:sz w:val="20"/>
          <w:lang w:val="af-ZA"/>
        </w:rPr>
        <w:t xml:space="preserve"> </w:t>
      </w:r>
      <w:r w:rsidRPr="003F3FE5">
        <w:rPr>
          <w:rFonts w:ascii="Arial" w:hAnsi="Arial" w:cs="Arial"/>
          <w:sz w:val="20"/>
          <w:lang w:val="hy-AM"/>
        </w:rPr>
        <w:t>case</w:t>
      </w:r>
      <w:r w:rsidRPr="003F3FE5">
        <w:rPr>
          <w:rFonts w:ascii="Arial Armenian" w:hAnsi="Arial Armenian" w:cs="Sylfaen"/>
          <w:sz w:val="20"/>
          <w:lang w:val="af-ZA"/>
        </w:rPr>
        <w:t xml:space="preserve"> </w:t>
      </w:r>
      <w:r w:rsidRPr="003F3FE5">
        <w:rPr>
          <w:rFonts w:ascii="Arial" w:hAnsi="Arial" w:cs="Arial"/>
          <w:sz w:val="20"/>
          <w:lang w:val="hy-AM"/>
        </w:rPr>
        <w:t>selected</w:t>
      </w:r>
      <w:r w:rsidRPr="003F3FE5">
        <w:rPr>
          <w:rFonts w:ascii="Arial Armenian" w:hAnsi="Arial Armenian" w:cs="Sylfaen"/>
          <w:sz w:val="20"/>
          <w:lang w:val="af-ZA"/>
        </w:rPr>
        <w:t xml:space="preserve"> </w:t>
      </w:r>
      <w:r w:rsidRPr="003F3FE5">
        <w:rPr>
          <w:rFonts w:ascii="Arial" w:hAnsi="Arial" w:cs="Arial"/>
          <w:sz w:val="20"/>
          <w:lang w:val="hy-AM"/>
        </w:rPr>
        <w:t>the participant</w:t>
      </w:r>
      <w:r w:rsidRPr="003F3FE5">
        <w:rPr>
          <w:rFonts w:ascii="Arial Armenian" w:hAnsi="Arial Armenian" w:cs="Sylfaen"/>
          <w:sz w:val="20"/>
          <w:lang w:val="af-ZA"/>
        </w:rPr>
        <w:t xml:space="preserve"> </w:t>
      </w:r>
      <w:r w:rsidRPr="003F3FE5">
        <w:rPr>
          <w:rFonts w:ascii="Arial" w:hAnsi="Arial" w:cs="Arial"/>
          <w:sz w:val="20"/>
          <w:lang w:val="af-ZA"/>
        </w:rPr>
        <w:t xml:space="preserve">p </w:t>
      </w:r>
      <w:r w:rsidRPr="003F3FE5">
        <w:rPr>
          <w:rFonts w:ascii="Arial" w:hAnsi="Arial" w:cs="Arial"/>
          <w:sz w:val="20"/>
          <w:lang w:val="hy-AM"/>
        </w:rPr>
        <w:t>to the donor</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presents</w:t>
      </w:r>
      <w:r w:rsidRPr="003F3FE5">
        <w:rPr>
          <w:rFonts w:ascii="Arial Armenian" w:hAnsi="Arial Armenian" w:cs="Sylfaen"/>
          <w:sz w:val="20"/>
          <w:lang w:val="af-ZA"/>
        </w:rPr>
        <w:t xml:space="preserve"> </w:t>
      </w:r>
      <w:r w:rsidRPr="003F3FE5">
        <w:rPr>
          <w:rFonts w:ascii="Arial" w:hAnsi="Arial" w:cs="Arial"/>
          <w:sz w:val="20"/>
          <w:lang w:val="af-ZA"/>
        </w:rPr>
        <w:t>also</w:t>
      </w:r>
      <w:r w:rsidRPr="003F3FE5">
        <w:rPr>
          <w:rFonts w:ascii="Arial Armenian" w:hAnsi="Arial Armenian" w:cs="Sylfaen"/>
          <w:sz w:val="20"/>
          <w:lang w:val="af-ZA"/>
        </w:rPr>
        <w:t xml:space="preserve"> </w:t>
      </w:r>
      <w:r w:rsidRPr="003F3FE5">
        <w:rPr>
          <w:rFonts w:ascii="Arial" w:hAnsi="Arial" w:cs="Arial"/>
          <w:sz w:val="20"/>
          <w:lang w:val="hy-AM"/>
        </w:rPr>
        <w:t>advance payment</w:t>
      </w:r>
      <w:r w:rsidRPr="003F3FE5">
        <w:rPr>
          <w:rFonts w:ascii="Arial Armenian" w:hAnsi="Arial Armenian" w:cs="Sylfaen"/>
          <w:sz w:val="20"/>
          <w:lang w:val="af-ZA"/>
        </w:rPr>
        <w:t xml:space="preserve"> </w:t>
      </w:r>
      <w:r w:rsidRPr="003F3FE5">
        <w:rPr>
          <w:rFonts w:ascii="Arial" w:hAnsi="Arial" w:cs="Arial"/>
          <w:sz w:val="20"/>
          <w:lang w:val="hy-AM"/>
        </w:rPr>
        <w:t xml:space="preserve">provision </w:t>
      </w:r>
      <w:r w:rsidRPr="003F3FE5">
        <w:rPr>
          <w:rFonts w:ascii="Arial Armenian" w:hAnsi="Arial Armenian" w:cs="Sylfaen"/>
          <w:sz w:val="20"/>
          <w:lang w:val="af-ZA"/>
        </w:rPr>
        <w:t xml:space="preserve">of </w:t>
      </w:r>
      <w:r w:rsidRPr="003F3FE5">
        <w:rPr>
          <w:rFonts w:ascii="Arial" w:hAnsi="Arial" w:cs="Arial"/>
          <w:sz w:val="20"/>
          <w:lang w:val="hy-AM"/>
        </w:rPr>
        <w:t>advance payment</w:t>
      </w:r>
      <w:r w:rsidRPr="003F3FE5">
        <w:rPr>
          <w:rFonts w:ascii="Arial Armenian" w:hAnsi="Arial Armenian" w:cs="Sylfaen"/>
          <w:sz w:val="20"/>
          <w:lang w:val="af-ZA"/>
        </w:rPr>
        <w:t xml:space="preserve"> </w:t>
      </w:r>
      <w:r w:rsidRPr="003F3FE5">
        <w:rPr>
          <w:rFonts w:ascii="Arial" w:hAnsi="Arial" w:cs="Arial"/>
          <w:sz w:val="20"/>
          <w:lang w:val="hy-AM"/>
        </w:rPr>
        <w:t xml:space="preserve">amount </w:t>
      </w:r>
      <w:r w:rsidRPr="003F3FE5">
        <w:rPr>
          <w:rFonts w:ascii="Arial Armenian" w:hAnsi="Arial Armenian" w:cs="Sylfaen"/>
          <w:sz w:val="20"/>
          <w:lang w:val="af-ZA"/>
        </w:rPr>
        <w:t xml:space="preserve">, </w:t>
      </w:r>
      <w:r w:rsidRPr="003F3FE5">
        <w:rPr>
          <w:rFonts w:ascii="Arial" w:hAnsi="Arial" w:cs="Arial"/>
          <w:sz w:val="20"/>
          <w:lang w:val="af-ZA"/>
        </w:rPr>
        <w:t>banking</w:t>
      </w:r>
      <w:r w:rsidRPr="003F3FE5">
        <w:rPr>
          <w:rFonts w:ascii="Arial Armenian" w:hAnsi="Arial Armenian" w:cs="Sylfaen"/>
          <w:sz w:val="20"/>
          <w:lang w:val="af-ZA"/>
        </w:rPr>
        <w:t xml:space="preserve"> </w:t>
      </w:r>
      <w:r w:rsidRPr="003F3FE5">
        <w:rPr>
          <w:rFonts w:ascii="Arial" w:hAnsi="Arial" w:cs="Arial"/>
          <w:sz w:val="20"/>
          <w:lang w:val="hy-AM"/>
        </w:rPr>
        <w:t>of guarantee</w:t>
      </w:r>
      <w:r w:rsidRPr="003F3FE5">
        <w:rPr>
          <w:rFonts w:ascii="Arial Armenian" w:hAnsi="Arial Armenian" w:cs="Sylfaen"/>
          <w:sz w:val="20"/>
          <w:lang w:val="af-ZA"/>
        </w:rPr>
        <w:t xml:space="preserve"> </w:t>
      </w:r>
      <w:r w:rsidRPr="003F3FE5">
        <w:rPr>
          <w:rFonts w:ascii="Arial" w:hAnsi="Arial" w:cs="Arial"/>
          <w:sz w:val="20"/>
          <w:lang w:val="hy-AM"/>
        </w:rPr>
        <w:t xml:space="preserve">in the form </w:t>
      </w:r>
      <w:r w:rsidRPr="003F3FE5">
        <w:rPr>
          <w:rFonts w:ascii="Arial Armenian" w:hAnsi="Arial Armenian" w:cs="Arial"/>
          <w:sz w:val="20"/>
          <w:lang w:val="hy-AM"/>
        </w:rPr>
        <w:t xml:space="preserve">( </w:t>
      </w:r>
      <w:r w:rsidRPr="003F3FE5">
        <w:rPr>
          <w:rFonts w:ascii="Arial" w:hAnsi="Arial" w:cs="Arial"/>
          <w:sz w:val="20"/>
          <w:lang w:val="hy-AM"/>
        </w:rPr>
        <w:t xml:space="preserve">appendix: </w:t>
      </w:r>
      <w:r w:rsidRPr="003F3FE5">
        <w:rPr>
          <w:rFonts w:ascii="Arial Armenian" w:hAnsi="Arial Armenian" w:cs="Arial"/>
          <w:sz w:val="20"/>
          <w:lang w:val="hy-AM"/>
        </w:rPr>
        <w:t xml:space="preserve">5 </w:t>
      </w:r>
      <w:r w:rsidRPr="003F3FE5">
        <w:rPr>
          <w:rFonts w:ascii="Cambria Math" w:hAnsi="Cambria Math" w:cs="Cambria Math"/>
          <w:sz w:val="20"/>
          <w:lang w:val="hy-AM"/>
        </w:rPr>
        <w:t xml:space="preserve">: </w:t>
      </w:r>
      <w:r w:rsidRPr="003F3FE5">
        <w:rPr>
          <w:rFonts w:ascii="Arial Armenian" w:hAnsi="Arial Armenian" w:cs="Arial"/>
          <w:sz w:val="20"/>
          <w:lang w:val="hy-AM"/>
        </w:rPr>
        <w:t>2).</w:t>
      </w:r>
      <w:r w:rsidRPr="003F3FE5">
        <w:rPr>
          <w:rFonts w:ascii="Arial Armenian" w:hAnsi="Arial Armenian" w:cs="Sylfaen"/>
          <w:i/>
          <w:sz w:val="20"/>
          <w:lang w:val="af-ZA"/>
        </w:rPr>
        <w:t xml:space="preserve"> </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10.6 </w:t>
      </w:r>
      <w:r w:rsidRPr="003F3FE5">
        <w:rPr>
          <w:rFonts w:ascii="Arial" w:hAnsi="Arial" w:cs="Arial"/>
          <w:sz w:val="20"/>
          <w:lang w:val="af-ZA"/>
        </w:rPr>
        <w:t>If:</w:t>
      </w:r>
      <w:r w:rsidRPr="003F3FE5">
        <w:rPr>
          <w:rFonts w:ascii="Arial Armenian" w:hAnsi="Arial Armenian" w:cs="Sylfaen"/>
          <w:sz w:val="20"/>
          <w:lang w:val="af-ZA"/>
        </w:rPr>
        <w:t xml:space="preserve"> </w:t>
      </w:r>
      <w:r w:rsidRPr="003F3FE5">
        <w:rPr>
          <w:rFonts w:ascii="Arial" w:hAnsi="Arial" w:cs="Arial"/>
          <w:sz w:val="20"/>
          <w:lang w:val="af-ZA"/>
        </w:rPr>
        <w:t>in portions</w:t>
      </w:r>
      <w:r w:rsidRPr="003F3FE5">
        <w:rPr>
          <w:rFonts w:ascii="Arial Armenian" w:hAnsi="Arial Armenian" w:cs="Sylfaen"/>
          <w:sz w:val="20"/>
          <w:lang w:val="af-ZA"/>
        </w:rPr>
        <w:t xml:space="preserve"> </w:t>
      </w:r>
      <w:r w:rsidRPr="003F3FE5">
        <w:rPr>
          <w:rFonts w:ascii="Arial" w:hAnsi="Arial" w:cs="Arial"/>
          <w:sz w:val="20"/>
          <w:lang w:val="af-ZA"/>
        </w:rPr>
        <w:t>organized</w:t>
      </w:r>
      <w:r w:rsidRPr="003F3FE5">
        <w:rPr>
          <w:rFonts w:ascii="Arial Armenian" w:hAnsi="Arial Armenian" w:cs="Sylfaen"/>
          <w:sz w:val="20"/>
          <w:lang w:val="af-ZA"/>
        </w:rPr>
        <w:t xml:space="preserve"> </w:t>
      </w:r>
      <w:r w:rsidRPr="003F3FE5">
        <w:rPr>
          <w:rFonts w:ascii="Arial" w:hAnsi="Arial" w:cs="Arial"/>
          <w:sz w:val="20"/>
          <w:lang w:val="af-ZA"/>
        </w:rPr>
        <w:t>of purchase</w:t>
      </w:r>
      <w:r w:rsidRPr="003F3FE5">
        <w:rPr>
          <w:rFonts w:ascii="Arial Armenian" w:hAnsi="Arial Armenian" w:cs="Sylfaen"/>
          <w:sz w:val="20"/>
          <w:lang w:val="af-ZA"/>
        </w:rPr>
        <w:t xml:space="preserve"> </w:t>
      </w:r>
      <w:r w:rsidRPr="003F3FE5">
        <w:rPr>
          <w:rFonts w:ascii="Arial" w:hAnsi="Arial" w:cs="Arial"/>
          <w:sz w:val="20"/>
          <w:lang w:val="af-ZA"/>
        </w:rPr>
        <w:t>of the procedure</w:t>
      </w:r>
      <w:r w:rsidRPr="003F3FE5">
        <w:rPr>
          <w:rFonts w:ascii="Arial Armenian" w:hAnsi="Arial Armenian" w:cs="Sylfaen"/>
          <w:sz w:val="20"/>
          <w:lang w:val="af-ZA"/>
        </w:rPr>
        <w:t xml:space="preserve"> </w:t>
      </w:r>
      <w:r w:rsidRPr="003F3FE5">
        <w:rPr>
          <w:rFonts w:ascii="Arial" w:hAnsi="Arial" w:cs="Arial"/>
          <w:sz w:val="20"/>
          <w:lang w:val="af-ZA"/>
        </w:rPr>
        <w:t>in the frame</w:t>
      </w:r>
      <w:r w:rsidRPr="003F3FE5">
        <w:rPr>
          <w:rFonts w:ascii="Arial Armenian" w:hAnsi="Arial Armenian" w:cs="Sylfaen"/>
          <w:sz w:val="20"/>
          <w:lang w:val="af-ZA"/>
        </w:rPr>
        <w:t xml:space="preserve"> </w:t>
      </w:r>
      <w:r w:rsidRPr="003F3FE5">
        <w:rPr>
          <w:rFonts w:ascii="Arial" w:hAnsi="Arial" w:cs="Arial"/>
          <w:sz w:val="20"/>
          <w:lang w:val="af-ZA"/>
        </w:rPr>
        <w:t>sealed</w:t>
      </w:r>
      <w:r w:rsidRPr="003F3FE5">
        <w:rPr>
          <w:rFonts w:ascii="Arial Armenian" w:hAnsi="Arial Armenian" w:cs="Sylfaen"/>
          <w:sz w:val="20"/>
          <w:lang w:val="af-ZA"/>
        </w:rPr>
        <w:t xml:space="preserve"> </w:t>
      </w:r>
      <w:r w:rsidRPr="003F3FE5">
        <w:rPr>
          <w:rFonts w:ascii="Arial" w:hAnsi="Arial" w:cs="Arial"/>
          <w:sz w:val="20"/>
          <w:lang w:val="af-ZA"/>
        </w:rPr>
        <w:t>the contract</w:t>
      </w:r>
      <w:r w:rsidRPr="003F3FE5">
        <w:rPr>
          <w:rFonts w:ascii="Arial Armenian" w:hAnsi="Arial Armenian" w:cs="Sylfaen"/>
          <w:sz w:val="20"/>
          <w:lang w:val="af-ZA"/>
        </w:rPr>
        <w:t xml:space="preserve"> </w:t>
      </w:r>
      <w:r w:rsidRPr="003F3FE5">
        <w:rPr>
          <w:rFonts w:ascii="Arial" w:hAnsi="Arial" w:cs="Arial"/>
          <w:sz w:val="20"/>
          <w:lang w:val="af-ZA"/>
        </w:rPr>
        <w:t>to fail</w:t>
      </w:r>
      <w:r w:rsidRPr="003F3FE5">
        <w:rPr>
          <w:rFonts w:ascii="Arial Armenian" w:hAnsi="Arial Armenian" w:cs="Sylfaen"/>
          <w:sz w:val="20"/>
          <w:lang w:val="af-ZA"/>
        </w:rPr>
        <w:t xml:space="preserve"> </w:t>
      </w:r>
      <w:r w:rsidRPr="003F3FE5">
        <w:rPr>
          <w:rFonts w:ascii="Arial" w:hAnsi="Arial" w:cs="Arial"/>
          <w:sz w:val="20"/>
          <w:lang w:val="af-ZA"/>
        </w:rPr>
        <w:t>or</w:t>
      </w:r>
      <w:r w:rsidRPr="003F3FE5">
        <w:rPr>
          <w:rFonts w:ascii="Arial Armenian" w:hAnsi="Arial Armenian" w:cs="Sylfaen"/>
          <w:sz w:val="20"/>
          <w:lang w:val="af-ZA"/>
        </w:rPr>
        <w:t xml:space="preserve"> </w:t>
      </w:r>
      <w:r w:rsidRPr="003F3FE5">
        <w:rPr>
          <w:rFonts w:ascii="Arial" w:hAnsi="Arial" w:cs="Arial"/>
          <w:sz w:val="20"/>
          <w:lang w:val="af-ZA"/>
        </w:rPr>
        <w:t>no</w:t>
      </w:r>
      <w:r w:rsidRPr="003F3FE5">
        <w:rPr>
          <w:rFonts w:ascii="Arial Armenian" w:hAnsi="Arial Armenian" w:cs="Sylfaen"/>
          <w:sz w:val="20"/>
          <w:lang w:val="af-ZA"/>
        </w:rPr>
        <w:t xml:space="preserve"> </w:t>
      </w:r>
      <w:r w:rsidRPr="003F3FE5">
        <w:rPr>
          <w:rFonts w:ascii="Arial" w:hAnsi="Arial" w:cs="Arial"/>
          <w:sz w:val="20"/>
          <w:lang w:val="af-ZA"/>
        </w:rPr>
        <w:t>proper</w:t>
      </w:r>
      <w:r w:rsidRPr="003F3FE5">
        <w:rPr>
          <w:rFonts w:ascii="Arial Armenian" w:hAnsi="Arial Armenian" w:cs="Sylfaen"/>
          <w:sz w:val="20"/>
          <w:lang w:val="af-ZA"/>
        </w:rPr>
        <w:t xml:space="preserve"> </w:t>
      </w:r>
      <w:r w:rsidRPr="003F3FE5">
        <w:rPr>
          <w:rFonts w:ascii="Arial" w:hAnsi="Arial" w:cs="Arial"/>
          <w:sz w:val="20"/>
          <w:lang w:val="af-ZA"/>
        </w:rPr>
        <w:t>to perform</w:t>
      </w:r>
      <w:r w:rsidRPr="003F3FE5">
        <w:rPr>
          <w:rFonts w:ascii="Arial Armenian" w:hAnsi="Arial Armenian" w:cs="Sylfaen"/>
          <w:sz w:val="20"/>
          <w:lang w:val="af-ZA"/>
        </w:rPr>
        <w:t xml:space="preserve"> </w:t>
      </w:r>
      <w:r w:rsidRPr="003F3FE5">
        <w:rPr>
          <w:rFonts w:ascii="Arial" w:hAnsi="Arial" w:cs="Arial"/>
          <w:sz w:val="20"/>
          <w:lang w:val="af-ZA"/>
        </w:rPr>
        <w:t>as a result</w:t>
      </w:r>
      <w:r w:rsidRPr="003F3FE5">
        <w:rPr>
          <w:rFonts w:ascii="Arial Armenian" w:hAnsi="Arial Armenian" w:cs="Sylfaen"/>
          <w:sz w:val="20"/>
          <w:lang w:val="af-ZA"/>
        </w:rPr>
        <w:t xml:space="preserve"> </w:t>
      </w:r>
      <w:r w:rsidRPr="003F3FE5">
        <w:rPr>
          <w:rFonts w:ascii="Arial" w:hAnsi="Arial" w:cs="Arial"/>
          <w:sz w:val="20"/>
          <w:lang w:val="af-ZA"/>
        </w:rPr>
        <w:t>any</w:t>
      </w:r>
      <w:r w:rsidRPr="003F3FE5">
        <w:rPr>
          <w:rFonts w:ascii="Arial Armenian" w:hAnsi="Arial Armenian" w:cs="Sylfaen"/>
          <w:sz w:val="20"/>
          <w:lang w:val="af-ZA"/>
        </w:rPr>
        <w:t xml:space="preserve"> </w:t>
      </w:r>
      <w:r w:rsidRPr="003F3FE5">
        <w:rPr>
          <w:rFonts w:ascii="Arial" w:hAnsi="Arial" w:cs="Arial"/>
          <w:sz w:val="20"/>
          <w:lang w:val="af-ZA"/>
        </w:rPr>
        <w:t>dose</w:t>
      </w:r>
      <w:r w:rsidRPr="003F3FE5">
        <w:rPr>
          <w:rFonts w:ascii="Arial Armenian" w:hAnsi="Arial Armenian" w:cs="Sylfaen"/>
          <w:sz w:val="20"/>
          <w:lang w:val="af-ZA"/>
        </w:rPr>
        <w:t xml:space="preserve"> </w:t>
      </w:r>
      <w:r w:rsidRPr="003F3FE5">
        <w:rPr>
          <w:rFonts w:ascii="Arial" w:hAnsi="Arial" w:cs="Arial"/>
          <w:sz w:val="20"/>
          <w:lang w:val="af-ZA"/>
        </w:rPr>
        <w:t>in part</w:t>
      </w:r>
      <w:r w:rsidRPr="003F3FE5">
        <w:rPr>
          <w:rFonts w:ascii="Arial Armenian" w:hAnsi="Arial Armenian" w:cs="Sylfaen"/>
          <w:sz w:val="20"/>
          <w:lang w:val="af-ZA"/>
        </w:rPr>
        <w:t xml:space="preserve"> </w:t>
      </w:r>
      <w:r w:rsidRPr="003F3FE5">
        <w:rPr>
          <w:rFonts w:ascii="Arial" w:hAnsi="Arial" w:cs="Arial"/>
          <w:sz w:val="20"/>
          <w:lang w:val="af-ZA"/>
        </w:rPr>
        <w:t>being resolved</w:t>
      </w:r>
      <w:r w:rsidRPr="003F3FE5">
        <w:rPr>
          <w:rFonts w:ascii="Arial Armenian" w:hAnsi="Arial Armenian" w:cs="Sylfaen"/>
          <w:sz w:val="20"/>
          <w:lang w:val="af-ZA"/>
        </w:rPr>
        <w:t xml:space="preserve"> </w:t>
      </w:r>
      <w:r w:rsidRPr="003F3FE5">
        <w:rPr>
          <w:rFonts w:ascii="Arial" w:hAnsi="Arial" w:cs="Arial"/>
          <w:sz w:val="20"/>
          <w:lang w:val="af-ZA"/>
        </w:rPr>
        <w:t xml:space="preserve">is </w:t>
      </w:r>
      <w:r w:rsidRPr="003F3FE5">
        <w:rPr>
          <w:rFonts w:ascii="Arial Armenian" w:hAnsi="Arial Armenian" w:cs="Sylfaen"/>
          <w:sz w:val="20"/>
          <w:lang w:val="af-ZA"/>
        </w:rPr>
        <w:t xml:space="preserve">, </w:t>
      </w:r>
      <w:r w:rsidRPr="003F3FE5">
        <w:rPr>
          <w:rFonts w:ascii="Arial" w:hAnsi="Arial" w:cs="Arial"/>
          <w:sz w:val="20"/>
          <w:lang w:val="af-ZA"/>
        </w:rPr>
        <w:t>then</w:t>
      </w:r>
      <w:r w:rsidRPr="003F3FE5">
        <w:rPr>
          <w:rFonts w:ascii="Arial Armenian" w:hAnsi="Arial Armenian" w:cs="Sylfaen"/>
          <w:sz w:val="20"/>
          <w:lang w:val="af-ZA"/>
        </w:rPr>
        <w:t xml:space="preserve"> </w:t>
      </w:r>
      <w:r w:rsidRPr="003F3FE5">
        <w:rPr>
          <w:rFonts w:ascii="Arial" w:hAnsi="Arial" w:cs="Arial"/>
          <w:sz w:val="20"/>
          <w:lang w:val="af-ZA"/>
        </w:rPr>
        <w:t>qualification</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of the contract</w:t>
      </w:r>
      <w:r w:rsidRPr="003F3FE5">
        <w:rPr>
          <w:rFonts w:ascii="Arial Armenian" w:hAnsi="Arial Armenian" w:cs="Sylfaen"/>
          <w:sz w:val="20"/>
          <w:lang w:val="af-ZA"/>
        </w:rPr>
        <w:t xml:space="preserve"> </w:t>
      </w:r>
      <w:r w:rsidRPr="003F3FE5">
        <w:rPr>
          <w:rFonts w:ascii="Arial" w:hAnsi="Arial" w:cs="Arial"/>
          <w:sz w:val="20"/>
          <w:lang w:val="af-ZA"/>
        </w:rPr>
        <w:t>provisions</w:t>
      </w:r>
      <w:r w:rsidRPr="003F3FE5">
        <w:rPr>
          <w:rFonts w:ascii="Arial Armenian" w:hAnsi="Arial Armenian" w:cs="Sylfaen"/>
          <w:sz w:val="20"/>
          <w:lang w:val="af-ZA"/>
        </w:rPr>
        <w:t xml:space="preserve"> </w:t>
      </w:r>
      <w:r w:rsidRPr="003F3FE5">
        <w:rPr>
          <w:rFonts w:ascii="Arial" w:hAnsi="Arial" w:cs="Arial"/>
          <w:sz w:val="20"/>
          <w:lang w:val="af-ZA"/>
        </w:rPr>
        <w:t>paid</w:t>
      </w:r>
      <w:r w:rsidRPr="003F3FE5">
        <w:rPr>
          <w:rFonts w:ascii="Arial Armenian" w:hAnsi="Arial Armenian" w:cs="Sylfaen"/>
          <w:sz w:val="20"/>
          <w:lang w:val="af-ZA"/>
        </w:rPr>
        <w:t xml:space="preserve"> </w:t>
      </w:r>
      <w:r w:rsidRPr="003F3FE5">
        <w:rPr>
          <w:rFonts w:ascii="Arial" w:hAnsi="Arial" w:cs="Arial"/>
          <w:sz w:val="20"/>
          <w:lang w:val="af-ZA"/>
        </w:rPr>
        <w:t>are</w:t>
      </w:r>
      <w:r w:rsidRPr="003F3FE5">
        <w:rPr>
          <w:rFonts w:ascii="Arial Armenian" w:hAnsi="Arial Armenian" w:cs="Sylfaen"/>
          <w:sz w:val="20"/>
          <w:lang w:val="af-ZA"/>
        </w:rPr>
        <w:t xml:space="preserve"> </w:t>
      </w:r>
      <w:r w:rsidRPr="003F3FE5">
        <w:rPr>
          <w:rFonts w:ascii="Arial" w:hAnsi="Arial" w:cs="Arial"/>
          <w:sz w:val="20"/>
          <w:lang w:val="af-ZA"/>
        </w:rPr>
        <w:t>only</w:t>
      </w:r>
      <w:r w:rsidRPr="003F3FE5">
        <w:rPr>
          <w:rFonts w:ascii="Arial Armenian" w:hAnsi="Arial Armenian" w:cs="Sylfaen"/>
          <w:sz w:val="20"/>
          <w:lang w:val="af-ZA"/>
        </w:rPr>
        <w:t xml:space="preserve"> </w:t>
      </w:r>
      <w:r w:rsidRPr="003F3FE5">
        <w:rPr>
          <w:rFonts w:ascii="Arial" w:hAnsi="Arial" w:cs="Arial"/>
          <w:sz w:val="20"/>
          <w:lang w:val="af-ZA"/>
        </w:rPr>
        <w:t>that</w:t>
      </w:r>
      <w:r w:rsidRPr="003F3FE5">
        <w:rPr>
          <w:rFonts w:ascii="Arial Armenian" w:hAnsi="Arial Armenian" w:cs="Sylfaen"/>
          <w:sz w:val="20"/>
          <w:lang w:val="af-ZA"/>
        </w:rPr>
        <w:t xml:space="preserve"> </w:t>
      </w:r>
      <w:r w:rsidRPr="003F3FE5">
        <w:rPr>
          <w:rFonts w:ascii="Arial" w:hAnsi="Arial" w:cs="Arial"/>
          <w:sz w:val="20"/>
          <w:lang w:val="af-ZA"/>
        </w:rPr>
        <w:t>dose</w:t>
      </w:r>
      <w:r w:rsidRPr="003F3FE5">
        <w:rPr>
          <w:rFonts w:ascii="Arial Armenian" w:hAnsi="Arial Armenian" w:cs="Sylfaen"/>
          <w:sz w:val="20"/>
          <w:lang w:val="af-ZA"/>
        </w:rPr>
        <w:t xml:space="preserve"> </w:t>
      </w:r>
      <w:r w:rsidRPr="003F3FE5">
        <w:rPr>
          <w:rFonts w:ascii="Arial" w:hAnsi="Arial" w:cs="Arial"/>
          <w:sz w:val="20"/>
          <w:lang w:val="af-ZA"/>
        </w:rPr>
        <w:t>towards</w:t>
      </w:r>
      <w:r w:rsidRPr="003F3FE5">
        <w:rPr>
          <w:rFonts w:ascii="Arial Armenian" w:hAnsi="Arial Armenian" w:cs="Sylfaen"/>
          <w:sz w:val="20"/>
          <w:lang w:val="af-ZA"/>
        </w:rPr>
        <w:t xml:space="preserve"> </w:t>
      </w:r>
      <w:r w:rsidRPr="003F3FE5">
        <w:rPr>
          <w:rFonts w:ascii="Arial" w:hAnsi="Arial" w:cs="Arial"/>
          <w:sz w:val="20"/>
          <w:lang w:val="af-ZA"/>
        </w:rPr>
        <w:t>counted</w:t>
      </w:r>
      <w:r w:rsidRPr="003F3FE5">
        <w:rPr>
          <w:rFonts w:ascii="Arial Armenian" w:hAnsi="Arial Armenian" w:cs="Sylfaen"/>
          <w:sz w:val="20"/>
          <w:lang w:val="af-ZA"/>
        </w:rPr>
        <w:t xml:space="preserve"> </w:t>
      </w:r>
      <w:r w:rsidRPr="003F3FE5">
        <w:rPr>
          <w:rFonts w:ascii="Arial" w:hAnsi="Arial" w:cs="Arial"/>
          <w:sz w:val="20"/>
          <w:lang w:val="af-ZA"/>
        </w:rPr>
        <w:t>of money</w:t>
      </w:r>
      <w:r w:rsidRPr="003F3FE5">
        <w:rPr>
          <w:rFonts w:ascii="Arial Armenian" w:hAnsi="Arial Armenian" w:cs="Sylfaen"/>
          <w:sz w:val="20"/>
          <w:lang w:val="af-ZA"/>
        </w:rPr>
        <w:t xml:space="preserve"> in </w:t>
      </w:r>
      <w:r w:rsidRPr="003F3FE5">
        <w:rPr>
          <w:rFonts w:ascii="Arial" w:hAnsi="Arial" w:cs="Arial"/>
          <w:sz w:val="20"/>
          <w:lang w:val="af-ZA"/>
        </w:rPr>
        <w:t>size</w:t>
      </w:r>
    </w:p>
    <w:p w:rsidR="002E14DC" w:rsidRPr="003F3FE5" w:rsidRDefault="002E14DC" w:rsidP="002E14DC">
      <w:pPr>
        <w:shd w:val="clear" w:color="auto" w:fill="FFFFFF"/>
        <w:ind w:firstLine="375"/>
        <w:jc w:val="both"/>
        <w:rPr>
          <w:rFonts w:ascii="Arial Armenian" w:hAnsi="Arial Armenian" w:cs="Sylfaen"/>
          <w:sz w:val="20"/>
          <w:lang w:val="af-ZA"/>
        </w:rPr>
      </w:pPr>
      <w:r w:rsidRPr="003F3FE5">
        <w:rPr>
          <w:rFonts w:ascii="Arial Armenian" w:hAnsi="Arial Armenian" w:cs="Sylfaen"/>
          <w:sz w:val="20"/>
          <w:lang w:val="af-ZA"/>
        </w:rPr>
        <w:t xml:space="preserve">10.7 </w:t>
      </w:r>
      <w:r w:rsidRPr="003F3FE5">
        <w:rPr>
          <w:rFonts w:ascii="Arial" w:hAnsi="Arial" w:cs="Arial"/>
          <w:sz w:val="20"/>
          <w:lang w:val="af-ZA"/>
        </w:rPr>
        <w:t>To the Client</w:t>
      </w:r>
      <w:r w:rsidRPr="003F3FE5">
        <w:rPr>
          <w:rFonts w:ascii="Arial Armenian" w:hAnsi="Arial Armenian" w:cs="Sylfaen"/>
          <w:sz w:val="20"/>
          <w:lang w:val="af-ZA"/>
        </w:rPr>
        <w:t xml:space="preserve"> </w:t>
      </w:r>
      <w:r w:rsidRPr="003F3FE5">
        <w:rPr>
          <w:rFonts w:ascii="Arial" w:hAnsi="Arial" w:cs="Arial"/>
          <w:sz w:val="20"/>
          <w:lang w:val="af-ZA"/>
        </w:rPr>
        <w:t>the leader</w:t>
      </w:r>
      <w:r w:rsidRPr="003F3FE5">
        <w:rPr>
          <w:rFonts w:ascii="Arial Armenian" w:hAnsi="Arial Armenian" w:cs="Sylfaen"/>
          <w:sz w:val="20"/>
          <w:lang w:val="af-ZA"/>
        </w:rPr>
        <w:t xml:space="preserve"> </w:t>
      </w:r>
      <w:r w:rsidRPr="003F3FE5">
        <w:rPr>
          <w:rFonts w:ascii="Arial" w:hAnsi="Arial" w:cs="Arial"/>
          <w:sz w:val="20"/>
          <w:lang w:val="af-ZA"/>
        </w:rPr>
        <w:t>of the contract</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qualification</w:t>
      </w:r>
      <w:r w:rsidRPr="003F3FE5">
        <w:rPr>
          <w:rFonts w:ascii="Arial Armenian" w:hAnsi="Arial Armenian" w:cs="Sylfaen"/>
          <w:sz w:val="20"/>
          <w:lang w:val="af-ZA"/>
        </w:rPr>
        <w:t xml:space="preserve"> </w:t>
      </w:r>
      <w:r w:rsidRPr="003F3FE5">
        <w:rPr>
          <w:rFonts w:ascii="Arial" w:hAnsi="Arial" w:cs="Arial"/>
          <w:sz w:val="20"/>
          <w:lang w:val="af-ZA"/>
        </w:rPr>
        <w:t>provision</w:t>
      </w:r>
      <w:r w:rsidRPr="003F3FE5">
        <w:rPr>
          <w:rFonts w:ascii="Arial Armenian" w:hAnsi="Arial Armenian" w:cs="Sylfaen"/>
          <w:sz w:val="20"/>
          <w:lang w:val="af-ZA"/>
        </w:rPr>
        <w:t xml:space="preserve"> </w:t>
      </w:r>
      <w:r w:rsidRPr="003F3FE5">
        <w:rPr>
          <w:rFonts w:ascii="Arial" w:hAnsi="Arial" w:cs="Arial"/>
          <w:sz w:val="20"/>
          <w:lang w:val="af-ZA"/>
        </w:rPr>
        <w:t>payment</w:t>
      </w:r>
      <w:r w:rsidRPr="003F3FE5">
        <w:rPr>
          <w:rFonts w:ascii="Arial Armenian" w:hAnsi="Arial Armenian" w:cs="Sylfaen"/>
          <w:sz w:val="20"/>
          <w:lang w:val="af-ZA"/>
        </w:rPr>
        <w:t xml:space="preserve"> </w:t>
      </w:r>
      <w:r w:rsidRPr="003F3FE5">
        <w:rPr>
          <w:rFonts w:ascii="Arial" w:hAnsi="Arial" w:cs="Arial"/>
          <w:sz w:val="20"/>
          <w:lang w:val="af-ZA"/>
        </w:rPr>
        <w:t>the requirement</w:t>
      </w:r>
      <w:r w:rsidRPr="003F3FE5">
        <w:rPr>
          <w:rFonts w:ascii="Arial Armenian" w:hAnsi="Arial Armenian" w:cs="Sylfaen"/>
          <w:sz w:val="20"/>
          <w:lang w:val="af-ZA"/>
        </w:rPr>
        <w:t xml:space="preserve"> </w:t>
      </w:r>
      <w:r w:rsidRPr="003F3FE5">
        <w:rPr>
          <w:rFonts w:ascii="Arial" w:hAnsi="Arial" w:cs="Arial"/>
          <w:sz w:val="20"/>
          <w:lang w:val="af-ZA"/>
        </w:rPr>
        <w:t xml:space="preserve">to the bank </w:t>
      </w:r>
      <w:r w:rsidRPr="003F3FE5">
        <w:rPr>
          <w:rFonts w:ascii="Arial Armenian" w:hAnsi="Arial Armenian" w:cs="Sylfaen"/>
          <w:sz w:val="20"/>
          <w:lang w:val="af-ZA"/>
        </w:rPr>
        <w:t xml:space="preserve">, </w:t>
      </w:r>
      <w:r w:rsidRPr="003F3FE5">
        <w:rPr>
          <w:rFonts w:ascii="Arial" w:hAnsi="Arial" w:cs="Arial"/>
          <w:sz w:val="20"/>
          <w:lang w:val="af-ZA"/>
        </w:rPr>
        <w:t>and</w:t>
      </w:r>
      <w:r w:rsidRPr="003F3FE5">
        <w:rPr>
          <w:rFonts w:ascii="Arial Armenian" w:hAnsi="Arial Armenian" w:cs="Sylfaen"/>
          <w:sz w:val="20"/>
          <w:lang w:val="af-ZA"/>
        </w:rPr>
        <w:t xml:space="preserve"> </w:t>
      </w:r>
      <w:r w:rsidRPr="003F3FE5">
        <w:rPr>
          <w:rFonts w:ascii="Arial" w:hAnsi="Arial" w:cs="Arial"/>
          <w:sz w:val="20"/>
          <w:lang w:val="af-ZA"/>
        </w:rPr>
        <w:t>cash</w:t>
      </w:r>
      <w:r w:rsidRPr="003F3FE5">
        <w:rPr>
          <w:rFonts w:ascii="Arial Armenian" w:hAnsi="Arial Armenian" w:cs="Sylfaen"/>
          <w:sz w:val="20"/>
          <w:lang w:val="af-ZA"/>
        </w:rPr>
        <w:t xml:space="preserve"> </w:t>
      </w:r>
      <w:r w:rsidRPr="003F3FE5">
        <w:rPr>
          <w:rFonts w:ascii="Arial" w:hAnsi="Arial" w:cs="Arial"/>
          <w:sz w:val="20"/>
          <w:lang w:val="af-ZA"/>
        </w:rPr>
        <w:t>of money</w:t>
      </w:r>
      <w:r w:rsidRPr="003F3FE5">
        <w:rPr>
          <w:rFonts w:ascii="Arial Armenian" w:hAnsi="Arial Armenian" w:cs="Sylfaen"/>
          <w:sz w:val="20"/>
          <w:lang w:val="af-ZA"/>
        </w:rPr>
        <w:t xml:space="preserve"> </w:t>
      </w:r>
      <w:r w:rsidRPr="003F3FE5">
        <w:rPr>
          <w:rFonts w:ascii="Arial" w:hAnsi="Arial" w:cs="Arial"/>
          <w:sz w:val="20"/>
          <w:lang w:val="af-ZA"/>
        </w:rPr>
        <w:t>form</w:t>
      </w:r>
      <w:r w:rsidRPr="003F3FE5">
        <w:rPr>
          <w:rFonts w:ascii="Arial Armenian" w:hAnsi="Arial Armenian" w:cs="Sylfaen"/>
          <w:sz w:val="20"/>
          <w:lang w:val="af-ZA"/>
        </w:rPr>
        <w:t xml:space="preserve"> </w:t>
      </w:r>
      <w:r w:rsidRPr="003F3FE5">
        <w:rPr>
          <w:rFonts w:ascii="Arial" w:hAnsi="Arial" w:cs="Arial"/>
          <w:sz w:val="20"/>
          <w:lang w:val="af-ZA"/>
        </w:rPr>
        <w:t>presented</w:t>
      </w:r>
      <w:r w:rsidRPr="003F3FE5">
        <w:rPr>
          <w:rFonts w:ascii="Arial Armenian" w:hAnsi="Arial Armenian" w:cs="Sylfaen"/>
          <w:sz w:val="20"/>
          <w:lang w:val="af-ZA"/>
        </w:rPr>
        <w:t xml:space="preserve"> </w:t>
      </w:r>
      <w:r w:rsidRPr="003F3FE5">
        <w:rPr>
          <w:rFonts w:ascii="Arial" w:hAnsi="Arial" w:cs="Arial"/>
          <w:sz w:val="20"/>
          <w:lang w:val="af-ZA"/>
        </w:rPr>
        <w:t>provision</w:t>
      </w:r>
      <w:r w:rsidRPr="003F3FE5">
        <w:rPr>
          <w:rFonts w:ascii="Arial Armenian" w:hAnsi="Arial Armenian" w:cs="Sylfaen"/>
          <w:sz w:val="20"/>
          <w:lang w:val="af-ZA"/>
        </w:rPr>
        <w:t xml:space="preserve"> </w:t>
      </w:r>
      <w:r w:rsidRPr="003F3FE5">
        <w:rPr>
          <w:rFonts w:ascii="Arial" w:hAnsi="Arial" w:cs="Arial"/>
          <w:sz w:val="20"/>
          <w:lang w:val="af-ZA"/>
        </w:rPr>
        <w:t>in case</w:t>
      </w:r>
      <w:r w:rsidRPr="003F3FE5">
        <w:rPr>
          <w:rFonts w:ascii="Arial Armenian" w:hAnsi="Arial Armenian" w:cs="Sylfaen"/>
          <w:sz w:val="20"/>
          <w:lang w:val="af-ZA"/>
        </w:rPr>
        <w:t xml:space="preserve"> </w:t>
      </w:r>
      <w:r w:rsidRPr="003F3FE5">
        <w:rPr>
          <w:rFonts w:ascii="Arial" w:hAnsi="Arial" w:cs="Arial"/>
          <w:sz w:val="20"/>
          <w:lang w:val="af-ZA"/>
        </w:rPr>
        <w:t>authorized</w:t>
      </w:r>
      <w:r w:rsidRPr="003F3FE5">
        <w:rPr>
          <w:rFonts w:ascii="Arial Armenian" w:hAnsi="Arial Armenian" w:cs="Sylfaen"/>
          <w:sz w:val="20"/>
          <w:lang w:val="af-ZA"/>
        </w:rPr>
        <w:t xml:space="preserve"> </w:t>
      </w:r>
      <w:r w:rsidRPr="003F3FE5">
        <w:rPr>
          <w:rFonts w:ascii="Arial" w:hAnsi="Arial" w:cs="Arial"/>
          <w:sz w:val="20"/>
          <w:lang w:val="af-ZA"/>
        </w:rPr>
        <w:t xml:space="preserve">to the body </w:t>
      </w:r>
      <w:r w:rsidRPr="003F3FE5">
        <w:rPr>
          <w:rFonts w:ascii="Arial Armenian" w:hAnsi="Arial Armenian" w:cs="Sylfaen"/>
          <w:sz w:val="20"/>
          <w:lang w:val="af-ZA"/>
        </w:rPr>
        <w:t xml:space="preserve">, </w:t>
      </w:r>
      <w:r w:rsidRPr="003F3FE5">
        <w:rPr>
          <w:rFonts w:ascii="Arial" w:hAnsi="Arial" w:cs="Arial"/>
          <w:sz w:val="20"/>
          <w:lang w:val="af-ZA"/>
        </w:rPr>
        <w:t>represents</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af-ZA"/>
        </w:rPr>
        <w:t>provision</w:t>
      </w:r>
      <w:r w:rsidRPr="003F3FE5">
        <w:rPr>
          <w:rFonts w:ascii="Arial Armenian" w:hAnsi="Arial Armenian" w:cs="Sylfaen"/>
          <w:sz w:val="20"/>
          <w:lang w:val="af-ZA"/>
        </w:rPr>
        <w:t xml:space="preserve"> </w:t>
      </w:r>
      <w:r w:rsidRPr="003F3FE5">
        <w:rPr>
          <w:rFonts w:ascii="Arial" w:hAnsi="Arial" w:cs="Arial"/>
          <w:sz w:val="20"/>
          <w:lang w:val="af-ZA"/>
        </w:rPr>
        <w:t>payment</w:t>
      </w:r>
      <w:r w:rsidRPr="003F3FE5">
        <w:rPr>
          <w:rFonts w:ascii="Arial Armenian" w:hAnsi="Arial Armenian" w:cs="Sylfaen"/>
          <w:sz w:val="20"/>
          <w:lang w:val="af-ZA"/>
        </w:rPr>
        <w:t xml:space="preserve"> </w:t>
      </w:r>
      <w:r w:rsidRPr="003F3FE5">
        <w:rPr>
          <w:rFonts w:ascii="Arial" w:hAnsi="Arial" w:cs="Arial"/>
          <w:sz w:val="20"/>
          <w:lang w:val="af-ZA"/>
        </w:rPr>
        <w:t>the basis</w:t>
      </w:r>
      <w:r w:rsidRPr="003F3FE5">
        <w:rPr>
          <w:rFonts w:ascii="Arial Armenian" w:hAnsi="Arial Armenian" w:cs="Sylfaen"/>
          <w:sz w:val="20"/>
          <w:lang w:val="af-ZA"/>
        </w:rPr>
        <w:t xml:space="preserve"> </w:t>
      </w:r>
      <w:r w:rsidRPr="003F3FE5">
        <w:rPr>
          <w:rFonts w:ascii="Arial" w:hAnsi="Arial" w:cs="Arial"/>
          <w:sz w:val="20"/>
          <w:lang w:val="af-ZA"/>
        </w:rPr>
        <w:t>to arise</w:t>
      </w:r>
      <w:r w:rsidRPr="003F3FE5">
        <w:rPr>
          <w:rFonts w:ascii="Arial Armenian" w:hAnsi="Arial Armenian" w:cs="Sylfaen"/>
          <w:sz w:val="20"/>
          <w:lang w:val="af-ZA"/>
        </w:rPr>
        <w:t xml:space="preserve"> </w:t>
      </w:r>
      <w:r w:rsidRPr="003F3FE5">
        <w:rPr>
          <w:rFonts w:ascii="Arial" w:hAnsi="Arial" w:cs="Arial"/>
          <w:sz w:val="20"/>
          <w:lang w:val="af-ZA"/>
        </w:rPr>
        <w:t>on the day</w:t>
      </w:r>
      <w:r w:rsidRPr="003F3FE5">
        <w:rPr>
          <w:rFonts w:ascii="Arial Armenian" w:hAnsi="Arial Armenian" w:cs="Sylfaen"/>
          <w:sz w:val="20"/>
          <w:lang w:val="af-ZA"/>
        </w:rPr>
        <w:t xml:space="preserve"> </w:t>
      </w:r>
      <w:r w:rsidRPr="003F3FE5">
        <w:rPr>
          <w:rFonts w:ascii="Arial" w:hAnsi="Arial" w:cs="Arial"/>
          <w:sz w:val="20"/>
          <w:lang w:val="af-ZA"/>
        </w:rPr>
        <w:t>next</w:t>
      </w:r>
      <w:r w:rsidRPr="003F3FE5">
        <w:rPr>
          <w:rFonts w:ascii="Arial Armenian" w:hAnsi="Arial Armenian" w:cs="Sylfaen"/>
          <w:sz w:val="20"/>
          <w:lang w:val="af-ZA"/>
        </w:rPr>
        <w:t xml:space="preserve"> </w:t>
      </w:r>
      <w:r w:rsidRPr="003F3FE5">
        <w:rPr>
          <w:rFonts w:ascii="Arial" w:hAnsi="Arial" w:cs="Arial"/>
          <w:sz w:val="20"/>
          <w:lang w:val="af-ZA"/>
        </w:rPr>
        <w:t>three</w:t>
      </w:r>
      <w:r w:rsidRPr="003F3FE5">
        <w:rPr>
          <w:rFonts w:ascii="Arial Armenian" w:hAnsi="Arial Armenian" w:cs="Sylfaen"/>
          <w:sz w:val="20"/>
          <w:lang w:val="af-ZA"/>
        </w:rPr>
        <w:t xml:space="preserve"> </w:t>
      </w:r>
      <w:r w:rsidRPr="003F3FE5">
        <w:rPr>
          <w:rFonts w:ascii="Arial" w:hAnsi="Arial" w:cs="Arial"/>
          <w:sz w:val="20"/>
          <w:lang w:val="af-ZA"/>
        </w:rPr>
        <w:t>working</w:t>
      </w:r>
      <w:r w:rsidRPr="003F3FE5">
        <w:rPr>
          <w:rFonts w:ascii="Arial Armenian" w:hAnsi="Arial Armenian" w:cs="Sylfaen"/>
          <w:sz w:val="20"/>
          <w:lang w:val="af-ZA"/>
        </w:rPr>
        <w:t xml:space="preserve"> </w:t>
      </w:r>
      <w:r w:rsidRPr="003F3FE5">
        <w:rPr>
          <w:rFonts w:ascii="Arial" w:hAnsi="Arial" w:cs="Arial"/>
          <w:sz w:val="20"/>
          <w:lang w:val="af-ZA"/>
        </w:rPr>
        <w:t>of the day</w:t>
      </w:r>
      <w:r w:rsidRPr="003F3FE5">
        <w:rPr>
          <w:rFonts w:ascii="Arial Armenian" w:hAnsi="Arial Armenian" w:cs="Sylfaen"/>
          <w:sz w:val="20"/>
          <w:lang w:val="af-ZA"/>
        </w:rPr>
        <w:t xml:space="preserve"> </w:t>
      </w:r>
      <w:r w:rsidRPr="003F3FE5">
        <w:rPr>
          <w:rFonts w:ascii="Arial" w:hAnsi="Arial" w:cs="Arial"/>
          <w:sz w:val="20"/>
          <w:lang w:val="af-ZA"/>
        </w:rPr>
        <w:t xml:space="preserve">during </w:t>
      </w:r>
      <w:r w:rsidRPr="003F3FE5">
        <w:rPr>
          <w:rFonts w:ascii="Arial Armenian" w:hAnsi="Arial Armenian" w:cs="Sylfaen"/>
          <w:sz w:val="20"/>
          <w:lang w:val="af-ZA"/>
        </w:rPr>
        <w:t xml:space="preserve">_ </w:t>
      </w:r>
      <w:r w:rsidRPr="003F3FE5">
        <w:rPr>
          <w:rFonts w:ascii="Arial" w:hAnsi="Arial" w:cs="Arial"/>
          <w:sz w:val="20"/>
          <w:lang w:val="af-ZA"/>
        </w:rPr>
        <w:t>If:</w:t>
      </w:r>
      <w:r w:rsidRPr="003F3FE5">
        <w:rPr>
          <w:rFonts w:ascii="Arial Armenian" w:hAnsi="Arial Armenian" w:cs="Sylfaen"/>
          <w:sz w:val="20"/>
          <w:lang w:val="af-ZA"/>
        </w:rPr>
        <w:t xml:space="preserve"> </w:t>
      </w:r>
      <w:r w:rsidRPr="003F3FE5">
        <w:rPr>
          <w:rFonts w:ascii="Arial" w:hAnsi="Arial" w:cs="Arial"/>
          <w:sz w:val="20"/>
          <w:lang w:val="af-ZA"/>
        </w:rPr>
        <w:t>provision</w:t>
      </w:r>
      <w:r w:rsidRPr="003F3FE5">
        <w:rPr>
          <w:rFonts w:ascii="Arial Armenian" w:hAnsi="Arial Armenian" w:cs="Sylfaen"/>
          <w:sz w:val="20"/>
          <w:lang w:val="af-ZA"/>
        </w:rPr>
        <w:t xml:space="preserve"> </w:t>
      </w:r>
      <w:r w:rsidRPr="003F3FE5">
        <w:rPr>
          <w:rFonts w:ascii="Arial" w:hAnsi="Arial" w:cs="Arial"/>
          <w:sz w:val="20"/>
          <w:lang w:val="af-ZA"/>
        </w:rPr>
        <w:t>payment</w:t>
      </w:r>
      <w:r w:rsidRPr="003F3FE5">
        <w:rPr>
          <w:rFonts w:ascii="Arial Armenian" w:hAnsi="Arial Armenian" w:cs="Sylfaen"/>
          <w:sz w:val="20"/>
          <w:lang w:val="af-ZA"/>
        </w:rPr>
        <w:t xml:space="preserve"> </w:t>
      </w:r>
      <w:r w:rsidRPr="003F3FE5">
        <w:rPr>
          <w:rFonts w:ascii="Arial" w:hAnsi="Arial" w:cs="Arial"/>
          <w:sz w:val="20"/>
          <w:lang w:val="af-ZA"/>
        </w:rPr>
        <w:t>the requirement</w:t>
      </w:r>
      <w:r w:rsidRPr="003F3FE5">
        <w:rPr>
          <w:rFonts w:ascii="Arial Armenian" w:hAnsi="Arial Armenian" w:cs="Sylfaen"/>
          <w:sz w:val="20"/>
          <w:lang w:val="af-ZA"/>
        </w:rPr>
        <w:t xml:space="preserve"> </w:t>
      </w:r>
      <w:r w:rsidRPr="003F3FE5">
        <w:rPr>
          <w:rFonts w:ascii="Arial" w:hAnsi="Arial" w:cs="Arial"/>
          <w:sz w:val="20"/>
          <w:lang w:val="af-ZA"/>
        </w:rPr>
        <w:t>bank</w:t>
      </w:r>
      <w:r w:rsidRPr="003F3FE5">
        <w:rPr>
          <w:rFonts w:ascii="Arial Armenian" w:hAnsi="Arial Armenian" w:cs="Sylfaen"/>
          <w:sz w:val="20"/>
          <w:lang w:val="af-ZA"/>
        </w:rPr>
        <w:t xml:space="preserve"> </w:t>
      </w:r>
      <w:r w:rsidRPr="003F3FE5">
        <w:rPr>
          <w:rFonts w:ascii="Arial" w:hAnsi="Arial" w:cs="Arial"/>
          <w:sz w:val="20"/>
          <w:lang w:val="af-ZA"/>
        </w:rPr>
        <w:t>from</w:t>
      </w:r>
      <w:r w:rsidRPr="003F3FE5">
        <w:rPr>
          <w:rFonts w:ascii="Arial Armenian" w:hAnsi="Arial Armenian" w:cs="Sylfaen"/>
          <w:sz w:val="20"/>
          <w:lang w:val="af-ZA"/>
        </w:rPr>
        <w:t xml:space="preserve"> </w:t>
      </w:r>
      <w:r w:rsidRPr="003F3FE5">
        <w:rPr>
          <w:rFonts w:ascii="Arial" w:hAnsi="Arial" w:cs="Arial"/>
          <w:sz w:val="20"/>
          <w:lang w:val="af-ZA"/>
        </w:rPr>
        <w:t>rejected</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af-ZA"/>
        </w:rPr>
        <w:t>the requirement</w:t>
      </w:r>
      <w:r w:rsidRPr="003F3FE5">
        <w:rPr>
          <w:rFonts w:ascii="Arial Armenian" w:hAnsi="Arial Armenian" w:cs="Sylfaen"/>
          <w:sz w:val="20"/>
          <w:lang w:val="af-ZA"/>
        </w:rPr>
        <w:t xml:space="preserve"> </w:t>
      </w:r>
      <w:r w:rsidRPr="003F3FE5">
        <w:rPr>
          <w:rFonts w:ascii="Arial" w:hAnsi="Arial" w:cs="Arial"/>
          <w:sz w:val="20"/>
          <w:lang w:val="af-ZA"/>
        </w:rPr>
        <w:t>or</w:t>
      </w:r>
      <w:r w:rsidRPr="003F3FE5">
        <w:rPr>
          <w:rFonts w:ascii="Arial Armenian" w:hAnsi="Arial Armenian" w:cs="Sylfaen"/>
          <w:sz w:val="20"/>
          <w:lang w:val="af-ZA"/>
        </w:rPr>
        <w:t xml:space="preserve"> </w:t>
      </w:r>
      <w:r w:rsidRPr="003F3FE5">
        <w:rPr>
          <w:rFonts w:ascii="Arial" w:hAnsi="Arial" w:cs="Arial"/>
          <w:sz w:val="20"/>
          <w:lang w:val="af-ZA"/>
        </w:rPr>
        <w:t>that</w:t>
      </w:r>
      <w:r w:rsidRPr="003F3FE5">
        <w:rPr>
          <w:rFonts w:ascii="Arial Armenian" w:hAnsi="Arial Armenian" w:cs="Sylfaen"/>
          <w:sz w:val="20"/>
          <w:lang w:val="af-ZA"/>
        </w:rPr>
        <w:t xml:space="preserve"> </w:t>
      </w:r>
      <w:r w:rsidRPr="003F3FE5">
        <w:rPr>
          <w:rFonts w:ascii="Arial" w:hAnsi="Arial" w:cs="Arial"/>
          <w:sz w:val="20"/>
          <w:lang w:val="af-ZA"/>
        </w:rPr>
        <w:t>next to</w:t>
      </w:r>
      <w:r w:rsidRPr="003F3FE5">
        <w:rPr>
          <w:rFonts w:ascii="Arial Armenian" w:hAnsi="Arial Armenian" w:cs="Sylfaen"/>
          <w:sz w:val="20"/>
          <w:lang w:val="af-ZA"/>
        </w:rPr>
        <w:t xml:space="preserve"> </w:t>
      </w:r>
      <w:r w:rsidRPr="003F3FE5">
        <w:rPr>
          <w:rFonts w:ascii="Arial" w:hAnsi="Arial" w:cs="Arial"/>
          <w:sz w:val="20"/>
          <w:lang w:val="af-ZA"/>
        </w:rPr>
        <w:t>documents</w:t>
      </w:r>
      <w:r w:rsidRPr="003F3FE5">
        <w:rPr>
          <w:rFonts w:ascii="Arial Armenian" w:hAnsi="Arial Armenian" w:cs="Sylfaen"/>
          <w:sz w:val="20"/>
          <w:lang w:val="af-ZA"/>
        </w:rPr>
        <w:t xml:space="preserve"> </w:t>
      </w:r>
      <w:r w:rsidRPr="003F3FE5">
        <w:rPr>
          <w:rFonts w:ascii="Arial" w:hAnsi="Arial" w:cs="Arial"/>
          <w:sz w:val="20"/>
          <w:lang w:val="af-ZA"/>
        </w:rPr>
        <w:t>no</w:t>
      </w:r>
      <w:r w:rsidRPr="003F3FE5">
        <w:rPr>
          <w:rFonts w:ascii="Arial Armenian" w:hAnsi="Arial Armenian" w:cs="Sylfaen"/>
          <w:sz w:val="20"/>
          <w:lang w:val="af-ZA"/>
        </w:rPr>
        <w:t xml:space="preserve"> </w:t>
      </w:r>
      <w:r w:rsidRPr="003F3FE5">
        <w:rPr>
          <w:rFonts w:ascii="Arial" w:hAnsi="Arial" w:cs="Arial"/>
          <w:sz w:val="20"/>
          <w:lang w:val="af-ZA"/>
        </w:rPr>
        <w:t>complete</w:t>
      </w:r>
      <w:r w:rsidRPr="003F3FE5">
        <w:rPr>
          <w:rFonts w:ascii="Arial Armenian" w:hAnsi="Arial Armenian" w:cs="Sylfaen"/>
          <w:sz w:val="20"/>
          <w:lang w:val="af-ZA"/>
        </w:rPr>
        <w:t xml:space="preserve"> </w:t>
      </w:r>
      <w:r w:rsidRPr="003F3FE5">
        <w:rPr>
          <w:rFonts w:ascii="Arial" w:hAnsi="Arial" w:cs="Arial"/>
          <w:sz w:val="20"/>
          <w:lang w:val="af-ZA"/>
        </w:rPr>
        <w:t>presented</w:t>
      </w:r>
      <w:r w:rsidRPr="003F3FE5">
        <w:rPr>
          <w:rFonts w:ascii="Arial Armenian" w:hAnsi="Arial Armenian" w:cs="Sylfaen"/>
          <w:sz w:val="20"/>
          <w:lang w:val="af-ZA"/>
        </w:rPr>
        <w:t xml:space="preserve"> </w:t>
      </w:r>
      <w:r w:rsidRPr="003F3FE5">
        <w:rPr>
          <w:rFonts w:ascii="Arial" w:hAnsi="Arial" w:cs="Arial"/>
          <w:sz w:val="20"/>
          <w:lang w:val="af-ZA"/>
        </w:rPr>
        <w:t>to be</w:t>
      </w:r>
      <w:r w:rsidRPr="003F3FE5">
        <w:rPr>
          <w:rFonts w:ascii="Arial Armenian" w:hAnsi="Arial Armenian" w:cs="Sylfaen"/>
          <w:sz w:val="20"/>
          <w:lang w:val="af-ZA"/>
        </w:rPr>
        <w:t xml:space="preserve"> </w:t>
      </w:r>
      <w:r w:rsidRPr="003F3FE5">
        <w:rPr>
          <w:rFonts w:ascii="Arial" w:hAnsi="Arial" w:cs="Arial"/>
          <w:sz w:val="20"/>
          <w:lang w:val="af-ZA"/>
        </w:rPr>
        <w:t xml:space="preserve">based on </w:t>
      </w:r>
      <w:r w:rsidRPr="003F3FE5">
        <w:rPr>
          <w:rFonts w:ascii="Arial Armenian" w:hAnsi="Arial Armenian" w:cs="Sylfaen"/>
          <w:sz w:val="20"/>
          <w:lang w:val="af-ZA"/>
        </w:rPr>
        <w:t xml:space="preserve">, </w:t>
      </w:r>
      <w:r w:rsidRPr="003F3FE5">
        <w:rPr>
          <w:rFonts w:ascii="Arial" w:hAnsi="Arial" w:cs="Arial"/>
          <w:sz w:val="20"/>
          <w:lang w:val="af-ZA"/>
        </w:rPr>
        <w:t>then</w:t>
      </w:r>
      <w:r w:rsidRPr="003F3FE5">
        <w:rPr>
          <w:rFonts w:ascii="Arial Armenian" w:hAnsi="Arial Armenian" w:cs="Sylfaen"/>
          <w:sz w:val="20"/>
          <w:lang w:val="af-ZA"/>
        </w:rPr>
        <w:t xml:space="preserve"> </w:t>
      </w:r>
      <w:r w:rsidRPr="003F3FE5">
        <w:rPr>
          <w:rFonts w:ascii="Arial" w:hAnsi="Arial" w:cs="Arial"/>
          <w:sz w:val="20"/>
          <w:lang w:val="af-ZA"/>
        </w:rPr>
        <w:t>new</w:t>
      </w:r>
      <w:r w:rsidRPr="003F3FE5">
        <w:rPr>
          <w:rFonts w:ascii="Arial Armenian" w:hAnsi="Arial Armenian" w:cs="Sylfaen"/>
          <w:sz w:val="20"/>
          <w:lang w:val="af-ZA"/>
        </w:rPr>
        <w:t xml:space="preserve"> </w:t>
      </w:r>
      <w:r w:rsidRPr="003F3FE5">
        <w:rPr>
          <w:rFonts w:ascii="Arial" w:hAnsi="Arial" w:cs="Arial"/>
          <w:sz w:val="20"/>
          <w:lang w:val="af-ZA"/>
        </w:rPr>
        <w:t>the requirement</w:t>
      </w:r>
      <w:r w:rsidRPr="003F3FE5">
        <w:rPr>
          <w:rFonts w:ascii="Arial Armenian" w:hAnsi="Arial Armenian" w:cs="Sylfaen"/>
          <w:sz w:val="20"/>
          <w:lang w:val="af-ZA"/>
        </w:rPr>
        <w:t xml:space="preserve"> </w:t>
      </w:r>
      <w:r w:rsidRPr="003F3FE5">
        <w:rPr>
          <w:rFonts w:ascii="Arial" w:hAnsi="Arial" w:cs="Arial"/>
          <w:sz w:val="20"/>
          <w:lang w:val="af-ZA"/>
        </w:rPr>
        <w:t>of the client</w:t>
      </w:r>
      <w:r w:rsidRPr="003F3FE5">
        <w:rPr>
          <w:rFonts w:ascii="Arial Armenian" w:hAnsi="Arial Armenian" w:cs="Sylfaen"/>
          <w:sz w:val="20"/>
          <w:lang w:val="af-ZA"/>
        </w:rPr>
        <w:t xml:space="preserve"> </w:t>
      </w:r>
      <w:r w:rsidRPr="003F3FE5">
        <w:rPr>
          <w:rFonts w:ascii="Arial" w:hAnsi="Arial" w:cs="Arial"/>
          <w:sz w:val="20"/>
          <w:lang w:val="af-ZA"/>
        </w:rPr>
        <w:t>the leader</w:t>
      </w:r>
      <w:r w:rsidRPr="003F3FE5">
        <w:rPr>
          <w:rFonts w:ascii="Arial Armenian" w:hAnsi="Arial Armenian" w:cs="Sylfaen"/>
          <w:sz w:val="20"/>
          <w:lang w:val="af-ZA"/>
        </w:rPr>
        <w:t xml:space="preserve"> </w:t>
      </w:r>
      <w:r w:rsidRPr="003F3FE5">
        <w:rPr>
          <w:rFonts w:ascii="Arial" w:hAnsi="Arial" w:cs="Arial"/>
          <w:sz w:val="20"/>
          <w:lang w:val="af-ZA"/>
        </w:rPr>
        <w:t>Bank</w:t>
      </w:r>
      <w:r w:rsidRPr="003F3FE5">
        <w:rPr>
          <w:rFonts w:ascii="Arial Armenian" w:hAnsi="Arial Armenian" w:cs="Sylfaen"/>
          <w:sz w:val="20"/>
          <w:lang w:val="af-ZA"/>
        </w:rPr>
        <w:t xml:space="preserve"> </w:t>
      </w:r>
      <w:r w:rsidRPr="003F3FE5">
        <w:rPr>
          <w:rFonts w:ascii="Arial" w:hAnsi="Arial" w:cs="Arial"/>
          <w:sz w:val="20"/>
          <w:lang w:val="af-ZA"/>
        </w:rPr>
        <w:t>presents</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3F3FE5">
        <w:rPr>
          <w:rFonts w:ascii="Arial" w:hAnsi="Arial" w:cs="Arial"/>
          <w:sz w:val="20"/>
          <w:lang w:val="af-ZA"/>
        </w:rPr>
        <w:t>rejection</w:t>
      </w:r>
      <w:r w:rsidRPr="003F3FE5">
        <w:rPr>
          <w:rFonts w:ascii="Arial Armenian" w:hAnsi="Arial Armenian" w:cs="Sylfaen"/>
          <w:sz w:val="20"/>
          <w:lang w:val="af-ZA"/>
        </w:rPr>
        <w:t xml:space="preserve"> </w:t>
      </w:r>
      <w:r w:rsidRPr="003F3FE5">
        <w:rPr>
          <w:rFonts w:ascii="Arial" w:hAnsi="Arial" w:cs="Arial"/>
          <w:sz w:val="20"/>
          <w:lang w:val="af-ZA"/>
        </w:rPr>
        <w:t>to receive</w:t>
      </w:r>
      <w:r w:rsidRPr="003F3FE5">
        <w:rPr>
          <w:rFonts w:ascii="Arial Armenian" w:hAnsi="Arial Armenian" w:cs="Sylfaen"/>
          <w:sz w:val="20"/>
          <w:lang w:val="af-ZA"/>
        </w:rPr>
        <w:t xml:space="preserve"> </w:t>
      </w:r>
      <w:r w:rsidRPr="003F3FE5">
        <w:rPr>
          <w:rFonts w:ascii="Arial" w:hAnsi="Arial" w:cs="Arial"/>
          <w:sz w:val="20"/>
          <w:lang w:val="af-ZA"/>
        </w:rPr>
        <w:t>next</w:t>
      </w:r>
      <w:r w:rsidRPr="003F3FE5">
        <w:rPr>
          <w:rFonts w:ascii="Arial Armenian" w:hAnsi="Arial Armenian" w:cs="Sylfaen"/>
          <w:sz w:val="20"/>
          <w:lang w:val="af-ZA"/>
        </w:rPr>
        <w:t xml:space="preserve"> </w:t>
      </w:r>
      <w:r w:rsidRPr="003F3FE5">
        <w:rPr>
          <w:rFonts w:ascii="Arial" w:hAnsi="Arial" w:cs="Arial"/>
          <w:sz w:val="20"/>
          <w:lang w:val="af-ZA"/>
        </w:rPr>
        <w:t>two</w:t>
      </w:r>
      <w:r w:rsidRPr="003F3FE5">
        <w:rPr>
          <w:rFonts w:ascii="Arial Armenian" w:hAnsi="Arial Armenian" w:cs="Sylfaen"/>
          <w:sz w:val="20"/>
          <w:lang w:val="af-ZA"/>
        </w:rPr>
        <w:t xml:space="preserve"> </w:t>
      </w:r>
      <w:r w:rsidRPr="003F3FE5">
        <w:rPr>
          <w:rFonts w:ascii="Arial" w:hAnsi="Arial" w:cs="Arial"/>
          <w:sz w:val="20"/>
          <w:lang w:val="af-ZA"/>
        </w:rPr>
        <w:t>working</w:t>
      </w:r>
      <w:r w:rsidRPr="003F3FE5">
        <w:rPr>
          <w:rFonts w:ascii="Arial Armenian" w:hAnsi="Arial Armenian" w:cs="Sylfaen"/>
          <w:sz w:val="20"/>
          <w:lang w:val="af-ZA"/>
        </w:rPr>
        <w:t xml:space="preserve"> </w:t>
      </w:r>
      <w:r w:rsidRPr="003F3FE5">
        <w:rPr>
          <w:rFonts w:ascii="Arial" w:hAnsi="Arial" w:cs="Arial"/>
          <w:sz w:val="20"/>
          <w:lang w:val="af-ZA"/>
        </w:rPr>
        <w:t>of the day</w:t>
      </w:r>
      <w:r w:rsidRPr="003F3FE5">
        <w:rPr>
          <w:rFonts w:ascii="Arial Armenian" w:hAnsi="Arial Armenian" w:cs="Sylfaen"/>
          <w:sz w:val="20"/>
          <w:lang w:val="af-ZA"/>
        </w:rPr>
        <w:t xml:space="preserve"> </w:t>
      </w:r>
      <w:r w:rsidRPr="003F3FE5">
        <w:rPr>
          <w:rFonts w:ascii="Arial" w:hAnsi="Arial" w:cs="Arial"/>
          <w:sz w:val="20"/>
          <w:lang w:val="af-ZA"/>
        </w:rPr>
        <w:t xml:space="preserve">during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hy-AM"/>
        </w:rPr>
      </w:pPr>
    </w:p>
    <w:p w:rsidR="002E14DC" w:rsidRPr="003F3FE5" w:rsidRDefault="002E14DC" w:rsidP="002E14DC">
      <w:pPr>
        <w:jc w:val="center"/>
        <w:rPr>
          <w:rFonts w:ascii="Arial Armenian" w:hAnsi="Arial Armenian"/>
          <w:b/>
          <w:szCs w:val="22"/>
          <w:lang w:val="af-ZA"/>
        </w:rPr>
      </w:pPr>
    </w:p>
    <w:p w:rsidR="002E14DC" w:rsidRPr="003F3FE5" w:rsidRDefault="002E14DC" w:rsidP="002E14DC">
      <w:pPr>
        <w:jc w:val="center"/>
        <w:rPr>
          <w:rFonts w:ascii="Arial Armenian" w:hAnsi="Arial Armenian" w:cs="Arial"/>
          <w:b/>
          <w:sz w:val="20"/>
          <w:lang w:val="af-ZA"/>
        </w:rPr>
      </w:pPr>
      <w:r w:rsidRPr="003F3FE5">
        <w:rPr>
          <w:rFonts w:ascii="Arial Armenian" w:hAnsi="Arial Armenian"/>
          <w:b/>
          <w:sz w:val="20"/>
          <w:lang w:val="af-ZA"/>
        </w:rPr>
        <w:t xml:space="preserve">11. </w:t>
      </w:r>
      <w:r w:rsidRPr="003F3FE5">
        <w:rPr>
          <w:rFonts w:ascii="Arial" w:hAnsi="Arial" w:cs="Arial"/>
          <w:b/>
          <w:sz w:val="20"/>
          <w:lang w:val="af-ZA"/>
        </w:rPr>
        <w:t>PROCEDURE</w:t>
      </w:r>
      <w:r w:rsidRPr="003F3FE5">
        <w:rPr>
          <w:rFonts w:ascii="Arial Armenian" w:hAnsi="Arial Armenian" w:cs="Arial"/>
          <w:b/>
          <w:sz w:val="20"/>
          <w:lang w:val="af-ZA"/>
        </w:rPr>
        <w:t xml:space="preserve"> </w:t>
      </w:r>
      <w:r w:rsidRPr="003F3FE5">
        <w:rPr>
          <w:rFonts w:ascii="Arial" w:hAnsi="Arial" w:cs="Arial"/>
          <w:b/>
          <w:sz w:val="20"/>
          <w:lang w:val="af-ZA"/>
        </w:rPr>
        <w:t>NOT ESTABLISHED</w:t>
      </w:r>
      <w:r w:rsidRPr="003F3FE5">
        <w:rPr>
          <w:rFonts w:ascii="Arial Armenian" w:hAnsi="Arial Armenian" w:cs="Arial"/>
          <w:b/>
          <w:sz w:val="20"/>
          <w:lang w:val="af-ZA"/>
        </w:rPr>
        <w:t xml:space="preserve"> </w:t>
      </w:r>
      <w:r w:rsidRPr="003F3FE5">
        <w:rPr>
          <w:rFonts w:ascii="Arial" w:hAnsi="Arial" w:cs="Arial"/>
          <w:b/>
          <w:sz w:val="20"/>
          <w:lang w:val="af-ZA"/>
        </w:rPr>
        <w:t>DECLARE</w:t>
      </w:r>
    </w:p>
    <w:p w:rsidR="002E14DC" w:rsidRPr="003F3FE5" w:rsidRDefault="002E14DC" w:rsidP="002E14DC">
      <w:pPr>
        <w:jc w:val="center"/>
        <w:rPr>
          <w:rFonts w:ascii="Arial Armenian" w:hAnsi="Arial Armenian"/>
          <w:b/>
          <w:sz w:val="20"/>
          <w:lang w:val="af-ZA"/>
        </w:rPr>
      </w:pP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sz w:val="20"/>
          <w:lang w:val="af-ZA"/>
        </w:rPr>
        <w:t xml:space="preserve">11. </w:t>
      </w:r>
      <w:r w:rsidRPr="00042F18">
        <w:rPr>
          <w:rFonts w:ascii="Arial" w:hAnsi="Arial" w:cs="Arial"/>
          <w:sz w:val="20"/>
          <w:lang w:val="en-US"/>
        </w:rPr>
        <w:t xml:space="preserve">Article </w:t>
      </w:r>
      <w:r w:rsidRPr="003F3FE5">
        <w:rPr>
          <w:rFonts w:ascii="Arial Armenian" w:hAnsi="Arial Armenian" w:cs="Sylfaen"/>
          <w:sz w:val="20"/>
          <w:lang w:val="af-ZA"/>
        </w:rPr>
        <w:t xml:space="preserve">37 of 1 </w:t>
      </w:r>
      <w:r w:rsidRPr="00042F18">
        <w:rPr>
          <w:rFonts w:ascii="Arial" w:hAnsi="Arial" w:cs="Arial"/>
          <w:sz w:val="20"/>
          <w:lang w:val="en-US"/>
        </w:rPr>
        <w:t>Law</w:t>
      </w:r>
      <w:r w:rsidRPr="003F3FE5">
        <w:rPr>
          <w:rFonts w:ascii="Arial Armenian" w:hAnsi="Arial Armenian" w:cs="Sylfaen"/>
          <w:sz w:val="20"/>
          <w:lang w:val="af-ZA"/>
        </w:rPr>
        <w:t xml:space="preserve"> </w:t>
      </w:r>
      <w:r w:rsidRPr="00042F18">
        <w:rPr>
          <w:rFonts w:ascii="Arial" w:hAnsi="Arial" w:cs="Arial"/>
          <w:sz w:val="20"/>
          <w:lang w:val="en-US"/>
        </w:rPr>
        <w:t>of the article</w:t>
      </w:r>
      <w:r w:rsidRPr="003F3FE5">
        <w:rPr>
          <w:rFonts w:ascii="Arial Armenian" w:hAnsi="Arial Armenian" w:cs="Sylfaen"/>
          <w:sz w:val="20"/>
          <w:lang w:val="af-ZA"/>
        </w:rPr>
        <w:t xml:space="preserve"> </w:t>
      </w:r>
      <w:r w:rsidRPr="00042F18">
        <w:rPr>
          <w:rFonts w:ascii="Arial" w:hAnsi="Arial" w:cs="Arial"/>
          <w:sz w:val="20"/>
          <w:lang w:val="en-US"/>
        </w:rPr>
        <w:t xml:space="preserve">according to </w:t>
      </w:r>
      <w:r w:rsidRPr="003F3FE5">
        <w:rPr>
          <w:rFonts w:ascii="Arial Armenian" w:hAnsi="Arial Armenian" w:cs="Sylfaen"/>
          <w:sz w:val="20"/>
          <w:lang w:val="af-ZA"/>
        </w:rPr>
        <w:t xml:space="preserve">the </w:t>
      </w:r>
      <w:r w:rsidRPr="00042F18">
        <w:rPr>
          <w:rFonts w:ascii="Arial" w:hAnsi="Arial" w:cs="Arial"/>
          <w:sz w:val="20"/>
          <w:lang w:val="en-US"/>
        </w:rPr>
        <w:t>commission</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w:t>
      </w:r>
      <w:r w:rsidRPr="00042F18">
        <w:rPr>
          <w:rFonts w:ascii="Arial" w:hAnsi="Arial" w:cs="Arial"/>
          <w:sz w:val="20"/>
          <w:lang w:val="en-US"/>
        </w:rPr>
        <w:t>the procedure</w:t>
      </w:r>
      <w:r w:rsidRPr="003F3FE5">
        <w:rPr>
          <w:rFonts w:ascii="Arial Armenian" w:hAnsi="Arial Armenian" w:cs="Sylfaen"/>
          <w:sz w:val="20"/>
          <w:lang w:val="af-ZA"/>
        </w:rPr>
        <w:t xml:space="preserve"> </w:t>
      </w:r>
      <w:r w:rsidRPr="00042F18">
        <w:rPr>
          <w:rFonts w:ascii="Arial" w:hAnsi="Arial" w:cs="Arial"/>
          <w:sz w:val="20"/>
          <w:lang w:val="en-US"/>
        </w:rPr>
        <w:t>non-existent</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 xml:space="preserve">declaring </w:t>
      </w:r>
      <w:proofErr w:type="gramStart"/>
      <w:r w:rsidRPr="00042F18">
        <w:rPr>
          <w:rFonts w:ascii="Arial" w:hAnsi="Arial" w:cs="Arial"/>
          <w:sz w:val="20"/>
          <w:lang w:val="en-US"/>
        </w:rPr>
        <w:t xml:space="preserve">if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_</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1) </w:t>
      </w:r>
      <w:r w:rsidRPr="00042F18">
        <w:rPr>
          <w:rFonts w:ascii="Arial" w:hAnsi="Arial" w:cs="Arial"/>
          <w:sz w:val="20"/>
          <w:lang w:val="en-US"/>
        </w:rPr>
        <w:t>from applications</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one</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match</w:t>
      </w:r>
      <w:r w:rsidRPr="003F3FE5">
        <w:rPr>
          <w:rFonts w:ascii="Arial Armenian" w:hAnsi="Arial Armenian" w:cs="Sylfaen"/>
          <w:sz w:val="20"/>
          <w:lang w:val="af-ZA"/>
        </w:rPr>
        <w:t xml:space="preserve"> </w:t>
      </w:r>
      <w:r w:rsidRPr="00042F18">
        <w:rPr>
          <w:rFonts w:ascii="Arial" w:hAnsi="Arial" w:cs="Arial"/>
          <w:sz w:val="20"/>
          <w:lang w:val="en-US"/>
        </w:rPr>
        <w:t>of invitation</w:t>
      </w:r>
      <w:r w:rsidRPr="003F3FE5">
        <w:rPr>
          <w:rFonts w:ascii="Arial Armenian" w:hAnsi="Arial Armenian" w:cs="Sylfaen"/>
          <w:sz w:val="20"/>
          <w:lang w:val="af-ZA"/>
        </w:rPr>
        <w:t xml:space="preserve"> </w:t>
      </w:r>
      <w:r w:rsidRPr="00042F18">
        <w:rPr>
          <w:rFonts w:ascii="Arial" w:hAnsi="Arial" w:cs="Arial"/>
          <w:sz w:val="20"/>
          <w:lang w:val="en-US"/>
        </w:rPr>
        <w:t xml:space="preserve">to the conditions </w:t>
      </w:r>
      <w:r w:rsidRPr="003F3FE5">
        <w:rPr>
          <w:rFonts w:ascii="Arial Armenian" w:hAnsi="Arial Armenian" w:cs="Sylfaen"/>
          <w:sz w:val="20"/>
          <w:lang w:val="af-ZA"/>
        </w:rPr>
        <w:t>.</w:t>
      </w:r>
    </w:p>
    <w:p w:rsidR="002E14DC" w:rsidRPr="003F3FE5" w:rsidRDefault="002E14DC" w:rsidP="002E14DC">
      <w:pPr>
        <w:ind w:firstLine="567"/>
        <w:jc w:val="both"/>
        <w:rPr>
          <w:rFonts w:ascii="Arial Armenian" w:hAnsi="Arial Armenian" w:cs="Sylfaen"/>
          <w:sz w:val="20"/>
          <w:lang w:val="hy-AM"/>
        </w:rPr>
      </w:pPr>
      <w:r w:rsidRPr="003F3FE5">
        <w:rPr>
          <w:rFonts w:ascii="Arial Armenian" w:hAnsi="Arial Armenian" w:cs="Sylfaen"/>
          <w:sz w:val="20"/>
          <w:lang w:val="af-ZA"/>
        </w:rPr>
        <w:t xml:space="preserve">2) </w:t>
      </w:r>
      <w:r w:rsidRPr="00042F18">
        <w:rPr>
          <w:rFonts w:ascii="Arial" w:hAnsi="Arial" w:cs="Arial"/>
          <w:sz w:val="20"/>
          <w:lang w:val="en-US"/>
        </w:rPr>
        <w:t>pause</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exist</w:t>
      </w:r>
      <w:r w:rsidRPr="003F3FE5">
        <w:rPr>
          <w:rFonts w:ascii="Arial Armenian" w:hAnsi="Arial Armenian" w:cs="Sylfaen"/>
          <w:sz w:val="20"/>
          <w:lang w:val="af-ZA"/>
        </w:rPr>
        <w:t xml:space="preserve"> </w:t>
      </w:r>
      <w:r w:rsidRPr="00042F18">
        <w:rPr>
          <w:rFonts w:ascii="Arial" w:hAnsi="Arial" w:cs="Arial"/>
          <w:sz w:val="20"/>
          <w:lang w:val="en-US"/>
        </w:rPr>
        <w:t>to have</w:t>
      </w:r>
      <w:r w:rsidRPr="003F3FE5">
        <w:rPr>
          <w:rFonts w:ascii="Arial Armenian" w:hAnsi="Arial Armenian" w:cs="Sylfaen"/>
          <w:sz w:val="20"/>
          <w:lang w:val="af-ZA"/>
        </w:rPr>
        <w:t xml:space="preserve"> </w:t>
      </w:r>
      <w:r w:rsidRPr="00042F18">
        <w:rPr>
          <w:rFonts w:ascii="Arial" w:hAnsi="Arial" w:cs="Arial"/>
          <w:sz w:val="20"/>
          <w:lang w:val="en-US"/>
        </w:rPr>
        <w:t>of purchase</w:t>
      </w:r>
      <w:r w:rsidRPr="003F3FE5">
        <w:rPr>
          <w:rFonts w:ascii="Arial Armenian" w:hAnsi="Arial Armenian" w:cs="Sylfaen"/>
          <w:sz w:val="20"/>
          <w:lang w:val="af-ZA"/>
        </w:rPr>
        <w:t xml:space="preserve"> </w:t>
      </w:r>
      <w:r w:rsidRPr="003F3FE5">
        <w:rPr>
          <w:rFonts w:ascii="Arial Armenian" w:hAnsi="Arial Armenian" w:cs="Sylfaen"/>
          <w:sz w:val="20"/>
          <w:lang w:val="hy-AM"/>
        </w:rPr>
        <w:t xml:space="preserve">the </w:t>
      </w:r>
      <w:r w:rsidRPr="00042F18">
        <w:rPr>
          <w:rFonts w:ascii="Arial" w:hAnsi="Arial" w:cs="Arial"/>
          <w:sz w:val="20"/>
          <w:lang w:val="en-US"/>
        </w:rPr>
        <w:t xml:space="preserve">requirement </w:t>
      </w:r>
      <w:r w:rsidRPr="003F3FE5">
        <w:rPr>
          <w:rFonts w:ascii="Arial" w:hAnsi="Arial" w:cs="Arial"/>
          <w:sz w:val="20"/>
          <w:lang w:val="hy-AM"/>
        </w:rPr>
        <w:t>With</w:t>
      </w:r>
      <w:r w:rsidRPr="003F3FE5">
        <w:rPr>
          <w:rFonts w:ascii="Arial Armenian" w:hAnsi="Arial Armenian" w:cs="Sylfaen"/>
          <w:sz w:val="20"/>
          <w:lang w:val="hy-AM"/>
        </w:rPr>
        <w:t xml:space="preserve"> </w:t>
      </w:r>
      <w:r w:rsidRPr="003F3FE5">
        <w:rPr>
          <w:rFonts w:ascii="Arial" w:hAnsi="Arial" w:cs="Arial"/>
          <w:sz w:val="20"/>
          <w:lang w:val="hy-AM"/>
        </w:rPr>
        <w:t>in which</w:t>
      </w:r>
      <w:r w:rsidRPr="003F3FE5">
        <w:rPr>
          <w:rFonts w:ascii="Arial Armenian" w:hAnsi="Arial Armenian" w:cs="Sylfaen"/>
          <w:sz w:val="20"/>
          <w:lang w:val="hy-AM"/>
        </w:rPr>
        <w:t xml:space="preserve"> </w:t>
      </w:r>
      <w:r w:rsidRPr="00042F18">
        <w:rPr>
          <w:rFonts w:ascii="Arial" w:hAnsi="Arial" w:cs="Arial"/>
          <w:sz w:val="20"/>
          <w:lang w:val="en-US"/>
        </w:rPr>
        <w:t>communities</w:t>
      </w:r>
      <w:r w:rsidRPr="003F3FE5">
        <w:rPr>
          <w:rFonts w:ascii="Arial Armenian" w:hAnsi="Arial Armenian" w:cs="Sylfaen"/>
          <w:sz w:val="20"/>
          <w:lang w:val="af-ZA"/>
        </w:rPr>
        <w:t xml:space="preserve"> </w:t>
      </w:r>
      <w:r w:rsidRPr="00042F18">
        <w:rPr>
          <w:rFonts w:ascii="Arial" w:hAnsi="Arial" w:cs="Arial"/>
          <w:sz w:val="20"/>
          <w:lang w:val="en-US"/>
        </w:rPr>
        <w:t>needs</w:t>
      </w:r>
      <w:r w:rsidRPr="003F3FE5">
        <w:rPr>
          <w:rFonts w:ascii="Arial Armenian" w:hAnsi="Arial Armenian" w:cs="Sylfaen"/>
          <w:sz w:val="20"/>
          <w:lang w:val="af-ZA"/>
        </w:rPr>
        <w:t xml:space="preserve"> </w:t>
      </w:r>
      <w:r w:rsidRPr="00042F18">
        <w:rPr>
          <w:rFonts w:ascii="Arial" w:hAnsi="Arial" w:cs="Arial"/>
          <w:sz w:val="20"/>
          <w:lang w:val="en-US"/>
        </w:rPr>
        <w:t>for</w:t>
      </w:r>
      <w:r w:rsidRPr="003F3FE5">
        <w:rPr>
          <w:rFonts w:ascii="Arial Armenian" w:hAnsi="Arial Armenian" w:cs="Sylfaen"/>
          <w:sz w:val="20"/>
          <w:lang w:val="af-ZA"/>
        </w:rPr>
        <w:t xml:space="preserve"> </w:t>
      </w:r>
      <w:r w:rsidRPr="00042F18">
        <w:rPr>
          <w:rFonts w:ascii="Arial" w:hAnsi="Arial" w:cs="Arial"/>
          <w:sz w:val="20"/>
          <w:lang w:val="en-US"/>
        </w:rPr>
        <w:t>organized</w:t>
      </w:r>
      <w:r w:rsidRPr="003F3FE5">
        <w:rPr>
          <w:rFonts w:ascii="Arial Armenian" w:hAnsi="Arial Armenian" w:cs="Sylfaen"/>
          <w:sz w:val="20"/>
          <w:lang w:val="af-ZA"/>
        </w:rPr>
        <w:t xml:space="preserve"> </w:t>
      </w:r>
      <w:r w:rsidRPr="00042F18">
        <w:rPr>
          <w:rFonts w:ascii="Arial" w:hAnsi="Arial" w:cs="Arial"/>
          <w:sz w:val="20"/>
          <w:lang w:val="en-US"/>
        </w:rPr>
        <w:t>of purchase</w:t>
      </w:r>
      <w:r w:rsidRPr="003F3FE5">
        <w:rPr>
          <w:rFonts w:ascii="Arial Armenian" w:hAnsi="Arial Armenian" w:cs="Sylfaen"/>
          <w:sz w:val="20"/>
          <w:lang w:val="af-ZA"/>
        </w:rPr>
        <w:t xml:space="preserve"> </w:t>
      </w:r>
      <w:r w:rsidRPr="00042F18">
        <w:rPr>
          <w:rFonts w:ascii="Arial" w:hAnsi="Arial" w:cs="Arial"/>
          <w:sz w:val="20"/>
          <w:lang w:val="en-US"/>
        </w:rPr>
        <w:t>the procedure</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completely</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partial</w:t>
      </w:r>
      <w:r w:rsidRPr="003F3FE5">
        <w:rPr>
          <w:rFonts w:ascii="Arial Armenian" w:hAnsi="Arial Armenian" w:cs="Sylfaen"/>
          <w:sz w:val="20"/>
          <w:lang w:val="af-ZA"/>
        </w:rPr>
        <w:t xml:space="preserve"> </w:t>
      </w:r>
      <w:r w:rsidRPr="00042F18">
        <w:rPr>
          <w:rFonts w:ascii="Arial" w:hAnsi="Arial" w:cs="Arial"/>
          <w:sz w:val="20"/>
          <w:lang w:val="en-US"/>
        </w:rPr>
        <w:t>non-existent</w:t>
      </w:r>
      <w:r w:rsidRPr="003F3FE5">
        <w:rPr>
          <w:rFonts w:ascii="Arial Armenian" w:hAnsi="Arial Armenian" w:cs="Sylfaen"/>
          <w:sz w:val="20"/>
          <w:lang w:val="af-ZA"/>
        </w:rPr>
        <w:t xml:space="preserve"> </w:t>
      </w:r>
      <w:r w:rsidRPr="00042F18">
        <w:rPr>
          <w:rFonts w:ascii="Arial" w:hAnsi="Arial" w:cs="Arial"/>
          <w:sz w:val="20"/>
          <w:lang w:val="en-US"/>
        </w:rPr>
        <w:t>be announced</w:t>
      </w:r>
      <w:r w:rsidRPr="003F3FE5">
        <w:rPr>
          <w:rFonts w:ascii="Arial Armenian" w:hAnsi="Arial Armenian" w:cs="Sylfaen"/>
          <w:sz w:val="20"/>
          <w:lang w:val="af-ZA"/>
        </w:rPr>
        <w:t xml:space="preserve"> </w:t>
      </w:r>
      <w:r w:rsidRPr="00042F18">
        <w:rPr>
          <w:rFonts w:ascii="Arial" w:hAnsi="Arial" w:cs="Arial"/>
          <w:sz w:val="20"/>
          <w:lang w:val="en-US"/>
        </w:rPr>
        <w:t>community</w:t>
      </w:r>
      <w:r w:rsidRPr="003F3FE5">
        <w:rPr>
          <w:rFonts w:ascii="Arial Armenian" w:hAnsi="Arial Armenian" w:cs="Sylfaen"/>
          <w:sz w:val="20"/>
          <w:lang w:val="af-ZA"/>
        </w:rPr>
        <w:t xml:space="preserve"> </w:t>
      </w:r>
      <w:r w:rsidRPr="00042F18">
        <w:rPr>
          <w:rFonts w:ascii="Arial" w:hAnsi="Arial" w:cs="Arial"/>
          <w:sz w:val="20"/>
          <w:lang w:val="en-US"/>
        </w:rPr>
        <w:t>Council of Elders</w:t>
      </w:r>
      <w:r w:rsidRPr="003F3FE5">
        <w:rPr>
          <w:rFonts w:ascii="Arial Armenian" w:hAnsi="Arial Armenian" w:cs="Sylfaen"/>
          <w:sz w:val="20"/>
          <w:lang w:val="af-ZA"/>
        </w:rPr>
        <w:t xml:space="preserve"> </w:t>
      </w:r>
      <w:r w:rsidRPr="003F3FE5">
        <w:rPr>
          <w:rFonts w:ascii="Arial" w:hAnsi="Arial" w:cs="Arial"/>
          <w:sz w:val="20"/>
        </w:rPr>
        <w:t>decision</w:t>
      </w:r>
      <w:r w:rsidRPr="003F3FE5">
        <w:rPr>
          <w:rFonts w:ascii="Arial Armenian" w:hAnsi="Arial Armenian" w:cs="Sylfaen"/>
          <w:sz w:val="20"/>
          <w:lang w:val="af-ZA"/>
        </w:rPr>
        <w:t xml:space="preserve"> </w:t>
      </w:r>
      <w:r w:rsidRPr="003F3FE5">
        <w:rPr>
          <w:rFonts w:ascii="Arial" w:hAnsi="Arial" w:cs="Arial"/>
          <w:sz w:val="20"/>
        </w:rPr>
        <w:t>based on</w:t>
      </w:r>
      <w:r w:rsidRPr="003F3FE5">
        <w:rPr>
          <w:rFonts w:ascii="Arial Armenian" w:hAnsi="Arial Armenian" w:cs="Sylfaen"/>
          <w:sz w:val="20"/>
          <w:lang w:val="af-ZA"/>
        </w:rPr>
        <w:t xml:space="preserve"> </w:t>
      </w:r>
      <w:r w:rsidRPr="003F3FE5">
        <w:rPr>
          <w:rFonts w:ascii="Arial" w:hAnsi="Arial" w:cs="Arial"/>
          <w:sz w:val="20"/>
        </w:rPr>
        <w:t xml:space="preserve">on </w:t>
      </w:r>
      <w:r w:rsidRPr="003F3FE5">
        <w:rPr>
          <w:rFonts w:ascii="Arial Armenian" w:hAnsi="Arial Armenian" w:cs="Sylfaen"/>
          <w:sz w:val="20"/>
          <w:lang w:val="hy-AM"/>
        </w:rPr>
        <w:t>_</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3) </w:t>
      </w:r>
      <w:r w:rsidRPr="003F3FE5">
        <w:rPr>
          <w:rFonts w:ascii="Arial" w:hAnsi="Arial" w:cs="Arial"/>
          <w:sz w:val="20"/>
          <w:lang w:val="hy-AM"/>
        </w:rPr>
        <w:t>no</w:t>
      </w:r>
      <w:r w:rsidRPr="003F3FE5">
        <w:rPr>
          <w:rFonts w:ascii="Arial Armenian" w:hAnsi="Arial Armenian" w:cs="Sylfaen"/>
          <w:sz w:val="20"/>
          <w:lang w:val="af-ZA"/>
        </w:rPr>
        <w:t xml:space="preserve"> </w:t>
      </w:r>
      <w:r w:rsidRPr="003F3FE5">
        <w:rPr>
          <w:rFonts w:ascii="Arial" w:hAnsi="Arial" w:cs="Arial"/>
          <w:sz w:val="20"/>
          <w:lang w:val="hy-AM"/>
        </w:rPr>
        <w:t>don't</w:t>
      </w:r>
      <w:r w:rsidRPr="003F3FE5">
        <w:rPr>
          <w:rFonts w:ascii="Arial Armenian" w:hAnsi="Arial Armenian" w:cs="Sylfaen"/>
          <w:sz w:val="20"/>
          <w:lang w:val="af-ZA"/>
        </w:rPr>
        <w:t xml:space="preserve"> </w:t>
      </w:r>
      <w:r w:rsidRPr="003F3FE5">
        <w:rPr>
          <w:rFonts w:ascii="Arial" w:hAnsi="Arial" w:cs="Arial"/>
          <w:sz w:val="20"/>
          <w:lang w:val="hy-AM"/>
        </w:rPr>
        <w:t>application</w:t>
      </w:r>
      <w:r w:rsidRPr="003F3FE5">
        <w:rPr>
          <w:rFonts w:ascii="Arial Armenian" w:hAnsi="Arial Armenian" w:cs="Sylfaen"/>
          <w:sz w:val="20"/>
          <w:lang w:val="af-ZA"/>
        </w:rPr>
        <w:t xml:space="preserve"> </w:t>
      </w:r>
      <w:r w:rsidRPr="003F3FE5">
        <w:rPr>
          <w:rFonts w:ascii="Arial" w:hAnsi="Arial" w:cs="Arial"/>
          <w:sz w:val="20"/>
          <w:lang w:val="hy-AM"/>
        </w:rPr>
        <w:t>no</w:t>
      </w:r>
      <w:r w:rsidRPr="003F3FE5">
        <w:rPr>
          <w:rFonts w:ascii="Arial Armenian" w:hAnsi="Arial Armenian" w:cs="Sylfaen"/>
          <w:sz w:val="20"/>
          <w:lang w:val="af-ZA"/>
        </w:rPr>
        <w:t xml:space="preserve"> </w:t>
      </w:r>
      <w:r w:rsidRPr="003F3FE5">
        <w:rPr>
          <w:rFonts w:ascii="Arial" w:hAnsi="Arial" w:cs="Arial"/>
          <w:sz w:val="20"/>
          <w:lang w:val="hy-AM"/>
        </w:rPr>
        <w:t xml:space="preserve">submitted </w:t>
      </w:r>
      <w:r w:rsidRPr="003F3FE5">
        <w:rPr>
          <w:rFonts w:ascii="Arial Armenian" w:hAnsi="Arial Armenian" w:cs="Sylfaen"/>
          <w:sz w:val="20"/>
          <w:lang w:val="af-ZA"/>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4) </w:t>
      </w:r>
      <w:r w:rsidRPr="00042F18">
        <w:rPr>
          <w:rFonts w:ascii="Arial" w:hAnsi="Arial" w:cs="Arial"/>
          <w:sz w:val="20"/>
          <w:lang w:val="en-US"/>
        </w:rPr>
        <w:t>contract</w:t>
      </w:r>
      <w:r w:rsidRPr="003F3FE5">
        <w:rPr>
          <w:rFonts w:ascii="Arial Armenian" w:hAnsi="Arial Armenian" w:cs="Sylfaen"/>
          <w:sz w:val="20"/>
          <w:lang w:val="af-ZA"/>
        </w:rPr>
        <w:t xml:space="preserve"> </w:t>
      </w:r>
      <w:r w:rsidRPr="00042F18">
        <w:rPr>
          <w:rFonts w:ascii="Arial" w:hAnsi="Arial" w:cs="Arial"/>
          <w:sz w:val="20"/>
          <w:lang w:val="en-US"/>
        </w:rPr>
        <w:t>no</w:t>
      </w:r>
      <w:r w:rsidRPr="003F3FE5">
        <w:rPr>
          <w:rFonts w:ascii="Arial Armenian" w:hAnsi="Arial Armenian" w:cs="Sylfaen"/>
          <w:sz w:val="20"/>
          <w:lang w:val="af-ZA"/>
        </w:rPr>
        <w:t xml:space="preserve"> </w:t>
      </w:r>
      <w:r w:rsidRPr="00042F18">
        <w:rPr>
          <w:rFonts w:ascii="Arial" w:hAnsi="Arial" w:cs="Arial"/>
          <w:sz w:val="20"/>
          <w:lang w:val="en-US"/>
        </w:rPr>
        <w:t>being sealed.</w:t>
      </w:r>
    </w:p>
    <w:p w:rsidR="002E14DC" w:rsidRPr="003F3FE5" w:rsidRDefault="002E14DC" w:rsidP="002E14DC">
      <w:pPr>
        <w:ind w:firstLine="567"/>
        <w:jc w:val="both"/>
        <w:rPr>
          <w:rFonts w:ascii="Arial Armenian" w:hAnsi="Arial Armenian" w:cs="Sylfaen"/>
          <w:sz w:val="20"/>
          <w:lang w:val="af-ZA"/>
        </w:rPr>
      </w:pPr>
      <w:r w:rsidRPr="003F3FE5">
        <w:rPr>
          <w:rFonts w:ascii="Arial" w:hAnsi="Arial" w:cs="Arial"/>
          <w:sz w:val="20"/>
        </w:rPr>
        <w:t>Present</w:t>
      </w:r>
      <w:r w:rsidRPr="003F3FE5">
        <w:rPr>
          <w:rFonts w:ascii="Arial Armenian" w:hAnsi="Arial Armenian" w:cs="Sylfaen"/>
          <w:sz w:val="20"/>
          <w:lang w:val="af-ZA"/>
        </w:rPr>
        <w:t xml:space="preserve"> </w:t>
      </w:r>
      <w:r w:rsidRPr="003F3FE5">
        <w:rPr>
          <w:rFonts w:ascii="Arial" w:hAnsi="Arial" w:cs="Arial"/>
          <w:sz w:val="20"/>
        </w:rPr>
        <w:t>the procedure</w:t>
      </w:r>
      <w:r w:rsidRPr="003F3FE5">
        <w:rPr>
          <w:rFonts w:ascii="Arial Armenian" w:hAnsi="Arial Armenian" w:cs="Sylfaen"/>
          <w:sz w:val="20"/>
          <w:lang w:val="af-ZA"/>
        </w:rPr>
        <w:t xml:space="preserve"> 3 </w:t>
      </w:r>
      <w:r w:rsidRPr="003F3FE5">
        <w:rPr>
          <w:rFonts w:ascii="Arial Armenian" w:hAnsi="Arial Armenian" w:cs="Sylfaen"/>
          <w:sz w:val="20"/>
          <w:lang w:val="hy-AM"/>
        </w:rPr>
        <w:t xml:space="preserve">7 </w:t>
      </w:r>
      <w:r w:rsidRPr="003F3FE5">
        <w:rPr>
          <w:rFonts w:ascii="Arial Armenian" w:hAnsi="Arial Armenian" w:cs="Sylfaen"/>
          <w:sz w:val="20"/>
          <w:lang w:val="af-ZA"/>
        </w:rPr>
        <w:t xml:space="preserve">of </w:t>
      </w:r>
      <w:r w:rsidRPr="003F3FE5">
        <w:rPr>
          <w:rFonts w:ascii="Arial" w:hAnsi="Arial" w:cs="Arial"/>
          <w:sz w:val="20"/>
        </w:rPr>
        <w:t>the Law</w:t>
      </w:r>
      <w:r w:rsidRPr="003F3FE5">
        <w:rPr>
          <w:rFonts w:ascii="Arial Armenian" w:hAnsi="Arial Armenian" w:cs="Sylfaen"/>
          <w:sz w:val="20"/>
          <w:lang w:val="af-ZA"/>
        </w:rPr>
        <w:t xml:space="preserve"> 1 </w:t>
      </w:r>
      <w:r w:rsidRPr="003F3FE5">
        <w:rPr>
          <w:rFonts w:ascii="Arial" w:hAnsi="Arial" w:cs="Arial"/>
          <w:sz w:val="20"/>
        </w:rPr>
        <w:t>of the article</w:t>
      </w:r>
      <w:r w:rsidRPr="003F3FE5">
        <w:rPr>
          <w:rFonts w:ascii="Arial Armenian" w:hAnsi="Arial Armenian" w:cs="Sylfaen"/>
          <w:sz w:val="20"/>
          <w:lang w:val="af-ZA"/>
        </w:rPr>
        <w:t xml:space="preserve"> </w:t>
      </w:r>
      <w:r w:rsidRPr="003F3FE5">
        <w:rPr>
          <w:rFonts w:ascii="Arial" w:hAnsi="Arial" w:cs="Arial"/>
          <w:sz w:val="20"/>
        </w:rPr>
        <w:t xml:space="preserve">part </w:t>
      </w:r>
      <w:r w:rsidRPr="003F3FE5">
        <w:rPr>
          <w:rFonts w:ascii="Arial Armenian" w:hAnsi="Arial Armenian" w:cs="Sylfaen"/>
          <w:sz w:val="20"/>
          <w:lang w:val="af-ZA"/>
        </w:rPr>
        <w:t xml:space="preserve">4 </w:t>
      </w:r>
      <w:r w:rsidRPr="003F3FE5">
        <w:rPr>
          <w:rFonts w:ascii="Arial" w:hAnsi="Arial" w:cs="Arial"/>
          <w:sz w:val="20"/>
        </w:rPr>
        <w:t>_</w:t>
      </w:r>
      <w:r w:rsidRPr="003F3FE5">
        <w:rPr>
          <w:rFonts w:ascii="Arial Armenian" w:hAnsi="Arial Armenian" w:cs="Sylfaen"/>
          <w:sz w:val="20"/>
          <w:lang w:val="af-ZA"/>
        </w:rPr>
        <w:t xml:space="preserve"> </w:t>
      </w:r>
      <w:r w:rsidRPr="003F3FE5">
        <w:rPr>
          <w:rFonts w:ascii="Arial" w:hAnsi="Arial" w:cs="Arial"/>
          <w:sz w:val="20"/>
        </w:rPr>
        <w:t>point</w:t>
      </w:r>
      <w:r w:rsidRPr="003F3FE5">
        <w:rPr>
          <w:rFonts w:ascii="Arial Armenian" w:hAnsi="Arial Armenian" w:cs="Sylfaen"/>
          <w:sz w:val="20"/>
          <w:lang w:val="af-ZA"/>
        </w:rPr>
        <w:t xml:space="preserve"> </w:t>
      </w:r>
      <w:r w:rsidRPr="003F3FE5">
        <w:rPr>
          <w:rFonts w:ascii="Arial" w:hAnsi="Arial" w:cs="Arial"/>
          <w:sz w:val="20"/>
        </w:rPr>
        <w:t>based on</w:t>
      </w:r>
      <w:r w:rsidRPr="003F3FE5">
        <w:rPr>
          <w:rFonts w:ascii="Arial Armenian" w:hAnsi="Arial Armenian" w:cs="Sylfaen"/>
          <w:sz w:val="20"/>
          <w:lang w:val="af-ZA"/>
        </w:rPr>
        <w:t xml:space="preserve"> </w:t>
      </w:r>
      <w:r w:rsidRPr="003F3FE5">
        <w:rPr>
          <w:rFonts w:ascii="Arial" w:hAnsi="Arial" w:cs="Arial"/>
          <w:sz w:val="20"/>
        </w:rPr>
        <w:t>on</w:t>
      </w:r>
      <w:r w:rsidRPr="003F3FE5">
        <w:rPr>
          <w:rFonts w:ascii="Arial Armenian" w:hAnsi="Arial Armenian" w:cs="Sylfaen"/>
          <w:sz w:val="20"/>
          <w:lang w:val="af-ZA"/>
        </w:rPr>
        <w:t xml:space="preserve"> </w:t>
      </w:r>
      <w:r w:rsidRPr="003F3FE5">
        <w:rPr>
          <w:rFonts w:ascii="Arial" w:hAnsi="Arial" w:cs="Arial"/>
          <w:sz w:val="20"/>
        </w:rPr>
        <w:t>announced</w:t>
      </w:r>
      <w:r w:rsidRPr="003F3FE5">
        <w:rPr>
          <w:rFonts w:ascii="Arial Armenian" w:hAnsi="Arial Armenian" w:cs="Sylfaen"/>
          <w:sz w:val="20"/>
          <w:lang w:val="af-ZA"/>
        </w:rPr>
        <w:t xml:space="preserve"> </w:t>
      </w:r>
      <w:r w:rsidRPr="003F3FE5">
        <w:rPr>
          <w:rFonts w:ascii="Arial" w:hAnsi="Arial" w:cs="Arial"/>
          <w:sz w:val="20"/>
        </w:rPr>
        <w:t>is</w:t>
      </w:r>
      <w:r w:rsidRPr="003F3FE5">
        <w:rPr>
          <w:rFonts w:ascii="Arial Armenian" w:hAnsi="Arial Armenian" w:cs="Sylfaen"/>
          <w:sz w:val="20"/>
          <w:lang w:val="af-ZA"/>
        </w:rPr>
        <w:t xml:space="preserve"> </w:t>
      </w:r>
      <w:r w:rsidRPr="003F3FE5">
        <w:rPr>
          <w:rFonts w:ascii="Arial" w:hAnsi="Arial" w:cs="Arial"/>
          <w:sz w:val="20"/>
        </w:rPr>
        <w:t xml:space="preserve">absent </w:t>
      </w:r>
      <w:r w:rsidRPr="003F3FE5">
        <w:rPr>
          <w:rFonts w:ascii="Arial Armenian" w:hAnsi="Arial Armenian" w:cs="Sylfaen"/>
          <w:sz w:val="20"/>
          <w:lang w:val="af-ZA"/>
        </w:rPr>
        <w:t xml:space="preserve">if </w:t>
      </w:r>
      <w:r w:rsidRPr="003F3FE5">
        <w:rPr>
          <w:rFonts w:ascii="Arial" w:hAnsi="Arial" w:cs="Arial"/>
          <w:sz w:val="20"/>
        </w:rPr>
        <w:t>_</w:t>
      </w:r>
      <w:r w:rsidRPr="003F3FE5">
        <w:rPr>
          <w:rFonts w:ascii="Arial Armenian" w:hAnsi="Arial Armenian" w:cs="Sylfaen"/>
          <w:sz w:val="20"/>
          <w:lang w:val="af-ZA"/>
        </w:rPr>
        <w:t xml:space="preserve"> </w:t>
      </w:r>
      <w:r w:rsidRPr="003F3FE5">
        <w:rPr>
          <w:rFonts w:ascii="Arial" w:hAnsi="Arial" w:cs="Arial"/>
          <w:sz w:val="20"/>
        </w:rPr>
        <w:t>hereby</w:t>
      </w:r>
      <w:r w:rsidRPr="003F3FE5">
        <w:rPr>
          <w:rFonts w:ascii="Arial Armenian" w:hAnsi="Arial Armenian" w:cs="Sylfaen"/>
          <w:sz w:val="20"/>
          <w:lang w:val="af-ZA"/>
        </w:rPr>
        <w:t xml:space="preserve"> </w:t>
      </w:r>
      <w:r w:rsidRPr="003F3FE5">
        <w:rPr>
          <w:rFonts w:ascii="Arial" w:hAnsi="Arial" w:cs="Arial"/>
          <w:sz w:val="20"/>
        </w:rPr>
        <w:t>of the procedure</w:t>
      </w:r>
      <w:r w:rsidRPr="003F3FE5">
        <w:rPr>
          <w:rFonts w:ascii="Arial Armenian" w:hAnsi="Arial Armenian" w:cs="Sylfaen"/>
          <w:sz w:val="20"/>
          <w:lang w:val="af-ZA"/>
        </w:rPr>
        <w:t xml:space="preserve"> </w:t>
      </w:r>
      <w:r w:rsidRPr="003F3FE5">
        <w:rPr>
          <w:rFonts w:ascii="Arial" w:hAnsi="Arial" w:cs="Arial"/>
          <w:sz w:val="20"/>
        </w:rPr>
        <w:t>in the frame</w:t>
      </w:r>
      <w:r w:rsidRPr="003F3FE5">
        <w:rPr>
          <w:rFonts w:ascii="Arial Armenian" w:hAnsi="Arial Armenian" w:cs="Sylfaen"/>
          <w:sz w:val="20"/>
          <w:lang w:val="af-ZA"/>
        </w:rPr>
        <w:t xml:space="preserve"> </w:t>
      </w:r>
      <w:r w:rsidRPr="003F3FE5">
        <w:rPr>
          <w:rFonts w:ascii="Arial" w:hAnsi="Arial" w:cs="Arial"/>
          <w:sz w:val="20"/>
        </w:rPr>
        <w:t>established</w:t>
      </w:r>
      <w:r w:rsidRPr="003F3FE5">
        <w:rPr>
          <w:rFonts w:ascii="Arial Armenian" w:hAnsi="Arial Armenian" w:cs="Sylfaen"/>
          <w:sz w:val="20"/>
          <w:lang w:val="af-ZA"/>
        </w:rPr>
        <w:t xml:space="preserve"> </w:t>
      </w:r>
      <w:r w:rsidRPr="003F3FE5">
        <w:rPr>
          <w:rFonts w:ascii="Arial" w:hAnsi="Arial" w:cs="Arial"/>
          <w:sz w:val="20"/>
        </w:rPr>
        <w:t>applications</w:t>
      </w:r>
      <w:r w:rsidRPr="003F3FE5">
        <w:rPr>
          <w:rFonts w:ascii="Arial Armenian" w:hAnsi="Arial Armenian" w:cs="Sylfaen"/>
          <w:sz w:val="20"/>
          <w:lang w:val="af-ZA"/>
        </w:rPr>
        <w:t xml:space="preserve"> </w:t>
      </w:r>
      <w:r w:rsidRPr="003F3FE5">
        <w:rPr>
          <w:rFonts w:ascii="Arial" w:hAnsi="Arial" w:cs="Arial"/>
          <w:sz w:val="20"/>
        </w:rPr>
        <w:t>presentation</w:t>
      </w:r>
      <w:r w:rsidRPr="003F3FE5">
        <w:rPr>
          <w:rFonts w:ascii="Arial Armenian" w:hAnsi="Arial Armenian" w:cs="Sylfaen"/>
          <w:sz w:val="20"/>
          <w:lang w:val="af-ZA"/>
        </w:rPr>
        <w:t xml:space="preserve"> </w:t>
      </w:r>
      <w:r w:rsidRPr="003F3FE5">
        <w:rPr>
          <w:rFonts w:ascii="Arial" w:hAnsi="Arial" w:cs="Arial"/>
          <w:sz w:val="20"/>
        </w:rPr>
        <w:t>deadline</w:t>
      </w:r>
      <w:r w:rsidRPr="003F3FE5">
        <w:rPr>
          <w:rFonts w:ascii="Arial Armenian" w:hAnsi="Arial Armenian" w:cs="Sylfaen"/>
          <w:sz w:val="20"/>
          <w:lang w:val="af-ZA"/>
        </w:rPr>
        <w:t xml:space="preserve"> </w:t>
      </w:r>
      <w:r w:rsidRPr="003F3FE5">
        <w:rPr>
          <w:rFonts w:ascii="Arial" w:hAnsi="Arial" w:cs="Arial"/>
          <w:sz w:val="20"/>
        </w:rPr>
        <w:t>to expire</w:t>
      </w:r>
      <w:r w:rsidRPr="003F3FE5">
        <w:rPr>
          <w:rFonts w:ascii="Arial Armenian" w:hAnsi="Arial Armenian" w:cs="Sylfaen"/>
          <w:sz w:val="20"/>
          <w:lang w:val="af-ZA"/>
        </w:rPr>
        <w:t xml:space="preserve"> </w:t>
      </w:r>
      <w:r w:rsidRPr="003F3FE5">
        <w:rPr>
          <w:rFonts w:ascii="Arial" w:hAnsi="Arial" w:cs="Arial"/>
          <w:sz w:val="20"/>
        </w:rPr>
        <w:t>moment</w:t>
      </w:r>
      <w:r w:rsidRPr="003F3FE5">
        <w:rPr>
          <w:rFonts w:ascii="Arial Armenian" w:hAnsi="Arial Armenian" w:cs="Sylfaen"/>
          <w:sz w:val="20"/>
          <w:lang w:val="af-ZA"/>
        </w:rPr>
        <w:t xml:space="preserve"> </w:t>
      </w:r>
      <w:r w:rsidRPr="003F3FE5">
        <w:rPr>
          <w:rFonts w:ascii="Arial" w:hAnsi="Arial" w:cs="Arial"/>
          <w:sz w:val="20"/>
        </w:rPr>
        <w:t>as of</w:t>
      </w:r>
      <w:r w:rsidRPr="003F3FE5">
        <w:rPr>
          <w:rFonts w:ascii="Arial Armenian" w:hAnsi="Arial Armenian" w:cs="Sylfaen"/>
          <w:sz w:val="20"/>
          <w:lang w:val="af-ZA"/>
        </w:rPr>
        <w:t xml:space="preserve"> </w:t>
      </w:r>
      <w:r w:rsidRPr="003F3FE5">
        <w:rPr>
          <w:rFonts w:ascii="Arial" w:hAnsi="Arial" w:cs="Arial"/>
          <w:sz w:val="20"/>
        </w:rPr>
        <w:t>electronic</w:t>
      </w:r>
      <w:r w:rsidRPr="003F3FE5">
        <w:rPr>
          <w:rFonts w:ascii="Arial Armenian" w:hAnsi="Arial Armenian" w:cs="Sylfaen"/>
          <w:sz w:val="20"/>
          <w:lang w:val="af-ZA"/>
        </w:rPr>
        <w:t xml:space="preserve"> </w:t>
      </w:r>
      <w:r w:rsidRPr="003F3FE5">
        <w:rPr>
          <w:rFonts w:ascii="Arial" w:hAnsi="Arial" w:cs="Arial"/>
          <w:sz w:val="20"/>
        </w:rPr>
        <w:t>shopping</w:t>
      </w:r>
      <w:r w:rsidRPr="003F3FE5">
        <w:rPr>
          <w:rFonts w:ascii="Arial Armenian" w:hAnsi="Arial Armenian" w:cs="Sylfaen"/>
          <w:sz w:val="20"/>
          <w:lang w:val="af-ZA"/>
        </w:rPr>
        <w:t xml:space="preserve"> </w:t>
      </w:r>
      <w:r w:rsidRPr="003F3FE5">
        <w:rPr>
          <w:rFonts w:ascii="Arial" w:hAnsi="Arial" w:cs="Arial"/>
          <w:sz w:val="20"/>
        </w:rPr>
        <w:t>the system</w:t>
      </w:r>
      <w:r w:rsidRPr="003F3FE5">
        <w:rPr>
          <w:rFonts w:ascii="Arial Armenian" w:hAnsi="Arial Armenian" w:cs="Sylfaen"/>
          <w:sz w:val="20"/>
          <w:lang w:val="af-ZA"/>
        </w:rPr>
        <w:t xml:space="preserve"> </w:t>
      </w:r>
      <w:r w:rsidRPr="003F3FE5">
        <w:rPr>
          <w:rFonts w:ascii="Arial" w:hAnsi="Arial" w:cs="Arial"/>
          <w:sz w:val="20"/>
        </w:rPr>
        <w:t>broken down</w:t>
      </w:r>
      <w:r w:rsidRPr="003F3FE5">
        <w:rPr>
          <w:rFonts w:ascii="Arial Armenian" w:hAnsi="Arial Armenian" w:cs="Sylfaen"/>
          <w:sz w:val="20"/>
          <w:lang w:val="af-ZA"/>
        </w:rPr>
        <w:t xml:space="preserve"> </w:t>
      </w:r>
      <w:r w:rsidRPr="003F3FE5">
        <w:rPr>
          <w:rFonts w:ascii="Arial" w:hAnsi="Arial" w:cs="Arial"/>
          <w:sz w:val="20"/>
        </w:rPr>
        <w:t xml:space="preserve">is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af-ZA"/>
        </w:rPr>
      </w:pPr>
      <w:r w:rsidRPr="00042F18">
        <w:rPr>
          <w:rFonts w:ascii="Arial" w:hAnsi="Arial" w:cs="Arial"/>
          <w:sz w:val="20"/>
          <w:lang w:val="en-US"/>
        </w:rPr>
        <w:t xml:space="preserve">Similar to </w:t>
      </w:r>
      <w:r w:rsidRPr="003F3FE5">
        <w:rPr>
          <w:rFonts w:ascii="Arial Armenian" w:hAnsi="Arial Armenian" w:cs="Sylfaen"/>
          <w:sz w:val="20"/>
          <w:lang w:val="af-ZA"/>
        </w:rPr>
        <w:t xml:space="preserve">11.2 </w:t>
      </w:r>
      <w:r w:rsidRPr="003F3FE5">
        <w:rPr>
          <w:rFonts w:ascii="Arial" w:hAnsi="Arial" w:cs="Arial"/>
          <w:sz w:val="20"/>
          <w:lang w:val="af-ZA"/>
        </w:rPr>
        <w:t>C</w:t>
      </w:r>
      <w:r w:rsidRPr="003F3FE5">
        <w:rPr>
          <w:rFonts w:ascii="Arial Armenian" w:hAnsi="Arial Armenian" w:cs="Sylfaen"/>
          <w:sz w:val="20"/>
          <w:lang w:val="af-ZA"/>
        </w:rPr>
        <w:t xml:space="preserve"> </w:t>
      </w:r>
      <w:r w:rsidRPr="00042F18">
        <w:rPr>
          <w:rFonts w:ascii="Arial" w:hAnsi="Arial" w:cs="Arial"/>
          <w:sz w:val="20"/>
          <w:lang w:val="en-US"/>
        </w:rPr>
        <w:t>the procedure</w:t>
      </w:r>
      <w:r w:rsidRPr="003F3FE5">
        <w:rPr>
          <w:rFonts w:ascii="Arial Armenian" w:hAnsi="Arial Armenian" w:cs="Sylfaen"/>
          <w:sz w:val="20"/>
          <w:lang w:val="af-ZA"/>
        </w:rPr>
        <w:t xml:space="preserve"> </w:t>
      </w:r>
      <w:r w:rsidRPr="00042F18">
        <w:rPr>
          <w:rFonts w:ascii="Arial" w:hAnsi="Arial" w:cs="Arial"/>
          <w:sz w:val="20"/>
          <w:lang w:val="en-US"/>
        </w:rPr>
        <w:t>non-existent</w:t>
      </w:r>
      <w:r w:rsidRPr="003F3FE5">
        <w:rPr>
          <w:rFonts w:ascii="Arial Armenian" w:hAnsi="Arial Armenian" w:cs="Sylfaen"/>
          <w:sz w:val="20"/>
          <w:lang w:val="af-ZA"/>
        </w:rPr>
        <w:t xml:space="preserve"> </w:t>
      </w:r>
      <w:r w:rsidRPr="003F3FE5">
        <w:rPr>
          <w:rFonts w:ascii="Arial" w:hAnsi="Arial" w:cs="Arial"/>
          <w:sz w:val="20"/>
        </w:rPr>
        <w:t xml:space="preserve">to </w:t>
      </w:r>
      <w:r w:rsidRPr="00042F18">
        <w:rPr>
          <w:rFonts w:ascii="Arial" w:hAnsi="Arial" w:cs="Arial"/>
          <w:sz w:val="20"/>
          <w:lang w:val="en-US"/>
        </w:rPr>
        <w:t>be announced</w:t>
      </w:r>
      <w:r w:rsidRPr="003F3FE5">
        <w:rPr>
          <w:rFonts w:ascii="Arial Armenian" w:hAnsi="Arial Armenian" w:cs="Sylfaen"/>
          <w:sz w:val="20"/>
          <w:lang w:val="af-ZA"/>
        </w:rPr>
        <w:t xml:space="preserve"> </w:t>
      </w:r>
      <w:r w:rsidRPr="003F3FE5">
        <w:rPr>
          <w:rFonts w:ascii="Arial" w:hAnsi="Arial" w:cs="Arial"/>
          <w:sz w:val="20"/>
        </w:rPr>
        <w:t>next</w:t>
      </w:r>
      <w:r w:rsidRPr="003F3FE5">
        <w:rPr>
          <w:rFonts w:ascii="Arial Armenian" w:hAnsi="Arial Armenian" w:cs="Sylfaen"/>
          <w:sz w:val="20"/>
          <w:lang w:val="af-ZA"/>
        </w:rPr>
        <w:t xml:space="preserve"> </w:t>
      </w:r>
      <w:r w:rsidRPr="003F3FE5">
        <w:rPr>
          <w:rFonts w:ascii="Arial" w:hAnsi="Arial" w:cs="Arial"/>
          <w:sz w:val="20"/>
        </w:rPr>
        <w:t>working</w:t>
      </w:r>
      <w:r w:rsidRPr="003F3FE5">
        <w:rPr>
          <w:rFonts w:ascii="Arial Armenian" w:hAnsi="Arial Armenian" w:cs="Sylfaen"/>
          <w:sz w:val="20"/>
          <w:lang w:val="af-ZA"/>
        </w:rPr>
        <w:t xml:space="preserve"> </w:t>
      </w:r>
      <w:r w:rsidRPr="00042F18">
        <w:rPr>
          <w:rFonts w:ascii="Arial" w:hAnsi="Arial" w:cs="Arial"/>
          <w:sz w:val="20"/>
          <w:lang w:val="en-US"/>
        </w:rPr>
        <w:t>of the day</w:t>
      </w:r>
      <w:r w:rsidRPr="003F3FE5">
        <w:rPr>
          <w:rFonts w:ascii="Arial Armenian" w:hAnsi="Arial Armenian" w:cs="Sylfaen"/>
          <w:sz w:val="20"/>
          <w:lang w:val="af-ZA"/>
        </w:rPr>
        <w:t xml:space="preserve"> </w:t>
      </w:r>
      <w:r w:rsidRPr="00042F18">
        <w:rPr>
          <w:rFonts w:ascii="Arial" w:hAnsi="Arial" w:cs="Arial"/>
          <w:sz w:val="20"/>
          <w:lang w:val="en-US"/>
        </w:rPr>
        <w:t xml:space="preserve">in the course of time </w:t>
      </w:r>
      <w:r w:rsidRPr="003F3FE5">
        <w:rPr>
          <w:rFonts w:ascii="Arial Armenian" w:hAnsi="Arial Armenian" w:cs="Sylfaen"/>
          <w:sz w:val="20"/>
          <w:lang w:val="af-ZA"/>
        </w:rPr>
        <w:t xml:space="preserve">, </w:t>
      </w:r>
      <w:r w:rsidRPr="003F3FE5">
        <w:rPr>
          <w:rFonts w:ascii="Arial" w:hAnsi="Arial" w:cs="Arial"/>
          <w:sz w:val="20"/>
          <w:lang w:val="af-ZA"/>
        </w:rPr>
        <w:t xml:space="preserve">the </w:t>
      </w:r>
      <w:r w:rsidRPr="00042F18">
        <w:rPr>
          <w:rFonts w:ascii="Arial" w:hAnsi="Arial" w:cs="Arial"/>
          <w:sz w:val="20"/>
          <w:lang w:val="en-US"/>
        </w:rPr>
        <w:t>employer</w:t>
      </w:r>
      <w:r w:rsidRPr="003F3FE5">
        <w:rPr>
          <w:rFonts w:ascii="Arial Armenian" w:hAnsi="Arial Armenian" w:cs="Sylfaen"/>
          <w:sz w:val="20"/>
          <w:lang w:val="af-ZA"/>
        </w:rPr>
        <w:t xml:space="preserve"> </w:t>
      </w:r>
      <w:r w:rsidRPr="003F3FE5">
        <w:rPr>
          <w:rFonts w:ascii="Arial" w:hAnsi="Arial" w:cs="Arial"/>
          <w:sz w:val="20"/>
          <w:lang w:val="af-ZA"/>
        </w:rPr>
        <w:t>in the newsletter</w:t>
      </w:r>
      <w:r w:rsidRPr="003F3FE5">
        <w:rPr>
          <w:rFonts w:ascii="Arial Armenian" w:hAnsi="Arial Armenian" w:cs="Sylfaen"/>
          <w:sz w:val="20"/>
          <w:lang w:val="af-ZA"/>
        </w:rPr>
        <w:t xml:space="preserve"> </w:t>
      </w:r>
      <w:r w:rsidRPr="003F3FE5">
        <w:rPr>
          <w:rFonts w:ascii="Arial" w:hAnsi="Arial" w:cs="Arial"/>
          <w:sz w:val="20"/>
          <w:lang w:val="af-ZA"/>
        </w:rPr>
        <w:t>publication</w:t>
      </w:r>
      <w:r w:rsidRPr="003F3FE5">
        <w:rPr>
          <w:rFonts w:ascii="Arial Armenian" w:hAnsi="Arial Armenian" w:cs="Sylfaen"/>
          <w:sz w:val="20"/>
          <w:lang w:val="af-ZA"/>
        </w:rPr>
        <w:t xml:space="preserve"> </w:t>
      </w:r>
      <w:r w:rsidRPr="003F3FE5">
        <w:rPr>
          <w:rFonts w:ascii="Arial" w:hAnsi="Arial" w:cs="Arial"/>
          <w:sz w:val="20"/>
          <w:lang w:val="af-ZA"/>
        </w:rPr>
        <w:t>is</w:t>
      </w:r>
      <w:r w:rsidRPr="003F3FE5">
        <w:rPr>
          <w:rFonts w:ascii="Arial Armenian" w:hAnsi="Arial Armenian" w:cs="Sylfaen"/>
          <w:sz w:val="20"/>
          <w:lang w:val="af-ZA"/>
        </w:rPr>
        <w:t xml:space="preserve"> </w:t>
      </w:r>
      <w:r w:rsidRPr="00042F18">
        <w:rPr>
          <w:rFonts w:ascii="Arial" w:hAnsi="Arial" w:cs="Arial"/>
          <w:sz w:val="20"/>
          <w:lang w:val="en-US"/>
        </w:rPr>
        <w:t xml:space="preserve">statement </w:t>
      </w:r>
      <w:r w:rsidRPr="003F3FE5">
        <w:rPr>
          <w:rFonts w:ascii="Arial Armenian" w:hAnsi="Arial Armenian" w:cs="Sylfaen"/>
          <w:sz w:val="20"/>
          <w:lang w:val="af-ZA"/>
        </w:rPr>
        <w:t xml:space="preserve">in </w:t>
      </w:r>
      <w:r w:rsidRPr="00042F18">
        <w:rPr>
          <w:rFonts w:ascii="Arial" w:hAnsi="Arial" w:cs="Arial"/>
          <w:sz w:val="20"/>
          <w:lang w:val="en-US"/>
        </w:rPr>
        <w:t>which</w:t>
      </w:r>
      <w:r w:rsidRPr="003F3FE5">
        <w:rPr>
          <w:rFonts w:ascii="Arial Armenian" w:hAnsi="Arial Armenian" w:cs="Sylfaen"/>
          <w:sz w:val="20"/>
          <w:lang w:val="af-ZA"/>
        </w:rPr>
        <w:t xml:space="preserve"> </w:t>
      </w:r>
      <w:r w:rsidRPr="00042F18">
        <w:rPr>
          <w:rFonts w:ascii="Arial" w:hAnsi="Arial" w:cs="Arial"/>
          <w:sz w:val="20"/>
          <w:lang w:val="en-US"/>
        </w:rPr>
        <w:t>noted</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of purchase</w:t>
      </w:r>
      <w:r w:rsidRPr="003F3FE5">
        <w:rPr>
          <w:rFonts w:ascii="Arial Armenian" w:hAnsi="Arial Armenian" w:cs="Sylfaen"/>
          <w:sz w:val="20"/>
          <w:lang w:val="af-ZA"/>
        </w:rPr>
        <w:t xml:space="preserve"> </w:t>
      </w:r>
      <w:r w:rsidRPr="00042F18">
        <w:rPr>
          <w:rFonts w:ascii="Arial" w:hAnsi="Arial" w:cs="Arial"/>
          <w:sz w:val="20"/>
          <w:lang w:val="en-US"/>
        </w:rPr>
        <w:t>the procedure</w:t>
      </w:r>
      <w:r w:rsidRPr="003F3FE5">
        <w:rPr>
          <w:rFonts w:ascii="Arial Armenian" w:hAnsi="Arial Armenian" w:cs="Sylfaen"/>
          <w:sz w:val="20"/>
          <w:lang w:val="af-ZA"/>
        </w:rPr>
        <w:t xml:space="preserve"> </w:t>
      </w:r>
      <w:r w:rsidRPr="00042F18">
        <w:rPr>
          <w:rFonts w:ascii="Arial" w:hAnsi="Arial" w:cs="Arial"/>
          <w:sz w:val="20"/>
          <w:lang w:val="en-US"/>
        </w:rPr>
        <w:t>non-existent</w:t>
      </w:r>
      <w:r w:rsidRPr="003F3FE5">
        <w:rPr>
          <w:rFonts w:ascii="Arial Armenian" w:hAnsi="Arial Armenian" w:cs="Sylfaen"/>
          <w:sz w:val="20"/>
          <w:lang w:val="af-ZA"/>
        </w:rPr>
        <w:t xml:space="preserve"> </w:t>
      </w:r>
      <w:r w:rsidRPr="00042F18">
        <w:rPr>
          <w:rFonts w:ascii="Arial" w:hAnsi="Arial" w:cs="Arial"/>
          <w:sz w:val="20"/>
          <w:lang w:val="en-US"/>
        </w:rPr>
        <w:t>to be announced</w:t>
      </w:r>
      <w:r w:rsidRPr="003F3FE5">
        <w:rPr>
          <w:rFonts w:ascii="Arial Armenian" w:hAnsi="Arial Armenian" w:cs="Sylfaen"/>
          <w:sz w:val="20"/>
          <w:lang w:val="af-ZA"/>
        </w:rPr>
        <w:t xml:space="preserve"> </w:t>
      </w:r>
      <w:r w:rsidRPr="00042F18">
        <w:rPr>
          <w:rFonts w:ascii="Arial" w:hAnsi="Arial" w:cs="Arial"/>
          <w:sz w:val="20"/>
          <w:lang w:val="en-US"/>
        </w:rPr>
        <w:t>the justification.</w:t>
      </w:r>
      <w:r w:rsidRPr="003F3FE5">
        <w:rPr>
          <w:rFonts w:ascii="Arial Armenian" w:hAnsi="Arial Armenian" w:cs="Sylfaen"/>
          <w:sz w:val="20"/>
          <w:lang w:val="af-ZA"/>
        </w:rPr>
        <w:t xml:space="preserve"> </w:t>
      </w:r>
    </w:p>
    <w:p w:rsidR="002E14DC" w:rsidRPr="003F3FE5" w:rsidRDefault="002E14DC" w:rsidP="002E14DC">
      <w:pPr>
        <w:ind w:firstLine="567"/>
        <w:jc w:val="both"/>
        <w:rPr>
          <w:rFonts w:ascii="Arial Armenian" w:hAnsi="Arial Armenian" w:cs="Sylfaen"/>
          <w:sz w:val="20"/>
          <w:lang w:val="af-ZA"/>
        </w:rPr>
      </w:pPr>
    </w:p>
    <w:p w:rsidR="002E14DC" w:rsidRPr="003F3FE5" w:rsidRDefault="002E14DC" w:rsidP="002E14DC">
      <w:pPr>
        <w:ind w:firstLine="567"/>
        <w:jc w:val="both"/>
        <w:rPr>
          <w:rFonts w:ascii="Arial Armenian" w:hAnsi="Arial Armenian" w:cs="Sylfaen"/>
          <w:sz w:val="20"/>
          <w:lang w:val="af-ZA"/>
        </w:rPr>
      </w:pPr>
    </w:p>
    <w:p w:rsidR="002E14DC" w:rsidRPr="003F3FE5" w:rsidRDefault="002E14DC" w:rsidP="002E14DC">
      <w:pPr>
        <w:ind w:firstLine="720"/>
        <w:jc w:val="both"/>
        <w:rPr>
          <w:rFonts w:ascii="Arial Armenian" w:hAnsi="Arial Armenian"/>
          <w:sz w:val="18"/>
          <w:szCs w:val="18"/>
          <w:u w:val="single"/>
          <w:lang w:val="af-ZA"/>
        </w:rPr>
      </w:pPr>
    </w:p>
    <w:p w:rsidR="002E14DC" w:rsidRPr="003F3FE5" w:rsidRDefault="002E14DC" w:rsidP="002E14DC">
      <w:pPr>
        <w:jc w:val="center"/>
        <w:rPr>
          <w:rFonts w:ascii="Arial Armenian" w:hAnsi="Arial Armenian"/>
          <w:b/>
          <w:sz w:val="20"/>
          <w:lang w:val="af-ZA"/>
        </w:rPr>
      </w:pPr>
      <w:r w:rsidRPr="003F3FE5">
        <w:rPr>
          <w:rFonts w:ascii="Arial Armenian" w:hAnsi="Arial Armenian"/>
          <w:b/>
          <w:sz w:val="20"/>
          <w:lang w:val="af-ZA"/>
        </w:rPr>
        <w:t xml:space="preserve">12. </w:t>
      </w:r>
      <w:r w:rsidRPr="003F3FE5">
        <w:rPr>
          <w:rFonts w:ascii="Arial" w:hAnsi="Arial" w:cs="Arial"/>
          <w:b/>
          <w:sz w:val="20"/>
          <w:lang w:val="af-ZA"/>
        </w:rPr>
        <w:t>PURCHASE</w:t>
      </w:r>
      <w:r w:rsidRPr="003F3FE5">
        <w:rPr>
          <w:rFonts w:ascii="Arial Armenian" w:hAnsi="Arial Armenian"/>
          <w:b/>
          <w:sz w:val="20"/>
          <w:lang w:val="af-ZA"/>
        </w:rPr>
        <w:t xml:space="preserve"> </w:t>
      </w:r>
      <w:r w:rsidRPr="003F3FE5">
        <w:rPr>
          <w:rFonts w:ascii="Arial" w:hAnsi="Arial" w:cs="Arial"/>
          <w:b/>
          <w:sz w:val="20"/>
          <w:lang w:val="af-ZA"/>
        </w:rPr>
        <w:t>PROCESS</w:t>
      </w:r>
      <w:r w:rsidRPr="003F3FE5">
        <w:rPr>
          <w:rFonts w:ascii="Arial Armenian" w:hAnsi="Arial Armenian"/>
          <w:b/>
          <w:sz w:val="20"/>
          <w:lang w:val="af-ZA"/>
        </w:rPr>
        <w:t xml:space="preserve"> </w:t>
      </w:r>
      <w:r w:rsidRPr="003F3FE5">
        <w:rPr>
          <w:rFonts w:ascii="Arial" w:hAnsi="Arial" w:cs="Arial"/>
          <w:b/>
          <w:sz w:val="20"/>
          <w:lang w:val="af-ZA"/>
        </w:rPr>
        <w:t>WITH:</w:t>
      </w:r>
      <w:r w:rsidRPr="003F3FE5">
        <w:rPr>
          <w:rFonts w:ascii="Arial Armenian" w:hAnsi="Arial Armenian"/>
          <w:b/>
          <w:sz w:val="20"/>
          <w:lang w:val="af-ZA"/>
        </w:rPr>
        <w:t xml:space="preserve"> </w:t>
      </w:r>
      <w:r w:rsidRPr="003F3FE5">
        <w:rPr>
          <w:rFonts w:ascii="Arial" w:hAnsi="Arial" w:cs="Arial"/>
          <w:b/>
          <w:sz w:val="20"/>
          <w:lang w:val="af-ZA"/>
        </w:rPr>
        <w:t>CONNECTED</w:t>
      </w:r>
      <w:r w:rsidRPr="003F3FE5">
        <w:rPr>
          <w:rFonts w:ascii="Arial Armenian" w:hAnsi="Arial Armenian"/>
          <w:b/>
          <w:sz w:val="20"/>
          <w:lang w:val="af-ZA"/>
        </w:rPr>
        <w:t xml:space="preserve"> </w:t>
      </w:r>
      <w:r w:rsidRPr="003F3FE5">
        <w:rPr>
          <w:rFonts w:ascii="Arial" w:hAnsi="Arial" w:cs="Arial"/>
          <w:b/>
          <w:sz w:val="20"/>
          <w:lang w:val="af-ZA"/>
        </w:rPr>
        <w:t>ACTIONS</w:t>
      </w:r>
      <w:r w:rsidRPr="003F3FE5">
        <w:rPr>
          <w:rFonts w:ascii="Arial Armenian" w:hAnsi="Arial Armenian"/>
          <w:b/>
          <w:sz w:val="20"/>
          <w:lang w:val="af-ZA"/>
        </w:rPr>
        <w:t xml:space="preserve"> </w:t>
      </w:r>
      <w:r w:rsidRPr="003F3FE5">
        <w:rPr>
          <w:rFonts w:ascii="Arial" w:hAnsi="Arial" w:cs="Arial"/>
          <w:b/>
          <w:sz w:val="20"/>
          <w:lang w:val="af-ZA"/>
        </w:rPr>
        <w:t xml:space="preserve">AND </w:t>
      </w:r>
      <w:r w:rsidRPr="003F3FE5">
        <w:rPr>
          <w:rFonts w:ascii="Arial Armenian" w:hAnsi="Arial Armenian"/>
          <w:b/>
          <w:sz w:val="20"/>
          <w:lang w:val="af-ZA"/>
        </w:rPr>
        <w:t xml:space="preserve">( </w:t>
      </w:r>
      <w:r w:rsidRPr="003F3FE5">
        <w:rPr>
          <w:rFonts w:ascii="Arial" w:hAnsi="Arial" w:cs="Arial"/>
          <w:b/>
          <w:sz w:val="20"/>
          <w:lang w:val="af-ZA"/>
        </w:rPr>
        <w:t xml:space="preserve">OR </w:t>
      </w:r>
      <w:r w:rsidRPr="003F3FE5">
        <w:rPr>
          <w:rFonts w:ascii="Arial Armenian" w:hAnsi="Arial Armenian"/>
          <w:b/>
          <w:sz w:val="20"/>
          <w:lang w:val="af-ZA"/>
        </w:rPr>
        <w:t>)</w:t>
      </w:r>
    </w:p>
    <w:p w:rsidR="002E14DC" w:rsidRPr="003F3FE5" w:rsidRDefault="002E14DC" w:rsidP="002E14DC">
      <w:pPr>
        <w:jc w:val="center"/>
        <w:rPr>
          <w:rFonts w:ascii="Arial Armenian" w:hAnsi="Arial Armenian"/>
          <w:b/>
          <w:sz w:val="20"/>
          <w:lang w:val="af-ZA"/>
        </w:rPr>
      </w:pPr>
      <w:r w:rsidRPr="003F3FE5">
        <w:rPr>
          <w:rFonts w:ascii="Arial" w:hAnsi="Arial" w:cs="Arial"/>
          <w:b/>
          <w:sz w:val="20"/>
          <w:lang w:val="af-ZA"/>
        </w:rPr>
        <w:t>ACCEPTED</w:t>
      </w:r>
      <w:r w:rsidRPr="003F3FE5">
        <w:rPr>
          <w:rFonts w:ascii="Arial Armenian" w:hAnsi="Arial Armenian"/>
          <w:b/>
          <w:sz w:val="20"/>
          <w:lang w:val="af-ZA"/>
        </w:rPr>
        <w:t xml:space="preserve"> </w:t>
      </w:r>
      <w:r w:rsidRPr="003F3FE5">
        <w:rPr>
          <w:rFonts w:ascii="Arial" w:hAnsi="Arial" w:cs="Arial"/>
          <w:b/>
          <w:sz w:val="20"/>
          <w:lang w:val="af-ZA"/>
        </w:rPr>
        <w:t>DECISIONS</w:t>
      </w:r>
      <w:r w:rsidRPr="003F3FE5">
        <w:rPr>
          <w:rFonts w:ascii="Arial Armenian" w:hAnsi="Arial Armenian"/>
          <w:b/>
          <w:sz w:val="20"/>
          <w:lang w:val="af-ZA"/>
        </w:rPr>
        <w:t xml:space="preserve"> </w:t>
      </w:r>
      <w:r w:rsidRPr="003F3FE5">
        <w:rPr>
          <w:rFonts w:ascii="Arial" w:hAnsi="Arial" w:cs="Arial"/>
          <w:b/>
          <w:sz w:val="20"/>
          <w:lang w:val="af-ZA"/>
        </w:rPr>
        <w:t>TO APPEAL</w:t>
      </w:r>
      <w:r w:rsidRPr="003F3FE5">
        <w:rPr>
          <w:rFonts w:ascii="Arial Armenian" w:hAnsi="Arial Armenian"/>
          <w:b/>
          <w:sz w:val="20"/>
          <w:lang w:val="af-ZA"/>
        </w:rPr>
        <w:t xml:space="preserve"> </w:t>
      </w:r>
      <w:r w:rsidRPr="003F3FE5">
        <w:rPr>
          <w:rFonts w:ascii="Arial" w:hAnsi="Arial" w:cs="Arial"/>
          <w:b/>
          <w:sz w:val="20"/>
          <w:lang w:val="af-ZA"/>
        </w:rPr>
        <w:t>Participant</w:t>
      </w:r>
      <w:r w:rsidRPr="003F3FE5">
        <w:rPr>
          <w:rFonts w:ascii="Arial Armenian" w:hAnsi="Arial Armenian"/>
          <w:b/>
          <w:sz w:val="20"/>
          <w:lang w:val="af-ZA"/>
        </w:rPr>
        <w:t xml:space="preserve"> </w:t>
      </w:r>
    </w:p>
    <w:p w:rsidR="002E14DC" w:rsidRPr="003F3FE5" w:rsidRDefault="002E14DC" w:rsidP="002E14DC">
      <w:pPr>
        <w:jc w:val="center"/>
        <w:rPr>
          <w:rFonts w:ascii="Arial Armenian" w:hAnsi="Arial Armenian"/>
          <w:b/>
          <w:sz w:val="20"/>
          <w:lang w:val="af-ZA"/>
        </w:rPr>
      </w:pPr>
      <w:r w:rsidRPr="003F3FE5">
        <w:rPr>
          <w:rFonts w:ascii="Arial" w:hAnsi="Arial" w:cs="Arial"/>
          <w:b/>
          <w:sz w:val="20"/>
          <w:lang w:val="af-ZA"/>
        </w:rPr>
        <w:t>THE RIGHT</w:t>
      </w:r>
      <w:r w:rsidRPr="003F3FE5">
        <w:rPr>
          <w:rFonts w:ascii="Arial Armenian" w:hAnsi="Arial Armenian"/>
          <w:b/>
          <w:sz w:val="20"/>
          <w:lang w:val="af-ZA"/>
        </w:rPr>
        <w:t xml:space="preserve"> </w:t>
      </w:r>
      <w:r w:rsidRPr="003F3FE5">
        <w:rPr>
          <w:rFonts w:ascii="Arial" w:hAnsi="Arial" w:cs="Arial"/>
          <w:b/>
          <w:sz w:val="20"/>
          <w:lang w:val="af-ZA"/>
        </w:rPr>
        <w:t>AND:</w:t>
      </w:r>
      <w:r w:rsidRPr="003F3FE5">
        <w:rPr>
          <w:rFonts w:ascii="Arial Armenian" w:hAnsi="Arial Armenian"/>
          <w:b/>
          <w:sz w:val="20"/>
          <w:lang w:val="af-ZA"/>
        </w:rPr>
        <w:t xml:space="preserve"> </w:t>
      </w:r>
      <w:r w:rsidRPr="003F3FE5">
        <w:rPr>
          <w:rFonts w:ascii="Arial" w:hAnsi="Arial" w:cs="Arial"/>
          <w:b/>
          <w:sz w:val="20"/>
          <w:lang w:val="af-ZA"/>
        </w:rPr>
        <w:t>THE PROCEDURE</w:t>
      </w:r>
    </w:p>
    <w:p w:rsidR="002E14DC" w:rsidRPr="003F3FE5" w:rsidRDefault="002E14DC" w:rsidP="002E14DC">
      <w:pPr>
        <w:jc w:val="center"/>
        <w:rPr>
          <w:rFonts w:ascii="Arial Armenian" w:hAnsi="Arial Armenian"/>
          <w:b/>
          <w:sz w:val="20"/>
          <w:lang w:val="af-ZA"/>
        </w:rPr>
      </w:pP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 </w:t>
      </w:r>
      <w:r w:rsidRPr="003F3FE5">
        <w:rPr>
          <w:rFonts w:ascii="Arial" w:hAnsi="Arial" w:cs="Arial"/>
          <w:sz w:val="20"/>
          <w:szCs w:val="20"/>
        </w:rPr>
        <w:t>each</w:t>
      </w:r>
      <w:r w:rsidRPr="003F3FE5">
        <w:rPr>
          <w:rFonts w:ascii="Arial Armenian" w:hAnsi="Arial Armenian"/>
          <w:sz w:val="20"/>
          <w:szCs w:val="20"/>
          <w:lang w:val="es-ES"/>
        </w:rPr>
        <w:t xml:space="preserve"> </w:t>
      </w:r>
      <w:r w:rsidRPr="003F3FE5">
        <w:rPr>
          <w:rFonts w:ascii="Arial" w:hAnsi="Arial" w:cs="Arial"/>
          <w:sz w:val="20"/>
          <w:szCs w:val="20"/>
        </w:rPr>
        <w:t>interested</w:t>
      </w:r>
      <w:r w:rsidRPr="003F3FE5">
        <w:rPr>
          <w:rFonts w:ascii="Arial Armenian" w:hAnsi="Arial Armenian"/>
          <w:sz w:val="20"/>
          <w:szCs w:val="20"/>
          <w:lang w:val="es-ES"/>
        </w:rPr>
        <w:t xml:space="preserve"> </w:t>
      </w:r>
      <w:r w:rsidRPr="003F3FE5">
        <w:rPr>
          <w:rFonts w:ascii="Arial" w:hAnsi="Arial" w:cs="Arial"/>
          <w:sz w:val="20"/>
          <w:szCs w:val="20"/>
        </w:rPr>
        <w:t>person</w:t>
      </w:r>
      <w:r w:rsidRPr="003F3FE5">
        <w:rPr>
          <w:rFonts w:ascii="Arial Armenian" w:hAnsi="Arial Armenian"/>
          <w:sz w:val="20"/>
          <w:szCs w:val="20"/>
          <w:lang w:val="es-ES"/>
        </w:rPr>
        <w:t xml:space="preserve"> </w:t>
      </w:r>
      <w:r w:rsidRPr="003F3FE5">
        <w:rPr>
          <w:rFonts w:ascii="Arial" w:hAnsi="Arial" w:cs="Arial"/>
          <w:sz w:val="20"/>
          <w:szCs w:val="20"/>
        </w:rPr>
        <w:t>right</w:t>
      </w:r>
      <w:r w:rsidRPr="003F3FE5">
        <w:rPr>
          <w:rFonts w:ascii="Arial Armenian" w:hAnsi="Arial Armenian"/>
          <w:sz w:val="20"/>
          <w:szCs w:val="20"/>
          <w:lang w:val="es-ES"/>
        </w:rPr>
        <w:t xml:space="preserve"> </w:t>
      </w:r>
      <w:r w:rsidRPr="003F3FE5">
        <w:rPr>
          <w:rFonts w:ascii="Arial" w:hAnsi="Arial" w:cs="Arial"/>
          <w:sz w:val="20"/>
          <w:szCs w:val="20"/>
        </w:rPr>
        <w:t>has</w:t>
      </w:r>
      <w:r w:rsidRPr="003F3FE5">
        <w:rPr>
          <w:rFonts w:ascii="Arial Armenian" w:hAnsi="Arial Armenian"/>
          <w:sz w:val="20"/>
          <w:szCs w:val="20"/>
          <w:lang w:val="es-ES"/>
        </w:rPr>
        <w:t xml:space="preserve"> </w:t>
      </w:r>
      <w:r w:rsidRPr="003F3FE5">
        <w:rPr>
          <w:rFonts w:ascii="Arial" w:hAnsi="Arial" w:cs="Arial"/>
          <w:sz w:val="20"/>
          <w:szCs w:val="20"/>
        </w:rPr>
        <w:t>to appeal</w:t>
      </w:r>
      <w:r w:rsidRPr="003F3FE5">
        <w:rPr>
          <w:rFonts w:ascii="Arial Armenian" w:hAnsi="Arial Armenian"/>
          <w:sz w:val="20"/>
          <w:szCs w:val="20"/>
          <w:lang w:val="es-ES"/>
        </w:rPr>
        <w:t xml:space="preserve"> </w:t>
      </w:r>
      <w:r w:rsidRPr="003F3FE5">
        <w:rPr>
          <w:rFonts w:ascii="Arial" w:hAnsi="Arial" w:cs="Arial"/>
          <w:sz w:val="20"/>
          <w:szCs w:val="20"/>
        </w:rPr>
        <w:t xml:space="preserve">of the customer </w:t>
      </w:r>
      <w:r w:rsidRPr="003F3FE5">
        <w:rPr>
          <w:rFonts w:ascii="Arial Armenian" w:hAnsi="Arial Armenian"/>
          <w:sz w:val="20"/>
          <w:szCs w:val="20"/>
          <w:lang w:val="es-ES"/>
        </w:rPr>
        <w:t xml:space="preserve">, </w:t>
      </w:r>
      <w:r w:rsidRPr="003F3FE5">
        <w:rPr>
          <w:rFonts w:ascii="Arial" w:hAnsi="Arial" w:cs="Arial"/>
          <w:sz w:val="20"/>
          <w:szCs w:val="20"/>
        </w:rPr>
        <w:t>appraiser</w:t>
      </w:r>
      <w:r w:rsidRPr="003F3FE5">
        <w:rPr>
          <w:rFonts w:ascii="Arial Armenian" w:hAnsi="Arial Armenian"/>
          <w:sz w:val="20"/>
          <w:szCs w:val="20"/>
          <w:lang w:val="es-ES"/>
        </w:rPr>
        <w:t xml:space="preserve"> </w:t>
      </w:r>
      <w:r w:rsidRPr="003F3FE5">
        <w:rPr>
          <w:rFonts w:ascii="Arial" w:hAnsi="Arial" w:cs="Arial"/>
          <w:sz w:val="20"/>
          <w:szCs w:val="20"/>
        </w:rPr>
        <w:t>of the commission</w:t>
      </w:r>
      <w:r w:rsidRPr="003F3FE5">
        <w:rPr>
          <w:rFonts w:ascii="Arial Armenian" w:hAnsi="Arial Armenian"/>
          <w:sz w:val="20"/>
          <w:szCs w:val="20"/>
          <w:lang w:val="es-ES"/>
        </w:rPr>
        <w:t xml:space="preserve"> </w:t>
      </w:r>
      <w:r w:rsidRPr="003F3FE5">
        <w:rPr>
          <w:rFonts w:ascii="Arial" w:hAnsi="Arial" w:cs="Arial"/>
          <w:sz w:val="20"/>
          <w:szCs w:val="20"/>
        </w:rPr>
        <w:t xml:space="preserve">actions </w:t>
      </w:r>
      <w:r w:rsidRPr="003F3FE5">
        <w:rPr>
          <w:rFonts w:ascii="Arial Armenian" w:hAnsi="Arial Armenian"/>
          <w:sz w:val="20"/>
          <w:szCs w:val="20"/>
          <w:lang w:val="es-ES"/>
        </w:rPr>
        <w:t xml:space="preserve">( </w:t>
      </w:r>
      <w:r w:rsidRPr="003F3FE5">
        <w:rPr>
          <w:rFonts w:ascii="Arial" w:hAnsi="Arial" w:cs="Arial"/>
          <w:sz w:val="20"/>
          <w:szCs w:val="20"/>
        </w:rPr>
        <w:t xml:space="preserve">inaction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the decisions</w:t>
      </w:r>
      <w:r w:rsidRPr="003F3FE5">
        <w:rPr>
          <w:rFonts w:ascii="Arial Armenian" w:hAnsi="Arial Armenian"/>
          <w:sz w:val="20"/>
          <w:szCs w:val="20"/>
          <w:lang w:val="es-ES"/>
        </w:rPr>
        <w:t xml:space="preserve"> </w:t>
      </w:r>
      <w:r w:rsidRPr="003F3FE5">
        <w:rPr>
          <w:rFonts w:ascii="Arial" w:hAnsi="Arial" w:cs="Arial"/>
          <w:sz w:val="20"/>
          <w:szCs w:val="20"/>
        </w:rPr>
        <w:t>Armenia</w:t>
      </w:r>
      <w:r w:rsidRPr="003F3FE5">
        <w:rPr>
          <w:rFonts w:ascii="Arial Armenian" w:hAnsi="Arial Armenian"/>
          <w:sz w:val="20"/>
          <w:szCs w:val="20"/>
          <w:lang w:val="es-ES"/>
        </w:rPr>
        <w:t xml:space="preserve"> </w:t>
      </w:r>
      <w:r w:rsidRPr="003F3FE5">
        <w:rPr>
          <w:rFonts w:ascii="Arial" w:hAnsi="Arial" w:cs="Arial"/>
          <w:sz w:val="20"/>
          <w:szCs w:val="20"/>
        </w:rPr>
        <w:t>Republic</w:t>
      </w:r>
      <w:r w:rsidRPr="003F3FE5">
        <w:rPr>
          <w:rFonts w:ascii="Arial Armenian" w:hAnsi="Arial Armenian"/>
          <w:sz w:val="20"/>
          <w:szCs w:val="20"/>
          <w:lang w:val="es-ES"/>
        </w:rPr>
        <w:t xml:space="preserve"> </w:t>
      </w:r>
      <w:r w:rsidRPr="003F3FE5">
        <w:rPr>
          <w:rFonts w:ascii="Arial" w:hAnsi="Arial" w:cs="Arial"/>
          <w:sz w:val="20"/>
          <w:szCs w:val="20"/>
        </w:rPr>
        <w:t>civilian</w:t>
      </w:r>
      <w:r w:rsidRPr="003F3FE5">
        <w:rPr>
          <w:rFonts w:ascii="Arial Armenian" w:hAnsi="Arial Armenian"/>
          <w:sz w:val="20"/>
          <w:szCs w:val="20"/>
          <w:lang w:val="es-ES"/>
        </w:rPr>
        <w:t xml:space="preserve"> </w:t>
      </w:r>
      <w:r w:rsidRPr="003F3FE5">
        <w:rPr>
          <w:rFonts w:ascii="Arial" w:hAnsi="Arial" w:cs="Arial"/>
          <w:sz w:val="20"/>
          <w:szCs w:val="20"/>
        </w:rPr>
        <w:t>of trial</w:t>
      </w:r>
      <w:r w:rsidRPr="003F3FE5">
        <w:rPr>
          <w:rFonts w:ascii="Arial Armenian" w:hAnsi="Arial Armenian"/>
          <w:sz w:val="20"/>
          <w:szCs w:val="20"/>
          <w:lang w:val="es-ES"/>
        </w:rPr>
        <w:t xml:space="preserve"> </w:t>
      </w:r>
      <w:r w:rsidRPr="003F3FE5">
        <w:rPr>
          <w:rFonts w:ascii="Arial" w:hAnsi="Arial" w:cs="Arial"/>
          <w:sz w:val="20"/>
          <w:szCs w:val="20"/>
        </w:rPr>
        <w:t xml:space="preserve">by the Code </w:t>
      </w:r>
      <w:r w:rsidRPr="003F3FE5">
        <w:rPr>
          <w:rFonts w:ascii="Arial Armenian" w:hAnsi="Arial Armenian"/>
          <w:sz w:val="20"/>
          <w:szCs w:val="20"/>
          <w:lang w:val="es-ES"/>
        </w:rPr>
        <w:t xml:space="preserve">( </w:t>
      </w:r>
      <w:r w:rsidRPr="003F3FE5">
        <w:rPr>
          <w:rFonts w:ascii="Arial" w:hAnsi="Arial" w:cs="Arial"/>
          <w:sz w:val="20"/>
          <w:szCs w:val="20"/>
        </w:rPr>
        <w:t>hereinafter:</w:t>
      </w:r>
      <w:r w:rsidRPr="003F3FE5">
        <w:rPr>
          <w:rFonts w:ascii="Arial Armenian" w:hAnsi="Arial Armenian"/>
          <w:sz w:val="20"/>
          <w:szCs w:val="20"/>
          <w:lang w:val="es-ES"/>
        </w:rPr>
        <w:t xml:space="preserve"> </w:t>
      </w:r>
      <w:r w:rsidRPr="003F3FE5">
        <w:rPr>
          <w:rFonts w:ascii="Arial" w:hAnsi="Arial" w:cs="Arial"/>
          <w:sz w:val="20"/>
          <w:szCs w:val="20"/>
        </w:rPr>
        <w:t xml:space="preserve">Code </w:t>
      </w:r>
      <w:r w:rsidRPr="003F3FE5">
        <w:rPr>
          <w:rFonts w:ascii="Arial Armenian" w:hAnsi="Arial Armenian"/>
          <w:sz w:val="20"/>
          <w:szCs w:val="20"/>
          <w:lang w:val="es-ES"/>
        </w:rPr>
        <w:t xml:space="preserve">) </w:t>
      </w:r>
      <w:r w:rsidRPr="003F3FE5">
        <w:rPr>
          <w:rFonts w:ascii="Arial" w:hAnsi="Arial" w:cs="Arial"/>
          <w:sz w:val="20"/>
          <w:szCs w:val="20"/>
        </w:rPr>
        <w:t>defined</w:t>
      </w:r>
      <w:r w:rsidRPr="003F3FE5">
        <w:rPr>
          <w:rFonts w:ascii="Arial Armenian" w:hAnsi="Arial Armenian"/>
          <w:sz w:val="20"/>
          <w:szCs w:val="20"/>
          <w:lang w:val="es-ES"/>
        </w:rPr>
        <w:t xml:space="preserve"> </w:t>
      </w:r>
      <w:r w:rsidRPr="003F3FE5">
        <w:rPr>
          <w:rFonts w:ascii="Arial" w:hAnsi="Arial" w:cs="Arial"/>
          <w:sz w:val="20"/>
          <w:szCs w:val="20"/>
        </w:rPr>
        <w:t xml:space="preserve">in </w:t>
      </w:r>
      <w:r w:rsidRPr="003F3FE5">
        <w:rPr>
          <w:rFonts w:ascii="Arial Armenian" w:hAnsi="Arial Armenian"/>
          <w:sz w:val="20"/>
          <w:szCs w:val="20"/>
          <w:lang w:val="es-ES"/>
        </w:rPr>
        <w:t>order</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w:hAnsi="Arial" w:cs="Arial"/>
          <w:sz w:val="20"/>
          <w:szCs w:val="20"/>
        </w:rPr>
        <w:lastRenderedPageBreak/>
        <w:t>Each</w:t>
      </w:r>
      <w:r w:rsidRPr="003F3FE5">
        <w:rPr>
          <w:rFonts w:ascii="Arial Armenian" w:hAnsi="Arial Armenian"/>
          <w:sz w:val="20"/>
          <w:szCs w:val="20"/>
          <w:lang w:val="es-ES"/>
        </w:rPr>
        <w:t xml:space="preserve"> </w:t>
      </w:r>
      <w:r w:rsidRPr="003F3FE5">
        <w:rPr>
          <w:rFonts w:ascii="Arial" w:hAnsi="Arial" w:cs="Arial"/>
          <w:sz w:val="20"/>
          <w:szCs w:val="20"/>
        </w:rPr>
        <w:t>who?</w:t>
      </w:r>
      <w:r w:rsidRPr="003F3FE5">
        <w:rPr>
          <w:rFonts w:ascii="Arial Armenian" w:hAnsi="Arial Armenian"/>
          <w:sz w:val="20"/>
          <w:szCs w:val="20"/>
          <w:lang w:val="es-ES"/>
        </w:rPr>
        <w:t xml:space="preserve"> </w:t>
      </w:r>
      <w:r w:rsidRPr="003F3FE5">
        <w:rPr>
          <w:rFonts w:ascii="Arial" w:hAnsi="Arial" w:cs="Arial"/>
          <w:sz w:val="20"/>
          <w:szCs w:val="20"/>
        </w:rPr>
        <w:t>right</w:t>
      </w:r>
      <w:r w:rsidRPr="003F3FE5">
        <w:rPr>
          <w:rFonts w:ascii="Arial Armenian" w:hAnsi="Arial Armenian"/>
          <w:sz w:val="20"/>
          <w:szCs w:val="20"/>
          <w:lang w:val="es-ES"/>
        </w:rPr>
        <w:t xml:space="preserve"> </w:t>
      </w:r>
      <w:r w:rsidRPr="003F3FE5">
        <w:rPr>
          <w:rFonts w:ascii="Arial" w:hAnsi="Arial" w:cs="Arial"/>
          <w:sz w:val="20"/>
          <w:szCs w:val="20"/>
        </w:rPr>
        <w:t>has</w:t>
      </w:r>
      <w:r w:rsidRPr="003F3FE5">
        <w:rPr>
          <w:rFonts w:ascii="Arial Armenian" w:hAnsi="Arial Armenian"/>
          <w:sz w:val="20"/>
          <w:szCs w:val="20"/>
          <w:lang w:val="es-ES"/>
        </w:rPr>
        <w:t xml:space="preserve"> </w:t>
      </w:r>
      <w:r w:rsidRPr="003F3FE5">
        <w:rPr>
          <w:rFonts w:ascii="Arial" w:hAnsi="Arial" w:cs="Arial"/>
          <w:sz w:val="20"/>
          <w:szCs w:val="20"/>
        </w:rPr>
        <w:t>By the Code</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in order</w:t>
      </w:r>
      <w:r w:rsidRPr="003F3FE5">
        <w:rPr>
          <w:rFonts w:ascii="Arial Armenian" w:hAnsi="Arial Armenian"/>
          <w:sz w:val="20"/>
          <w:szCs w:val="20"/>
          <w:lang w:val="es-ES"/>
        </w:rPr>
        <w:t xml:space="preserve"> </w:t>
      </w:r>
      <w:r w:rsidRPr="003F3FE5">
        <w:rPr>
          <w:rFonts w:ascii="Arial" w:hAnsi="Arial" w:cs="Arial"/>
          <w:sz w:val="20"/>
          <w:szCs w:val="20"/>
        </w:rPr>
        <w:t>until</w:t>
      </w:r>
      <w:r w:rsidRPr="003F3FE5">
        <w:rPr>
          <w:rFonts w:ascii="Arial Armenian" w:hAnsi="Arial Armenian"/>
          <w:sz w:val="20"/>
          <w:szCs w:val="20"/>
          <w:lang w:val="es-ES"/>
        </w:rPr>
        <w:t xml:space="preserve"> </w:t>
      </w:r>
      <w:r w:rsidRPr="003F3FE5">
        <w:rPr>
          <w:rFonts w:ascii="Arial" w:hAnsi="Arial" w:cs="Arial"/>
          <w:sz w:val="20"/>
          <w:szCs w:val="20"/>
        </w:rPr>
        <w:t>applications</w:t>
      </w:r>
      <w:r w:rsidRPr="003F3FE5">
        <w:rPr>
          <w:rFonts w:ascii="Arial Armenian" w:hAnsi="Arial Armenian"/>
          <w:sz w:val="20"/>
          <w:szCs w:val="20"/>
          <w:lang w:val="es-ES"/>
        </w:rPr>
        <w:t xml:space="preserve"> </w:t>
      </w:r>
      <w:r w:rsidRPr="003F3FE5">
        <w:rPr>
          <w:rFonts w:ascii="Arial" w:hAnsi="Arial" w:cs="Arial"/>
          <w:sz w:val="20"/>
          <w:szCs w:val="20"/>
        </w:rPr>
        <w:t>presentation</w:t>
      </w:r>
      <w:r w:rsidRPr="003F3FE5">
        <w:rPr>
          <w:rFonts w:ascii="Arial Armenian" w:hAnsi="Arial Armenian"/>
          <w:sz w:val="20"/>
          <w:szCs w:val="20"/>
          <w:lang w:val="es-ES"/>
        </w:rPr>
        <w:t xml:space="preserve"> </w:t>
      </w:r>
      <w:r w:rsidRPr="003F3FE5">
        <w:rPr>
          <w:rFonts w:ascii="Arial" w:hAnsi="Arial" w:cs="Arial"/>
          <w:sz w:val="20"/>
          <w:szCs w:val="20"/>
        </w:rPr>
        <w:t>deadline</w:t>
      </w:r>
      <w:r w:rsidRPr="003F3FE5">
        <w:rPr>
          <w:rFonts w:ascii="Arial Armenian" w:hAnsi="Arial Armenian"/>
          <w:sz w:val="20"/>
          <w:szCs w:val="20"/>
          <w:lang w:val="es-ES"/>
        </w:rPr>
        <w:t xml:space="preserve"> </w:t>
      </w:r>
      <w:r w:rsidRPr="003F3FE5">
        <w:rPr>
          <w:rFonts w:ascii="Arial" w:hAnsi="Arial" w:cs="Arial"/>
          <w:sz w:val="20"/>
          <w:szCs w:val="20"/>
        </w:rPr>
        <w:t>to appeal</w:t>
      </w:r>
      <w:r w:rsidRPr="003F3FE5">
        <w:rPr>
          <w:rFonts w:ascii="Arial Armenian" w:hAnsi="Arial Armenian"/>
          <w:sz w:val="20"/>
          <w:szCs w:val="20"/>
          <w:lang w:val="es-ES"/>
        </w:rPr>
        <w:t xml:space="preserve"> </w:t>
      </w:r>
      <w:r w:rsidRPr="003F3FE5">
        <w:rPr>
          <w:rFonts w:ascii="Arial" w:hAnsi="Arial" w:cs="Arial"/>
          <w:sz w:val="20"/>
          <w:szCs w:val="20"/>
        </w:rPr>
        <w:t>of purchase</w:t>
      </w:r>
      <w:r w:rsidRPr="003F3FE5">
        <w:rPr>
          <w:rFonts w:ascii="Arial Armenian" w:hAnsi="Arial Armenian"/>
          <w:sz w:val="20"/>
          <w:szCs w:val="20"/>
          <w:lang w:val="es-ES"/>
        </w:rPr>
        <w:t xml:space="preserve"> </w:t>
      </w:r>
      <w:r w:rsidRPr="003F3FE5">
        <w:rPr>
          <w:rFonts w:ascii="Arial" w:hAnsi="Arial" w:cs="Arial"/>
          <w:sz w:val="20"/>
          <w:szCs w:val="20"/>
        </w:rPr>
        <w:t>subject</w:t>
      </w:r>
      <w:r w:rsidRPr="003F3FE5">
        <w:rPr>
          <w:rFonts w:ascii="Arial Armenian" w:hAnsi="Arial Armenian"/>
          <w:sz w:val="20"/>
          <w:szCs w:val="20"/>
          <w:lang w:val="es-ES"/>
        </w:rPr>
        <w:t xml:space="preserve"> </w:t>
      </w:r>
      <w:r w:rsidRPr="003F3FE5">
        <w:rPr>
          <w:rFonts w:ascii="Arial" w:hAnsi="Arial" w:cs="Arial"/>
          <w:sz w:val="20"/>
          <w:szCs w:val="20"/>
        </w:rPr>
        <w:t>characteristics</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of invitation</w:t>
      </w:r>
      <w:r w:rsidRPr="003F3FE5">
        <w:rPr>
          <w:rFonts w:ascii="Arial Armenian" w:hAnsi="Arial Armenian"/>
          <w:sz w:val="20"/>
          <w:szCs w:val="20"/>
          <w:lang w:val="es-ES"/>
        </w:rPr>
        <w:t xml:space="preserve"> the </w:t>
      </w:r>
      <w:r w:rsidRPr="003F3FE5">
        <w:rPr>
          <w:rFonts w:ascii="Arial" w:hAnsi="Arial" w:cs="Arial"/>
          <w:sz w:val="20"/>
          <w:szCs w:val="20"/>
        </w:rPr>
        <w:t>requirements</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2. </w:t>
      </w:r>
      <w:r w:rsidRPr="003F3FE5">
        <w:rPr>
          <w:rFonts w:ascii="Arial" w:hAnsi="Arial" w:cs="Arial"/>
          <w:sz w:val="20"/>
          <w:szCs w:val="20"/>
        </w:rPr>
        <w:t>Herein</w:t>
      </w:r>
      <w:r w:rsidRPr="003F3FE5">
        <w:rPr>
          <w:rFonts w:ascii="Arial Armenian" w:hAnsi="Arial Armenian"/>
          <w:sz w:val="20"/>
          <w:szCs w:val="20"/>
          <w:lang w:val="es-ES"/>
        </w:rPr>
        <w:t xml:space="preserve"> </w:t>
      </w:r>
      <w:r w:rsidRPr="003F3FE5">
        <w:rPr>
          <w:rFonts w:ascii="Arial" w:hAnsi="Arial" w:cs="Arial"/>
          <w:sz w:val="20"/>
          <w:szCs w:val="20"/>
        </w:rPr>
        <w:t>of the procedure</w:t>
      </w:r>
      <w:r w:rsidRPr="003F3FE5">
        <w:rPr>
          <w:rFonts w:ascii="Arial Armenian" w:hAnsi="Arial Armenian"/>
          <w:sz w:val="20"/>
          <w:szCs w:val="20"/>
          <w:lang w:val="es-ES"/>
        </w:rPr>
        <w:t xml:space="preserve"> </w:t>
      </w:r>
      <w:r w:rsidRPr="003F3FE5">
        <w:rPr>
          <w:rFonts w:ascii="Arial" w:hAnsi="Arial" w:cs="Arial"/>
          <w:sz w:val="20"/>
          <w:szCs w:val="20"/>
        </w:rPr>
        <w:t>with</w:t>
      </w:r>
      <w:r w:rsidRPr="003F3FE5">
        <w:rPr>
          <w:rFonts w:ascii="Arial Armenian" w:hAnsi="Arial Armenian"/>
          <w:sz w:val="20"/>
          <w:szCs w:val="20"/>
          <w:lang w:val="es-ES"/>
        </w:rPr>
        <w:t xml:space="preserve"> </w:t>
      </w:r>
      <w:r w:rsidRPr="003F3FE5">
        <w:rPr>
          <w:rFonts w:ascii="Arial" w:hAnsi="Arial" w:cs="Arial"/>
          <w:sz w:val="20"/>
          <w:szCs w:val="20"/>
        </w:rPr>
        <w:t>connected</w:t>
      </w:r>
      <w:r w:rsidRPr="003F3FE5">
        <w:rPr>
          <w:rFonts w:ascii="Arial Armenian" w:hAnsi="Arial Armenian"/>
          <w:sz w:val="20"/>
          <w:szCs w:val="20"/>
          <w:lang w:val="es-ES"/>
        </w:rPr>
        <w:t xml:space="preserve"> </w:t>
      </w:r>
      <w:r w:rsidRPr="003F3FE5">
        <w:rPr>
          <w:rFonts w:ascii="Arial" w:hAnsi="Arial" w:cs="Arial"/>
          <w:sz w:val="20"/>
          <w:szCs w:val="20"/>
        </w:rPr>
        <w:t>the relationship</w:t>
      </w:r>
      <w:r w:rsidRPr="003F3FE5">
        <w:rPr>
          <w:rFonts w:ascii="Arial Armenian" w:hAnsi="Arial Armenian"/>
          <w:sz w:val="20"/>
          <w:szCs w:val="20"/>
          <w:lang w:val="es-ES"/>
        </w:rPr>
        <w:t xml:space="preserve"> </w:t>
      </w:r>
      <w:r w:rsidRPr="003F3FE5">
        <w:rPr>
          <w:rFonts w:ascii="Arial" w:hAnsi="Arial" w:cs="Arial"/>
          <w:sz w:val="20"/>
          <w:szCs w:val="20"/>
        </w:rPr>
        <w:t>administrative</w:t>
      </w:r>
      <w:r w:rsidRPr="003F3FE5">
        <w:rPr>
          <w:rFonts w:ascii="Arial Armenian" w:hAnsi="Arial Armenian"/>
          <w:sz w:val="20"/>
          <w:szCs w:val="20"/>
          <w:lang w:val="es-ES"/>
        </w:rPr>
        <w:t xml:space="preserve"> </w:t>
      </w:r>
      <w:r w:rsidRPr="003F3FE5">
        <w:rPr>
          <w:rFonts w:ascii="Arial" w:hAnsi="Arial" w:cs="Arial"/>
          <w:sz w:val="20"/>
          <w:szCs w:val="20"/>
        </w:rPr>
        <w:t>relations</w:t>
      </w:r>
      <w:r w:rsidRPr="003F3FE5">
        <w:rPr>
          <w:rFonts w:ascii="Arial Armenian" w:hAnsi="Arial Armenian"/>
          <w:sz w:val="20"/>
          <w:szCs w:val="20"/>
          <w:lang w:val="es-ES"/>
        </w:rPr>
        <w:t xml:space="preserve"> </w:t>
      </w:r>
      <w:r w:rsidRPr="003F3FE5">
        <w:rPr>
          <w:rFonts w:ascii="Arial" w:hAnsi="Arial" w:cs="Arial"/>
          <w:sz w:val="20"/>
          <w:szCs w:val="20"/>
        </w:rPr>
        <w:t xml:space="preserve">are not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them</w:t>
      </w:r>
      <w:r w:rsidRPr="003F3FE5">
        <w:rPr>
          <w:rFonts w:ascii="Arial Armenian" w:hAnsi="Arial Armenian"/>
          <w:sz w:val="20"/>
          <w:szCs w:val="20"/>
          <w:lang w:val="es-ES"/>
        </w:rPr>
        <w:t xml:space="preserve"> </w:t>
      </w:r>
      <w:r w:rsidRPr="003F3FE5">
        <w:rPr>
          <w:rFonts w:ascii="Arial" w:hAnsi="Arial" w:cs="Arial"/>
          <w:sz w:val="20"/>
          <w:szCs w:val="20"/>
        </w:rPr>
        <w:t>being regulated</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Armenia</w:t>
      </w:r>
      <w:r w:rsidRPr="003F3FE5">
        <w:rPr>
          <w:rFonts w:ascii="Arial Armenian" w:hAnsi="Arial Armenian"/>
          <w:sz w:val="20"/>
          <w:szCs w:val="20"/>
          <w:lang w:val="es-ES"/>
        </w:rPr>
        <w:t xml:space="preserve"> </w:t>
      </w:r>
      <w:r w:rsidRPr="003F3FE5">
        <w:rPr>
          <w:rFonts w:ascii="Arial" w:hAnsi="Arial" w:cs="Arial"/>
          <w:sz w:val="20"/>
          <w:szCs w:val="20"/>
        </w:rPr>
        <w:t>Republic</w:t>
      </w:r>
      <w:r w:rsidRPr="003F3FE5">
        <w:rPr>
          <w:rFonts w:ascii="Arial Armenian" w:hAnsi="Arial Armenian"/>
          <w:sz w:val="20"/>
          <w:szCs w:val="20"/>
          <w:lang w:val="es-ES"/>
        </w:rPr>
        <w:t xml:space="preserve"> </w:t>
      </w:r>
      <w:r w:rsidRPr="003F3FE5">
        <w:rPr>
          <w:rFonts w:ascii="Arial" w:hAnsi="Arial" w:cs="Arial"/>
          <w:sz w:val="20"/>
          <w:szCs w:val="20"/>
        </w:rPr>
        <w:t>civil law</w:t>
      </w:r>
      <w:r w:rsidRPr="003F3FE5">
        <w:rPr>
          <w:rFonts w:ascii="Arial Armenian" w:hAnsi="Arial Armenian"/>
          <w:sz w:val="20"/>
          <w:szCs w:val="20"/>
          <w:lang w:val="es-ES"/>
        </w:rPr>
        <w:t xml:space="preserve"> </w:t>
      </w:r>
      <w:r w:rsidRPr="003F3FE5">
        <w:rPr>
          <w:rFonts w:ascii="Arial" w:hAnsi="Arial" w:cs="Arial"/>
          <w:sz w:val="20"/>
          <w:szCs w:val="20"/>
        </w:rPr>
        <w:t>the relationship</w:t>
      </w:r>
      <w:r w:rsidRPr="003F3FE5">
        <w:rPr>
          <w:rFonts w:ascii="Arial Armenian" w:hAnsi="Arial Armenian"/>
          <w:sz w:val="20"/>
          <w:szCs w:val="20"/>
          <w:lang w:val="es-ES"/>
        </w:rPr>
        <w:t xml:space="preserve"> </w:t>
      </w:r>
      <w:r w:rsidRPr="003F3FE5">
        <w:rPr>
          <w:rFonts w:ascii="Arial" w:hAnsi="Arial" w:cs="Arial"/>
          <w:sz w:val="20"/>
          <w:szCs w:val="20"/>
        </w:rPr>
        <w:t>regulator</w:t>
      </w:r>
      <w:r w:rsidRPr="003F3FE5">
        <w:rPr>
          <w:rFonts w:ascii="Arial Armenian" w:hAnsi="Arial Armenian"/>
          <w:sz w:val="20"/>
          <w:szCs w:val="20"/>
          <w:lang w:val="es-ES"/>
        </w:rPr>
        <w:t xml:space="preserve"> </w:t>
      </w:r>
      <w:r w:rsidRPr="003F3FE5">
        <w:rPr>
          <w:rFonts w:ascii="Arial" w:hAnsi="Arial" w:cs="Arial"/>
          <w:sz w:val="20"/>
          <w:szCs w:val="20"/>
        </w:rPr>
        <w:t xml:space="preserve">by legislation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3. </w:t>
      </w:r>
      <w:r w:rsidRPr="003F3FE5">
        <w:rPr>
          <w:rFonts w:ascii="Arial" w:hAnsi="Arial" w:cs="Arial"/>
          <w:sz w:val="20"/>
          <w:szCs w:val="20"/>
        </w:rPr>
        <w:t xml:space="preserve">Client </w:t>
      </w:r>
      <w:r w:rsidRPr="003F3FE5">
        <w:rPr>
          <w:rFonts w:ascii="Arial Armenian" w:hAnsi="Arial Armenian"/>
          <w:sz w:val="20"/>
          <w:szCs w:val="20"/>
          <w:lang w:val="es-ES"/>
        </w:rPr>
        <w:t xml:space="preserve">, </w:t>
      </w:r>
      <w:r w:rsidRPr="003F3FE5">
        <w:rPr>
          <w:rFonts w:ascii="Arial" w:hAnsi="Arial" w:cs="Arial"/>
          <w:sz w:val="20"/>
          <w:szCs w:val="20"/>
        </w:rPr>
        <w:t>assessor</w:t>
      </w:r>
      <w:r w:rsidRPr="003F3FE5">
        <w:rPr>
          <w:rFonts w:ascii="Arial Armenian" w:hAnsi="Arial Armenian"/>
          <w:sz w:val="20"/>
          <w:szCs w:val="20"/>
          <w:lang w:val="es-ES"/>
        </w:rPr>
        <w:t xml:space="preserve"> </w:t>
      </w:r>
      <w:r w:rsidRPr="003F3FE5">
        <w:rPr>
          <w:rFonts w:ascii="Arial" w:hAnsi="Arial" w:cs="Arial"/>
          <w:sz w:val="20"/>
          <w:szCs w:val="20"/>
        </w:rPr>
        <w:t>of the commission</w:t>
      </w:r>
      <w:r w:rsidRPr="003F3FE5">
        <w:rPr>
          <w:rFonts w:ascii="Arial Armenian" w:hAnsi="Arial Armenian"/>
          <w:sz w:val="20"/>
          <w:szCs w:val="20"/>
          <w:lang w:val="es-ES"/>
        </w:rPr>
        <w:t xml:space="preserve"> </w:t>
      </w:r>
      <w:r w:rsidRPr="003F3FE5">
        <w:rPr>
          <w:rFonts w:ascii="Arial" w:hAnsi="Arial" w:cs="Arial"/>
          <w:sz w:val="20"/>
          <w:szCs w:val="20"/>
        </w:rPr>
        <w:t>done</w:t>
      </w:r>
      <w:r w:rsidRPr="003F3FE5">
        <w:rPr>
          <w:rFonts w:ascii="Arial Armenian" w:hAnsi="Arial Armenian"/>
          <w:sz w:val="20"/>
          <w:szCs w:val="20"/>
          <w:lang w:val="es-ES"/>
        </w:rPr>
        <w:t xml:space="preserve"> </w:t>
      </w:r>
      <w:r w:rsidRPr="003F3FE5">
        <w:rPr>
          <w:rFonts w:ascii="Arial" w:hAnsi="Arial" w:cs="Arial"/>
          <w:sz w:val="20"/>
          <w:szCs w:val="20"/>
        </w:rPr>
        <w:t>of action</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of inactivity</w:t>
      </w:r>
      <w:r w:rsidRPr="003F3FE5">
        <w:rPr>
          <w:rFonts w:ascii="Arial Armenian" w:hAnsi="Arial Armenian"/>
          <w:sz w:val="20"/>
          <w:szCs w:val="20"/>
          <w:lang w:val="es-ES"/>
        </w:rPr>
        <w:t xml:space="preserve"> </w:t>
      </w:r>
      <w:r w:rsidRPr="003F3FE5">
        <w:rPr>
          <w:rFonts w:ascii="Arial" w:hAnsi="Arial" w:cs="Arial"/>
          <w:sz w:val="20"/>
          <w:szCs w:val="20"/>
        </w:rPr>
        <w:t>as a result</w:t>
      </w:r>
      <w:r w:rsidRPr="003F3FE5">
        <w:rPr>
          <w:rFonts w:ascii="Arial Armenian" w:hAnsi="Arial Armenian"/>
          <w:sz w:val="20"/>
          <w:szCs w:val="20"/>
          <w:lang w:val="es-ES"/>
        </w:rPr>
        <w:t xml:space="preserve"> </w:t>
      </w:r>
      <w:r w:rsidRPr="003F3FE5">
        <w:rPr>
          <w:rFonts w:ascii="Arial" w:hAnsi="Arial" w:cs="Arial"/>
          <w:sz w:val="20"/>
          <w:szCs w:val="20"/>
        </w:rPr>
        <w:t>caused by</w:t>
      </w:r>
      <w:r w:rsidRPr="003F3FE5">
        <w:rPr>
          <w:rFonts w:ascii="Arial Armenian" w:hAnsi="Arial Armenian"/>
          <w:sz w:val="20"/>
          <w:szCs w:val="20"/>
          <w:lang w:val="es-ES"/>
        </w:rPr>
        <w:t xml:space="preserve"> </w:t>
      </w:r>
      <w:r w:rsidRPr="003F3FE5">
        <w:rPr>
          <w:rFonts w:ascii="Arial" w:hAnsi="Arial" w:cs="Arial"/>
          <w:sz w:val="20"/>
          <w:szCs w:val="20"/>
        </w:rPr>
        <w:t>damages</w:t>
      </w:r>
      <w:r w:rsidRPr="003F3FE5">
        <w:rPr>
          <w:rFonts w:ascii="Arial Armenian" w:hAnsi="Arial Armenian"/>
          <w:sz w:val="20"/>
          <w:szCs w:val="20"/>
          <w:lang w:val="es-ES"/>
        </w:rPr>
        <w:t xml:space="preserve"> </w:t>
      </w:r>
      <w:r w:rsidRPr="003F3FE5">
        <w:rPr>
          <w:rFonts w:ascii="Arial" w:hAnsi="Arial" w:cs="Arial"/>
          <w:sz w:val="20"/>
          <w:szCs w:val="20"/>
        </w:rPr>
        <w:t>compensated</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Armenia</w:t>
      </w:r>
      <w:r w:rsidRPr="003F3FE5">
        <w:rPr>
          <w:rFonts w:ascii="Arial Armenian" w:hAnsi="Arial Armenian"/>
          <w:sz w:val="20"/>
          <w:szCs w:val="20"/>
          <w:lang w:val="es-ES"/>
        </w:rPr>
        <w:t xml:space="preserve"> </w:t>
      </w:r>
      <w:r w:rsidRPr="003F3FE5">
        <w:rPr>
          <w:rFonts w:ascii="Arial" w:hAnsi="Arial" w:cs="Arial"/>
          <w:sz w:val="20"/>
          <w:szCs w:val="20"/>
        </w:rPr>
        <w:t>Republic</w:t>
      </w:r>
      <w:r w:rsidRPr="003F3FE5">
        <w:rPr>
          <w:rFonts w:ascii="Arial Armenian" w:hAnsi="Arial Armenian"/>
          <w:sz w:val="20"/>
          <w:szCs w:val="20"/>
          <w:lang w:val="es-ES"/>
        </w:rPr>
        <w:t xml:space="preserve"> </w:t>
      </w:r>
      <w:r w:rsidRPr="003F3FE5">
        <w:rPr>
          <w:rFonts w:ascii="Arial" w:hAnsi="Arial" w:cs="Arial"/>
          <w:sz w:val="20"/>
          <w:szCs w:val="20"/>
        </w:rPr>
        <w:t>civilian</w:t>
      </w:r>
      <w:r w:rsidRPr="003F3FE5">
        <w:rPr>
          <w:rFonts w:ascii="Arial Armenian" w:hAnsi="Arial Armenian"/>
          <w:sz w:val="20"/>
          <w:szCs w:val="20"/>
          <w:lang w:val="es-ES"/>
        </w:rPr>
        <w:t xml:space="preserve"> </w:t>
      </w:r>
      <w:r w:rsidRPr="003F3FE5">
        <w:rPr>
          <w:rFonts w:ascii="Arial" w:hAnsi="Arial" w:cs="Arial"/>
          <w:sz w:val="20"/>
          <w:szCs w:val="20"/>
        </w:rPr>
        <w:t>by the code</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 xml:space="preserve">in </w:t>
      </w:r>
      <w:r w:rsidRPr="003F3FE5">
        <w:rPr>
          <w:rFonts w:ascii="Arial Armenian" w:hAnsi="Arial Armenian"/>
          <w:sz w:val="20"/>
          <w:szCs w:val="20"/>
          <w:lang w:val="es-ES"/>
        </w:rPr>
        <w:t>order</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4. </w:t>
      </w:r>
      <w:r w:rsidRPr="003F3FE5">
        <w:rPr>
          <w:rFonts w:ascii="Arial" w:hAnsi="Arial" w:cs="Arial"/>
          <w:sz w:val="20"/>
          <w:szCs w:val="20"/>
        </w:rPr>
        <w:t>Herein</w:t>
      </w:r>
      <w:r w:rsidRPr="003F3FE5">
        <w:rPr>
          <w:rFonts w:ascii="Arial Armenian" w:hAnsi="Arial Armenian"/>
          <w:sz w:val="20"/>
          <w:szCs w:val="20"/>
          <w:lang w:val="es-ES"/>
        </w:rPr>
        <w:t xml:space="preserve"> </w:t>
      </w:r>
      <w:r w:rsidRPr="003F3FE5">
        <w:rPr>
          <w:rFonts w:ascii="Arial" w:hAnsi="Arial" w:cs="Arial"/>
          <w:sz w:val="20"/>
          <w:szCs w:val="20"/>
        </w:rPr>
        <w:t>by invitation</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of inactivity</w:t>
      </w:r>
      <w:r w:rsidRPr="003F3FE5">
        <w:rPr>
          <w:rFonts w:ascii="Arial Armenian" w:hAnsi="Arial Armenian"/>
          <w:sz w:val="20"/>
          <w:szCs w:val="20"/>
          <w:lang w:val="es-ES"/>
        </w:rPr>
        <w:t xml:space="preserve"> </w:t>
      </w:r>
      <w:r w:rsidRPr="003F3FE5">
        <w:rPr>
          <w:rFonts w:ascii="Arial" w:hAnsi="Arial" w:cs="Arial"/>
          <w:sz w:val="20"/>
          <w:szCs w:val="20"/>
        </w:rPr>
        <w:t>period</w:t>
      </w:r>
      <w:r w:rsidRPr="003F3FE5">
        <w:rPr>
          <w:rFonts w:ascii="Arial Armenian" w:hAnsi="Arial Armenian"/>
          <w:sz w:val="20"/>
          <w:szCs w:val="20"/>
          <w:lang w:val="es-ES"/>
        </w:rPr>
        <w:t xml:space="preserve"> </w:t>
      </w:r>
      <w:r w:rsidRPr="003F3FE5">
        <w:rPr>
          <w:rFonts w:ascii="Arial" w:hAnsi="Arial" w:cs="Arial"/>
          <w:sz w:val="20"/>
          <w:szCs w:val="20"/>
        </w:rPr>
        <w:t xml:space="preserve">of the </w:t>
      </w:r>
      <w:proofErr w:type="gramStart"/>
      <w:r w:rsidRPr="003F3FE5">
        <w:rPr>
          <w:rFonts w:ascii="Arial" w:hAnsi="Arial" w:cs="Arial"/>
          <w:sz w:val="20"/>
          <w:szCs w:val="20"/>
        </w:rPr>
        <w:t xml:space="preserve">customer </w:t>
      </w:r>
      <w:r w:rsidRPr="003F3FE5">
        <w:rPr>
          <w:rFonts w:ascii="Arial Armenian" w:hAnsi="Arial Armenian"/>
          <w:sz w:val="20"/>
          <w:szCs w:val="20"/>
          <w:lang w:val="es-ES"/>
        </w:rPr>
        <w:t>,</w:t>
      </w:r>
      <w:proofErr w:type="gramEnd"/>
      <w:r w:rsidRPr="003F3FE5">
        <w:rPr>
          <w:rFonts w:ascii="Arial Armenian" w:hAnsi="Arial Armenian"/>
          <w:sz w:val="20"/>
          <w:szCs w:val="20"/>
          <w:lang w:val="es-ES"/>
        </w:rPr>
        <w:t xml:space="preserve"> </w:t>
      </w:r>
      <w:r w:rsidRPr="003F3FE5">
        <w:rPr>
          <w:rFonts w:ascii="Arial" w:hAnsi="Arial" w:cs="Arial"/>
          <w:sz w:val="20"/>
          <w:szCs w:val="20"/>
        </w:rPr>
        <w:t>appraiser</w:t>
      </w:r>
      <w:r w:rsidRPr="003F3FE5">
        <w:rPr>
          <w:rFonts w:ascii="Arial Armenian" w:hAnsi="Arial Armenian"/>
          <w:sz w:val="20"/>
          <w:szCs w:val="20"/>
          <w:lang w:val="es-ES"/>
        </w:rPr>
        <w:t xml:space="preserve"> </w:t>
      </w:r>
      <w:r w:rsidRPr="003F3FE5">
        <w:rPr>
          <w:rFonts w:ascii="Arial" w:hAnsi="Arial" w:cs="Arial"/>
          <w:sz w:val="20"/>
          <w:szCs w:val="20"/>
        </w:rPr>
        <w:t>of the commission</w:t>
      </w:r>
      <w:r w:rsidRPr="003F3FE5">
        <w:rPr>
          <w:rFonts w:ascii="Arial Armenian" w:hAnsi="Arial Armenian"/>
          <w:sz w:val="20"/>
          <w:szCs w:val="20"/>
          <w:lang w:val="es-ES"/>
        </w:rPr>
        <w:t xml:space="preserve"> </w:t>
      </w:r>
      <w:r w:rsidRPr="003F3FE5">
        <w:rPr>
          <w:rFonts w:ascii="Arial" w:hAnsi="Arial" w:cs="Arial"/>
          <w:sz w:val="20"/>
          <w:szCs w:val="20"/>
        </w:rPr>
        <w:t xml:space="preserve">of actions </w:t>
      </w:r>
      <w:r w:rsidRPr="003F3FE5">
        <w:rPr>
          <w:rFonts w:ascii="Arial Armenian" w:hAnsi="Arial Armenian"/>
          <w:sz w:val="20"/>
          <w:szCs w:val="20"/>
          <w:lang w:val="es-ES"/>
        </w:rPr>
        <w:t xml:space="preserve">( </w:t>
      </w:r>
      <w:r w:rsidRPr="003F3FE5">
        <w:rPr>
          <w:rFonts w:ascii="Arial" w:hAnsi="Arial" w:cs="Arial"/>
          <w:sz w:val="20"/>
          <w:szCs w:val="20"/>
        </w:rPr>
        <w:t xml:space="preserve">inaction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decisions</w:t>
      </w:r>
      <w:r w:rsidRPr="003F3FE5">
        <w:rPr>
          <w:rFonts w:ascii="Arial Armenian" w:hAnsi="Arial Armenian"/>
          <w:sz w:val="20"/>
          <w:szCs w:val="20"/>
          <w:lang w:val="es-ES"/>
        </w:rPr>
        <w:t xml:space="preserve"> </w:t>
      </w:r>
      <w:r w:rsidRPr="003F3FE5">
        <w:rPr>
          <w:rFonts w:ascii="Arial" w:hAnsi="Arial" w:cs="Arial"/>
          <w:sz w:val="20"/>
          <w:szCs w:val="20"/>
        </w:rPr>
        <w:t>appeal</w:t>
      </w:r>
      <w:r w:rsidRPr="003F3FE5">
        <w:rPr>
          <w:rFonts w:ascii="Arial Armenian" w:hAnsi="Arial Armenian"/>
          <w:sz w:val="20"/>
          <w:szCs w:val="20"/>
          <w:lang w:val="es-ES"/>
        </w:rPr>
        <w:t xml:space="preserve"> </w:t>
      </w:r>
      <w:r w:rsidRPr="003F3FE5">
        <w:rPr>
          <w:rFonts w:ascii="Arial" w:hAnsi="Arial" w:cs="Arial"/>
          <w:sz w:val="20"/>
          <w:szCs w:val="20"/>
        </w:rPr>
        <w:t>claimant</w:t>
      </w:r>
      <w:r w:rsidRPr="003F3FE5">
        <w:rPr>
          <w:rFonts w:ascii="Arial Armenian" w:hAnsi="Arial Armenian"/>
          <w:sz w:val="20"/>
          <w:szCs w:val="20"/>
          <w:lang w:val="es-ES"/>
        </w:rPr>
        <w:t xml:space="preserve"> </w:t>
      </w:r>
      <w:r w:rsidRPr="003F3FE5">
        <w:rPr>
          <w:rFonts w:ascii="Arial" w:hAnsi="Arial" w:cs="Arial"/>
          <w:sz w:val="20"/>
          <w:szCs w:val="20"/>
        </w:rPr>
        <w:t>of antiquity</w:t>
      </w:r>
      <w:r w:rsidRPr="003F3FE5">
        <w:rPr>
          <w:rFonts w:ascii="Arial Armenian" w:hAnsi="Arial Armenian"/>
          <w:sz w:val="20"/>
          <w:szCs w:val="20"/>
          <w:lang w:val="es-ES"/>
        </w:rPr>
        <w:t xml:space="preserve"> </w:t>
      </w:r>
      <w:r w:rsidRPr="003F3FE5">
        <w:rPr>
          <w:rFonts w:ascii="Arial" w:hAnsi="Arial" w:cs="Arial"/>
          <w:sz w:val="20"/>
          <w:szCs w:val="20"/>
        </w:rPr>
        <w:t>term:</w:t>
      </w:r>
      <w:r w:rsidRPr="003F3FE5">
        <w:rPr>
          <w:rFonts w:ascii="Arial Armenian" w:hAnsi="Arial Armenian"/>
          <w:sz w:val="20"/>
          <w:szCs w:val="20"/>
          <w:lang w:val="es-ES"/>
        </w:rPr>
        <w:t xml:space="preserve"> </w:t>
      </w:r>
      <w:r w:rsidRPr="003F3FE5">
        <w:rPr>
          <w:rFonts w:ascii="Arial" w:hAnsi="Arial" w:cs="Arial"/>
          <w:sz w:val="20"/>
          <w:szCs w:val="20"/>
        </w:rPr>
        <w:t xml:space="preserve">except </w:t>
      </w:r>
      <w:r w:rsidRPr="003F3FE5">
        <w:rPr>
          <w:rFonts w:ascii="Arial Armenian" w:hAnsi="Arial Armenian"/>
          <w:sz w:val="20"/>
          <w:szCs w:val="20"/>
          <w:lang w:val="es-ES"/>
        </w:rPr>
        <w:t xml:space="preserve">_ </w:t>
      </w:r>
      <w:r w:rsidRPr="003F3FE5">
        <w:rPr>
          <w:rFonts w:ascii="Arial" w:hAnsi="Arial" w:cs="Arial"/>
          <w:sz w:val="20"/>
          <w:szCs w:val="20"/>
        </w:rPr>
        <w:t>_</w:t>
      </w:r>
      <w:r w:rsidRPr="003F3FE5">
        <w:rPr>
          <w:rFonts w:ascii="Arial Armenian" w:hAnsi="Arial Armenian"/>
          <w:sz w:val="20"/>
          <w:szCs w:val="20"/>
          <w:lang w:val="es-ES"/>
        </w:rPr>
        <w:t xml:space="preserve"> 6 </w:t>
      </w:r>
      <w:r w:rsidRPr="003F3FE5">
        <w:rPr>
          <w:rFonts w:ascii="Arial" w:hAnsi="Arial" w:cs="Arial"/>
          <w:sz w:val="20"/>
          <w:szCs w:val="20"/>
        </w:rPr>
        <w:t>of the Law</w:t>
      </w:r>
      <w:r w:rsidRPr="003F3FE5">
        <w:rPr>
          <w:rFonts w:ascii="Arial Armenian" w:hAnsi="Arial Armenian"/>
          <w:sz w:val="20"/>
          <w:szCs w:val="20"/>
          <w:lang w:val="es-ES"/>
        </w:rPr>
        <w:t xml:space="preserve"> </w:t>
      </w:r>
      <w:r w:rsidRPr="003F3FE5">
        <w:rPr>
          <w:rFonts w:ascii="Arial" w:hAnsi="Arial" w:cs="Arial"/>
          <w:sz w:val="20"/>
          <w:szCs w:val="20"/>
        </w:rPr>
        <w:t xml:space="preserve">Article </w:t>
      </w:r>
      <w:r w:rsidRPr="003F3FE5">
        <w:rPr>
          <w:rFonts w:ascii="Arial Armenian" w:hAnsi="Arial Armenian"/>
          <w:sz w:val="20"/>
          <w:szCs w:val="20"/>
          <w:lang w:val="es-ES"/>
        </w:rPr>
        <w:t xml:space="preserve">2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in part</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decisions</w:t>
      </w:r>
      <w:r w:rsidRPr="003F3FE5">
        <w:rPr>
          <w:rFonts w:ascii="Arial Armenian" w:hAnsi="Arial Armenian"/>
          <w:sz w:val="20"/>
          <w:szCs w:val="20"/>
          <w:lang w:val="es-ES"/>
        </w:rPr>
        <w:t xml:space="preserve"> </w:t>
      </w:r>
      <w:r w:rsidRPr="003F3FE5">
        <w:rPr>
          <w:rFonts w:ascii="Arial" w:hAnsi="Arial" w:cs="Arial"/>
          <w:sz w:val="20"/>
          <w:szCs w:val="20"/>
        </w:rPr>
        <w:t>appeal</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the contract</w:t>
      </w:r>
      <w:r w:rsidRPr="003F3FE5">
        <w:rPr>
          <w:rFonts w:ascii="Arial Armenian" w:hAnsi="Arial Armenian"/>
          <w:sz w:val="20"/>
          <w:szCs w:val="20"/>
          <w:lang w:val="es-ES"/>
        </w:rPr>
        <w:t xml:space="preserve"> </w:t>
      </w:r>
      <w:r w:rsidRPr="003F3FE5">
        <w:rPr>
          <w:rFonts w:ascii="Arial" w:hAnsi="Arial" w:cs="Arial"/>
          <w:sz w:val="20"/>
          <w:szCs w:val="20"/>
        </w:rPr>
        <w:t>one-sided</w:t>
      </w:r>
      <w:r w:rsidRPr="003F3FE5">
        <w:rPr>
          <w:rFonts w:ascii="Arial Armenian" w:hAnsi="Arial Armenian"/>
          <w:sz w:val="20"/>
          <w:szCs w:val="20"/>
          <w:lang w:val="es-ES"/>
        </w:rPr>
        <w:t xml:space="preserve"> </w:t>
      </w:r>
      <w:r w:rsidRPr="003F3FE5">
        <w:rPr>
          <w:rFonts w:ascii="Arial" w:hAnsi="Arial" w:cs="Arial"/>
          <w:sz w:val="20"/>
          <w:szCs w:val="20"/>
        </w:rPr>
        <w:t>to solve</w:t>
      </w:r>
      <w:r w:rsidRPr="003F3FE5">
        <w:rPr>
          <w:rFonts w:ascii="Arial Armenian" w:hAnsi="Arial Armenian"/>
          <w:sz w:val="20"/>
          <w:szCs w:val="20"/>
          <w:lang w:val="es-ES"/>
        </w:rPr>
        <w:t xml:space="preserve"> </w:t>
      </w:r>
      <w:r w:rsidRPr="003F3FE5">
        <w:rPr>
          <w:rFonts w:ascii="Arial" w:hAnsi="Arial" w:cs="Arial"/>
          <w:sz w:val="20"/>
          <w:szCs w:val="20"/>
        </w:rPr>
        <w:t>with</w:t>
      </w:r>
      <w:r w:rsidRPr="003F3FE5">
        <w:rPr>
          <w:rFonts w:ascii="Arial Armenian" w:hAnsi="Arial Armenian"/>
          <w:sz w:val="20"/>
          <w:szCs w:val="20"/>
          <w:lang w:val="es-ES"/>
        </w:rPr>
        <w:t xml:space="preserve"> </w:t>
      </w:r>
      <w:r w:rsidRPr="003F3FE5">
        <w:rPr>
          <w:rFonts w:ascii="Arial" w:hAnsi="Arial" w:cs="Arial"/>
          <w:sz w:val="20"/>
          <w:szCs w:val="20"/>
        </w:rPr>
        <w:t>connected</w:t>
      </w:r>
      <w:r w:rsidRPr="003F3FE5">
        <w:rPr>
          <w:rFonts w:ascii="Arial Armenian" w:hAnsi="Arial Armenian"/>
          <w:sz w:val="20"/>
          <w:szCs w:val="20"/>
          <w:lang w:val="es-ES"/>
        </w:rPr>
        <w:t xml:space="preserve"> </w:t>
      </w:r>
      <w:r w:rsidRPr="003F3FE5">
        <w:rPr>
          <w:rFonts w:ascii="Arial" w:hAnsi="Arial" w:cs="Arial"/>
          <w:sz w:val="20"/>
          <w:szCs w:val="20"/>
        </w:rPr>
        <w:t xml:space="preserve">disputes </w:t>
      </w:r>
      <w:r w:rsidRPr="003F3FE5">
        <w:rPr>
          <w:rFonts w:ascii="Arial Armenian" w:hAnsi="Arial Armenian"/>
          <w:sz w:val="20"/>
          <w:szCs w:val="20"/>
          <w:lang w:val="es-ES"/>
        </w:rPr>
        <w:t xml:space="preserve">, </w:t>
      </w:r>
      <w:r w:rsidRPr="003F3FE5">
        <w:rPr>
          <w:rFonts w:ascii="Arial" w:hAnsi="Arial" w:cs="Arial"/>
          <w:sz w:val="20"/>
          <w:szCs w:val="20"/>
        </w:rPr>
        <w:t>which</w:t>
      </w:r>
      <w:r w:rsidRPr="003F3FE5">
        <w:rPr>
          <w:rFonts w:ascii="Arial Armenian" w:hAnsi="Arial Armenian"/>
          <w:sz w:val="20"/>
          <w:szCs w:val="20"/>
          <w:lang w:val="es-ES"/>
        </w:rPr>
        <w:t xml:space="preserve"> </w:t>
      </w:r>
      <w:r w:rsidRPr="003F3FE5">
        <w:rPr>
          <w:rFonts w:ascii="Arial" w:hAnsi="Arial" w:cs="Arial"/>
          <w:sz w:val="20"/>
          <w:szCs w:val="20"/>
        </w:rPr>
        <w:t>case</w:t>
      </w:r>
      <w:r w:rsidRPr="003F3FE5">
        <w:rPr>
          <w:rFonts w:ascii="Arial Armenian" w:hAnsi="Arial Armenian"/>
          <w:sz w:val="20"/>
          <w:szCs w:val="20"/>
          <w:lang w:val="es-ES"/>
        </w:rPr>
        <w:t xml:space="preserve"> </w:t>
      </w:r>
      <w:r w:rsidRPr="003F3FE5">
        <w:rPr>
          <w:rFonts w:ascii="Arial" w:hAnsi="Arial" w:cs="Arial"/>
          <w:sz w:val="20"/>
          <w:szCs w:val="20"/>
        </w:rPr>
        <w:t>claimant</w:t>
      </w:r>
      <w:r w:rsidRPr="003F3FE5">
        <w:rPr>
          <w:rFonts w:ascii="Arial Armenian" w:hAnsi="Arial Armenian"/>
          <w:sz w:val="20"/>
          <w:szCs w:val="20"/>
          <w:lang w:val="es-ES"/>
        </w:rPr>
        <w:t xml:space="preserve"> </w:t>
      </w:r>
      <w:r w:rsidRPr="003F3FE5">
        <w:rPr>
          <w:rFonts w:ascii="Arial" w:hAnsi="Arial" w:cs="Arial"/>
          <w:sz w:val="20"/>
          <w:szCs w:val="20"/>
        </w:rPr>
        <w:t>of antiquity</w:t>
      </w:r>
      <w:r w:rsidRPr="003F3FE5">
        <w:rPr>
          <w:rFonts w:ascii="Arial Armenian" w:hAnsi="Arial Armenian"/>
          <w:sz w:val="20"/>
          <w:szCs w:val="20"/>
          <w:lang w:val="es-ES"/>
        </w:rPr>
        <w:t xml:space="preserve"> </w:t>
      </w:r>
      <w:r w:rsidRPr="003F3FE5">
        <w:rPr>
          <w:rFonts w:ascii="Arial" w:hAnsi="Arial" w:cs="Arial"/>
          <w:sz w:val="20"/>
          <w:szCs w:val="20"/>
        </w:rPr>
        <w:t>period</w:t>
      </w:r>
      <w:r w:rsidRPr="003F3FE5">
        <w:rPr>
          <w:rFonts w:ascii="Arial Armenian" w:hAnsi="Arial Armenian"/>
          <w:sz w:val="20"/>
          <w:szCs w:val="20"/>
          <w:lang w:val="es-ES"/>
        </w:rPr>
        <w:t xml:space="preserve"> </w:t>
      </w:r>
      <w:r w:rsidRPr="003F3FE5">
        <w:rPr>
          <w:rFonts w:ascii="Arial" w:hAnsi="Arial" w:cs="Arial"/>
          <w:sz w:val="20"/>
          <w:szCs w:val="20"/>
        </w:rPr>
        <w:t>thirty</w:t>
      </w:r>
      <w:r w:rsidRPr="003F3FE5">
        <w:rPr>
          <w:rFonts w:ascii="Arial Armenian" w:hAnsi="Arial Armenian"/>
          <w:sz w:val="20"/>
          <w:szCs w:val="20"/>
          <w:lang w:val="es-ES"/>
        </w:rPr>
        <w:t xml:space="preserve"> </w:t>
      </w:r>
      <w:r w:rsidRPr="003F3FE5">
        <w:rPr>
          <w:rFonts w:ascii="Arial" w:hAnsi="Arial" w:cs="Arial"/>
          <w:sz w:val="20"/>
          <w:szCs w:val="20"/>
        </w:rPr>
        <w:t>calendar</w:t>
      </w:r>
      <w:r w:rsidRPr="003F3FE5">
        <w:rPr>
          <w:rFonts w:ascii="Arial Armenian" w:hAnsi="Arial Armenian"/>
          <w:sz w:val="20"/>
          <w:szCs w:val="20"/>
          <w:lang w:val="es-ES"/>
        </w:rPr>
        <w:t xml:space="preserve"> </w:t>
      </w:r>
      <w:r w:rsidRPr="003F3FE5">
        <w:rPr>
          <w:rFonts w:ascii="Arial" w:hAnsi="Arial" w:cs="Arial"/>
          <w:sz w:val="20"/>
          <w:szCs w:val="20"/>
        </w:rPr>
        <w:t>day</w:t>
      </w:r>
      <w:r w:rsidRPr="003F3FE5">
        <w:rPr>
          <w:rFonts w:ascii="Arial Armenian" w:hAnsi="Arial Armenian"/>
          <w:sz w:val="20"/>
          <w:szCs w:val="20"/>
          <w:lang w:val="es-ES"/>
        </w:rPr>
        <w:t xml:space="preserve"> </w:t>
      </w:r>
      <w:r w:rsidRPr="003F3FE5">
        <w:rPr>
          <w:rFonts w:ascii="Arial" w:hAnsi="Arial" w:cs="Arial"/>
          <w:sz w:val="20"/>
          <w:szCs w:val="20"/>
        </w:rPr>
        <w:t xml:space="preserve">is </w:t>
      </w:r>
      <w:r w:rsidRPr="003F3FE5">
        <w:rPr>
          <w:rFonts w:ascii="Arial Armenian" w:hAnsi="Arial Armenian"/>
          <w:sz w:val="20"/>
          <w:szCs w:val="20"/>
          <w:lang w:val="es-ES"/>
        </w:rPr>
        <w:t>_</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5 </w:t>
      </w:r>
      <w:r w:rsidRPr="003F3FE5">
        <w:rPr>
          <w:rFonts w:ascii="Cambria Math" w:hAnsi="Cambria Math" w:cs="Cambria Math"/>
          <w:sz w:val="20"/>
          <w:szCs w:val="20"/>
          <w:lang w:val="es-ES"/>
        </w:rPr>
        <w:t xml:space="preserve">. </w:t>
      </w:r>
      <w:r w:rsidRPr="003F3FE5">
        <w:rPr>
          <w:rFonts w:ascii="Arial" w:hAnsi="Arial" w:cs="Arial"/>
          <w:sz w:val="20"/>
          <w:szCs w:val="20"/>
        </w:rPr>
        <w:t>Present</w:t>
      </w:r>
      <w:r w:rsidRPr="003F3FE5">
        <w:rPr>
          <w:rFonts w:ascii="Arial Armenian" w:hAnsi="Arial Armenian"/>
          <w:sz w:val="20"/>
          <w:szCs w:val="20"/>
          <w:lang w:val="es-ES"/>
        </w:rPr>
        <w:t xml:space="preserve"> </w:t>
      </w:r>
      <w:r w:rsidRPr="003F3FE5">
        <w:rPr>
          <w:rFonts w:ascii="Arial" w:hAnsi="Arial" w:cs="Arial"/>
          <w:sz w:val="20"/>
          <w:szCs w:val="20"/>
        </w:rPr>
        <w:t>of the procedure</w:t>
      </w:r>
      <w:r w:rsidRPr="003F3FE5">
        <w:rPr>
          <w:rFonts w:ascii="Arial Armenian" w:hAnsi="Arial Armenian"/>
          <w:sz w:val="20"/>
          <w:szCs w:val="20"/>
          <w:lang w:val="es-ES"/>
        </w:rPr>
        <w:t xml:space="preserve"> </w:t>
      </w:r>
      <w:r w:rsidRPr="003F3FE5">
        <w:rPr>
          <w:rFonts w:ascii="Arial" w:hAnsi="Arial" w:cs="Arial"/>
          <w:sz w:val="20"/>
          <w:szCs w:val="20"/>
        </w:rPr>
        <w:t>with</w:t>
      </w:r>
      <w:r w:rsidRPr="003F3FE5">
        <w:rPr>
          <w:rFonts w:ascii="Arial Armenian" w:hAnsi="Arial Armenian"/>
          <w:sz w:val="20"/>
          <w:szCs w:val="20"/>
          <w:lang w:val="es-ES"/>
        </w:rPr>
        <w:t xml:space="preserve"> </w:t>
      </w:r>
      <w:r w:rsidRPr="003F3FE5">
        <w:rPr>
          <w:rFonts w:ascii="Arial" w:hAnsi="Arial" w:cs="Arial"/>
          <w:sz w:val="20"/>
          <w:szCs w:val="20"/>
        </w:rPr>
        <w:t>connected</w:t>
      </w:r>
      <w:r w:rsidRPr="003F3FE5">
        <w:rPr>
          <w:rFonts w:ascii="Arial Armenian" w:hAnsi="Arial Armenian"/>
          <w:sz w:val="20"/>
          <w:szCs w:val="20"/>
          <w:lang w:val="es-ES"/>
        </w:rPr>
        <w:t xml:space="preserve"> </w:t>
      </w:r>
      <w:r w:rsidRPr="003F3FE5">
        <w:rPr>
          <w:rFonts w:ascii="Arial" w:hAnsi="Arial" w:cs="Arial"/>
          <w:sz w:val="20"/>
          <w:szCs w:val="20"/>
        </w:rPr>
        <w:t>disputes</w:t>
      </w:r>
      <w:r w:rsidRPr="003F3FE5">
        <w:rPr>
          <w:rFonts w:ascii="Arial Armenian" w:hAnsi="Arial Armenian"/>
          <w:sz w:val="20"/>
          <w:szCs w:val="20"/>
          <w:lang w:val="es-ES"/>
        </w:rPr>
        <w:t xml:space="preserve"> </w:t>
      </w:r>
      <w:r w:rsidRPr="003F3FE5">
        <w:rPr>
          <w:rFonts w:ascii="Arial" w:hAnsi="Arial" w:cs="Arial"/>
          <w:sz w:val="20"/>
          <w:szCs w:val="20"/>
        </w:rPr>
        <w:t>being examined</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being resolved</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Yerevan</w:t>
      </w:r>
      <w:r w:rsidRPr="003F3FE5">
        <w:rPr>
          <w:rFonts w:ascii="Arial Armenian" w:hAnsi="Arial Armenian"/>
          <w:sz w:val="20"/>
          <w:szCs w:val="20"/>
          <w:lang w:val="es-ES"/>
        </w:rPr>
        <w:t xml:space="preserve"> </w:t>
      </w:r>
      <w:r w:rsidRPr="003F3FE5">
        <w:rPr>
          <w:rFonts w:ascii="Arial" w:hAnsi="Arial" w:cs="Arial"/>
          <w:sz w:val="20"/>
          <w:szCs w:val="20"/>
        </w:rPr>
        <w:t>of the city</w:t>
      </w:r>
      <w:r w:rsidRPr="003F3FE5">
        <w:rPr>
          <w:rFonts w:ascii="Arial Armenian" w:hAnsi="Arial Armenian"/>
          <w:sz w:val="20"/>
          <w:szCs w:val="20"/>
          <w:lang w:val="es-ES"/>
        </w:rPr>
        <w:t xml:space="preserve"> </w:t>
      </w:r>
      <w:r w:rsidRPr="003F3FE5">
        <w:rPr>
          <w:rFonts w:ascii="Arial" w:hAnsi="Arial" w:cs="Arial"/>
          <w:sz w:val="20"/>
          <w:szCs w:val="20"/>
        </w:rPr>
        <w:t>first</w:t>
      </w:r>
      <w:r w:rsidRPr="003F3FE5">
        <w:rPr>
          <w:rFonts w:ascii="Arial Armenian" w:hAnsi="Arial Armenian"/>
          <w:sz w:val="20"/>
          <w:szCs w:val="20"/>
          <w:lang w:val="es-ES"/>
        </w:rPr>
        <w:t xml:space="preserve"> </w:t>
      </w:r>
      <w:r w:rsidRPr="003F3FE5">
        <w:rPr>
          <w:rFonts w:ascii="Arial" w:hAnsi="Arial" w:cs="Arial"/>
          <w:sz w:val="20"/>
          <w:szCs w:val="20"/>
        </w:rPr>
        <w:t>of the court</w:t>
      </w:r>
      <w:r w:rsidRPr="003F3FE5">
        <w:rPr>
          <w:rFonts w:ascii="Arial Armenian" w:hAnsi="Arial Armenian"/>
          <w:sz w:val="20"/>
          <w:szCs w:val="20"/>
          <w:lang w:val="es-ES"/>
        </w:rPr>
        <w:t xml:space="preserve"> </w:t>
      </w:r>
      <w:r w:rsidRPr="003F3FE5">
        <w:rPr>
          <w:rFonts w:ascii="Arial" w:hAnsi="Arial" w:cs="Arial"/>
          <w:sz w:val="20"/>
          <w:szCs w:val="20"/>
        </w:rPr>
        <w:t>general</w:t>
      </w:r>
      <w:r w:rsidRPr="003F3FE5">
        <w:rPr>
          <w:rFonts w:ascii="Arial Armenian" w:hAnsi="Arial Armenian"/>
          <w:sz w:val="20"/>
          <w:szCs w:val="20"/>
          <w:lang w:val="es-ES"/>
        </w:rPr>
        <w:t xml:space="preserve"> </w:t>
      </w:r>
      <w:r w:rsidRPr="003F3FE5">
        <w:rPr>
          <w:rFonts w:ascii="Arial" w:hAnsi="Arial" w:cs="Arial"/>
          <w:sz w:val="20"/>
          <w:szCs w:val="20"/>
        </w:rPr>
        <w:t>jurisdiction</w:t>
      </w:r>
      <w:r w:rsidRPr="003F3FE5">
        <w:rPr>
          <w:rFonts w:ascii="Arial Armenian" w:hAnsi="Arial Armenian"/>
          <w:sz w:val="20"/>
          <w:szCs w:val="20"/>
          <w:lang w:val="es-ES"/>
        </w:rPr>
        <w:t xml:space="preserve"> </w:t>
      </w:r>
      <w:r w:rsidRPr="003F3FE5">
        <w:rPr>
          <w:rFonts w:ascii="Arial" w:hAnsi="Arial" w:cs="Arial"/>
          <w:sz w:val="20"/>
          <w:szCs w:val="20"/>
        </w:rPr>
        <w:t>in court</w:t>
      </w:r>
      <w:r w:rsidRPr="003F3FE5">
        <w:rPr>
          <w:rFonts w:ascii="Arial Armenian" w:hAnsi="Arial Armenian"/>
          <w:sz w:val="20"/>
          <w:szCs w:val="20"/>
          <w:lang w:val="es-ES"/>
        </w:rPr>
        <w:t xml:space="preserve"> </w:t>
      </w:r>
      <w:r w:rsidRPr="003F3FE5">
        <w:rPr>
          <w:rFonts w:ascii="Arial" w:hAnsi="Arial" w:cs="Arial"/>
          <w:sz w:val="20"/>
          <w:szCs w:val="20"/>
        </w:rPr>
        <w:t>the claim</w:t>
      </w:r>
      <w:r w:rsidRPr="003F3FE5">
        <w:rPr>
          <w:rFonts w:ascii="Arial Armenian" w:hAnsi="Arial Armenian"/>
          <w:sz w:val="20"/>
          <w:szCs w:val="20"/>
          <w:lang w:val="es-ES"/>
        </w:rPr>
        <w:t xml:space="preserve"> </w:t>
      </w:r>
      <w:r w:rsidRPr="003F3FE5">
        <w:rPr>
          <w:rFonts w:ascii="Arial" w:hAnsi="Arial" w:cs="Arial"/>
          <w:sz w:val="20"/>
          <w:szCs w:val="20"/>
        </w:rPr>
        <w:t>proceedings</w:t>
      </w:r>
      <w:r w:rsidRPr="003F3FE5">
        <w:rPr>
          <w:rFonts w:ascii="Arial Armenian" w:hAnsi="Arial Armenian"/>
          <w:sz w:val="20"/>
          <w:szCs w:val="20"/>
          <w:lang w:val="es-ES"/>
        </w:rPr>
        <w:t xml:space="preserve"> </w:t>
      </w:r>
      <w:r w:rsidRPr="003F3FE5">
        <w:rPr>
          <w:rFonts w:ascii="Arial" w:hAnsi="Arial" w:cs="Arial"/>
          <w:sz w:val="20"/>
          <w:szCs w:val="20"/>
        </w:rPr>
        <w:t>from accepting</w:t>
      </w:r>
      <w:r w:rsidRPr="003F3FE5">
        <w:rPr>
          <w:rFonts w:ascii="Arial Armenian" w:hAnsi="Arial Armenian"/>
          <w:sz w:val="20"/>
          <w:szCs w:val="20"/>
          <w:lang w:val="es-ES"/>
        </w:rPr>
        <w:t xml:space="preserve"> </w:t>
      </w:r>
      <w:r w:rsidRPr="003F3FE5">
        <w:rPr>
          <w:rFonts w:ascii="Arial" w:hAnsi="Arial" w:cs="Arial"/>
          <w:sz w:val="20"/>
          <w:szCs w:val="20"/>
        </w:rPr>
        <w:t>after</w:t>
      </w:r>
      <w:r w:rsidRPr="003F3FE5">
        <w:rPr>
          <w:rFonts w:ascii="Arial Armenian" w:hAnsi="Arial Armenian"/>
          <w:sz w:val="20"/>
          <w:szCs w:val="20"/>
          <w:lang w:val="es-ES"/>
        </w:rPr>
        <w:t xml:space="preserve"> </w:t>
      </w:r>
      <w:r w:rsidRPr="003F3FE5">
        <w:rPr>
          <w:rFonts w:ascii="Arial" w:hAnsi="Arial" w:cs="Arial"/>
          <w:sz w:val="20"/>
          <w:szCs w:val="20"/>
        </w:rPr>
        <w:t>thirty</w:t>
      </w:r>
      <w:r w:rsidRPr="003F3FE5">
        <w:rPr>
          <w:rFonts w:ascii="Arial Armenian" w:hAnsi="Arial Armenian"/>
          <w:sz w:val="20"/>
          <w:szCs w:val="20"/>
          <w:lang w:val="es-ES"/>
        </w:rPr>
        <w:t xml:space="preserve"> </w:t>
      </w:r>
      <w:r w:rsidRPr="003F3FE5">
        <w:rPr>
          <w:rFonts w:ascii="Arial" w:hAnsi="Arial" w:cs="Arial"/>
          <w:sz w:val="20"/>
          <w:szCs w:val="20"/>
        </w:rPr>
        <w:t>of the day</w:t>
      </w:r>
      <w:r w:rsidRPr="003F3FE5">
        <w:rPr>
          <w:rFonts w:ascii="Arial Armenian" w:hAnsi="Arial Armenian"/>
          <w:sz w:val="20"/>
          <w:szCs w:val="20"/>
          <w:lang w:val="es-ES"/>
        </w:rPr>
        <w:t xml:space="preserve"> </w:t>
      </w:r>
      <w:r w:rsidRPr="003F3FE5">
        <w:rPr>
          <w:rFonts w:ascii="Arial" w:hAnsi="Arial" w:cs="Arial"/>
          <w:sz w:val="20"/>
          <w:szCs w:val="20"/>
        </w:rPr>
        <w:t xml:space="preserve">during </w:t>
      </w:r>
      <w:r w:rsidRPr="003F3FE5">
        <w:rPr>
          <w:rFonts w:ascii="Arial Armenian" w:hAnsi="Arial Armenian"/>
          <w:sz w:val="20"/>
          <w:szCs w:val="20"/>
          <w:lang w:val="es-ES"/>
        </w:rPr>
        <w:t xml:space="preserve">_ </w:t>
      </w:r>
      <w:r w:rsidRPr="003F3FE5">
        <w:rPr>
          <w:rFonts w:ascii="Arial" w:hAnsi="Arial" w:cs="Arial"/>
          <w:sz w:val="20"/>
          <w:szCs w:val="20"/>
        </w:rPr>
        <w:t>of the court</w:t>
      </w:r>
      <w:r w:rsidRPr="003F3FE5">
        <w:rPr>
          <w:rFonts w:ascii="Arial Armenian" w:hAnsi="Arial Armenian"/>
          <w:sz w:val="20"/>
          <w:szCs w:val="20"/>
          <w:lang w:val="es-ES"/>
        </w:rPr>
        <w:t xml:space="preserve"> </w:t>
      </w:r>
      <w:r w:rsidRPr="003F3FE5">
        <w:rPr>
          <w:rFonts w:ascii="Arial" w:hAnsi="Arial" w:cs="Arial"/>
          <w:sz w:val="20"/>
          <w:szCs w:val="20"/>
        </w:rPr>
        <w:t>reasoned</w:t>
      </w:r>
      <w:r w:rsidRPr="003F3FE5">
        <w:rPr>
          <w:rFonts w:ascii="Arial Armenian" w:hAnsi="Arial Armenian"/>
          <w:sz w:val="20"/>
          <w:szCs w:val="20"/>
          <w:lang w:val="es-ES"/>
        </w:rPr>
        <w:t xml:space="preserve"> </w:t>
      </w:r>
      <w:r w:rsidRPr="003F3FE5">
        <w:rPr>
          <w:rFonts w:ascii="Arial" w:hAnsi="Arial" w:cs="Arial"/>
          <w:sz w:val="20"/>
          <w:szCs w:val="20"/>
        </w:rPr>
        <w:t>by decision</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in part</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period</w:t>
      </w:r>
      <w:r w:rsidRPr="003F3FE5">
        <w:rPr>
          <w:rFonts w:ascii="Arial Armenian" w:hAnsi="Arial Armenian"/>
          <w:sz w:val="20"/>
          <w:szCs w:val="20"/>
          <w:lang w:val="es-ES"/>
        </w:rPr>
        <w:t xml:space="preserve"> </w:t>
      </w:r>
      <w:r w:rsidRPr="003F3FE5">
        <w:rPr>
          <w:rFonts w:ascii="Arial" w:hAnsi="Arial" w:cs="Arial"/>
          <w:sz w:val="20"/>
          <w:szCs w:val="20"/>
        </w:rPr>
        <w:t>can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be extended</w:t>
      </w:r>
      <w:r w:rsidRPr="003F3FE5">
        <w:rPr>
          <w:rFonts w:ascii="Arial Armenian" w:hAnsi="Arial Armenian"/>
          <w:sz w:val="20"/>
          <w:szCs w:val="20"/>
          <w:lang w:val="es-ES"/>
        </w:rPr>
        <w:t xml:space="preserve"> </w:t>
      </w:r>
      <w:r w:rsidRPr="003F3FE5">
        <w:rPr>
          <w:rFonts w:ascii="Arial" w:hAnsi="Arial" w:cs="Arial"/>
          <w:sz w:val="20"/>
          <w:szCs w:val="20"/>
        </w:rPr>
        <w:t>one</w:t>
      </w:r>
      <w:r w:rsidRPr="003F3FE5">
        <w:rPr>
          <w:rFonts w:ascii="Arial Armenian" w:hAnsi="Arial Armenian"/>
          <w:sz w:val="20"/>
          <w:szCs w:val="20"/>
          <w:lang w:val="es-ES"/>
        </w:rPr>
        <w:t xml:space="preserve"> </w:t>
      </w:r>
      <w:r w:rsidRPr="003F3FE5">
        <w:rPr>
          <w:rFonts w:ascii="Arial" w:hAnsi="Arial" w:cs="Arial"/>
          <w:sz w:val="20"/>
          <w:szCs w:val="20"/>
        </w:rPr>
        <w:t xml:space="preserve">times </w:t>
      </w:r>
      <w:r w:rsidRPr="003F3FE5">
        <w:rPr>
          <w:rFonts w:ascii="Arial Armenian" w:hAnsi="Arial Armenian"/>
          <w:sz w:val="20"/>
          <w:szCs w:val="20"/>
          <w:lang w:val="es-ES"/>
        </w:rPr>
        <w:t xml:space="preserve">until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ten</w:t>
      </w:r>
      <w:r w:rsidRPr="003F3FE5">
        <w:rPr>
          <w:rFonts w:ascii="Arial Armenian" w:hAnsi="Arial Armenian"/>
          <w:sz w:val="20"/>
          <w:szCs w:val="20"/>
          <w:lang w:val="es-ES"/>
        </w:rPr>
        <w:t xml:space="preserve"> </w:t>
      </w:r>
      <w:r w:rsidRPr="003F3FE5">
        <w:rPr>
          <w:rFonts w:ascii="Arial" w:hAnsi="Arial" w:cs="Arial"/>
          <w:sz w:val="20"/>
          <w:szCs w:val="20"/>
        </w:rPr>
        <w:t>calendar</w:t>
      </w:r>
      <w:r w:rsidRPr="003F3FE5">
        <w:rPr>
          <w:rFonts w:ascii="Arial Armenian" w:hAnsi="Arial Armenian"/>
          <w:sz w:val="20"/>
          <w:szCs w:val="20"/>
          <w:lang w:val="es-ES"/>
        </w:rPr>
        <w:t xml:space="preserve"> by </w:t>
      </w:r>
      <w:r w:rsidRPr="003F3FE5">
        <w:rPr>
          <w:rFonts w:ascii="Arial" w:hAnsi="Arial" w:cs="Arial"/>
          <w:sz w:val="20"/>
          <w:szCs w:val="20"/>
        </w:rPr>
        <w:t>day</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12.6. </w:t>
      </w:r>
      <w:r w:rsidRPr="003F3FE5">
        <w:rPr>
          <w:rFonts w:ascii="Arial" w:hAnsi="Arial" w:cs="Arial"/>
          <w:sz w:val="20"/>
          <w:szCs w:val="20"/>
        </w:rPr>
        <w:t>The court</w:t>
      </w:r>
      <w:r w:rsidRPr="003F3FE5">
        <w:rPr>
          <w:rFonts w:ascii="Arial Armenian" w:hAnsi="Arial Armenian"/>
          <w:sz w:val="20"/>
          <w:szCs w:val="20"/>
          <w:lang w:val="es-ES"/>
        </w:rPr>
        <w:t xml:space="preserve"> </w:t>
      </w:r>
      <w:r w:rsidRPr="003F3FE5">
        <w:rPr>
          <w:rFonts w:ascii="Arial" w:hAnsi="Arial" w:cs="Arial"/>
          <w:sz w:val="20"/>
          <w:szCs w:val="20"/>
        </w:rPr>
        <w:t>the claim</w:t>
      </w:r>
      <w:r w:rsidRPr="003F3FE5">
        <w:rPr>
          <w:rFonts w:ascii="Arial Armenian" w:hAnsi="Arial Armenian"/>
          <w:sz w:val="20"/>
          <w:szCs w:val="20"/>
          <w:lang w:val="es-ES"/>
        </w:rPr>
        <w:t xml:space="preserve"> </w:t>
      </w:r>
      <w:r w:rsidRPr="003F3FE5">
        <w:rPr>
          <w:rFonts w:ascii="Arial" w:hAnsi="Arial" w:cs="Arial"/>
          <w:sz w:val="20"/>
          <w:szCs w:val="20"/>
        </w:rPr>
        <w:t>proceedings</w:t>
      </w:r>
      <w:r w:rsidRPr="003F3FE5">
        <w:rPr>
          <w:rFonts w:ascii="Arial Armenian" w:hAnsi="Arial Armenian"/>
          <w:sz w:val="20"/>
          <w:szCs w:val="20"/>
          <w:lang w:val="es-ES"/>
        </w:rPr>
        <w:t xml:space="preserve"> </w:t>
      </w:r>
      <w:r w:rsidRPr="003F3FE5">
        <w:rPr>
          <w:rFonts w:ascii="Arial" w:hAnsi="Arial" w:cs="Arial"/>
          <w:sz w:val="20"/>
          <w:szCs w:val="20"/>
        </w:rPr>
        <w:t>to accept</w:t>
      </w:r>
      <w:r w:rsidRPr="003F3FE5">
        <w:rPr>
          <w:rFonts w:ascii="Arial Armenian" w:hAnsi="Arial Armenian"/>
          <w:sz w:val="20"/>
          <w:szCs w:val="20"/>
          <w:lang w:val="es-ES"/>
        </w:rPr>
        <w:t xml:space="preserve"> </w:t>
      </w:r>
      <w:r w:rsidRPr="003F3FE5">
        <w:rPr>
          <w:rFonts w:ascii="Arial" w:hAnsi="Arial" w:cs="Arial"/>
          <w:sz w:val="20"/>
          <w:szCs w:val="20"/>
        </w:rPr>
        <w:t>the question</w:t>
      </w:r>
      <w:r w:rsidRPr="003F3FE5">
        <w:rPr>
          <w:rFonts w:ascii="Arial Armenian" w:hAnsi="Arial Armenian"/>
          <w:sz w:val="20"/>
          <w:szCs w:val="20"/>
          <w:lang w:val="es-ES"/>
        </w:rPr>
        <w:t xml:space="preserve"> </w:t>
      </w:r>
      <w:r w:rsidRPr="003F3FE5">
        <w:rPr>
          <w:rFonts w:ascii="Arial" w:hAnsi="Arial" w:cs="Arial"/>
          <w:sz w:val="20"/>
          <w:szCs w:val="20"/>
        </w:rPr>
        <w:t>solution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it</w:t>
      </w:r>
      <w:r w:rsidRPr="003F3FE5">
        <w:rPr>
          <w:rFonts w:ascii="Arial Armenian" w:hAnsi="Arial Armenian"/>
          <w:sz w:val="20"/>
          <w:szCs w:val="20"/>
          <w:lang w:val="es-ES"/>
        </w:rPr>
        <w:t xml:space="preserve"> </w:t>
      </w:r>
      <w:r w:rsidRPr="003F3FE5">
        <w:rPr>
          <w:rFonts w:ascii="Arial" w:hAnsi="Arial" w:cs="Arial"/>
          <w:sz w:val="20"/>
          <w:szCs w:val="20"/>
        </w:rPr>
        <w:t>from submission</w:t>
      </w:r>
      <w:r w:rsidRPr="003F3FE5">
        <w:rPr>
          <w:rFonts w:ascii="Arial Armenian" w:hAnsi="Arial Armenian"/>
          <w:sz w:val="20"/>
          <w:szCs w:val="20"/>
          <w:lang w:val="es-ES"/>
        </w:rPr>
        <w:t xml:space="preserve"> </w:t>
      </w:r>
      <w:r w:rsidRPr="003F3FE5">
        <w:rPr>
          <w:rFonts w:ascii="Arial" w:hAnsi="Arial" w:cs="Arial"/>
          <w:sz w:val="20"/>
          <w:szCs w:val="20"/>
        </w:rPr>
        <w:t>after</w:t>
      </w:r>
      <w:r w:rsidRPr="003F3FE5">
        <w:rPr>
          <w:rFonts w:ascii="Arial Armenian" w:hAnsi="Arial Armenian"/>
          <w:sz w:val="20"/>
          <w:szCs w:val="20"/>
          <w:lang w:val="es-ES"/>
        </w:rPr>
        <w:t xml:space="preserve"> </w:t>
      </w:r>
      <w:r w:rsidRPr="003F3FE5">
        <w:rPr>
          <w:rFonts w:ascii="Arial" w:hAnsi="Arial" w:cs="Arial"/>
          <w:sz w:val="20"/>
          <w:szCs w:val="20"/>
        </w:rPr>
        <w:t>three days</w:t>
      </w:r>
      <w:r w:rsidRPr="003F3FE5">
        <w:rPr>
          <w:rFonts w:ascii="Arial Armenian" w:hAnsi="Arial Armenian"/>
          <w:sz w:val="20"/>
          <w:szCs w:val="20"/>
          <w:lang w:val="es-ES"/>
        </w:rPr>
        <w:t xml:space="preserve"> </w:t>
      </w:r>
      <w:r w:rsidRPr="003F3FE5">
        <w:rPr>
          <w:rFonts w:ascii="Arial" w:hAnsi="Arial" w:cs="Arial"/>
          <w:sz w:val="20"/>
          <w:szCs w:val="20"/>
        </w:rPr>
        <w:t xml:space="preserve">within the deadline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12.7. </w:t>
      </w:r>
      <w:r w:rsidRPr="003F3FE5">
        <w:rPr>
          <w:rFonts w:ascii="Arial" w:hAnsi="Arial" w:cs="Arial"/>
          <w:sz w:val="20"/>
          <w:szCs w:val="20"/>
        </w:rPr>
        <w:t>The application</w:t>
      </w:r>
      <w:r w:rsidRPr="003F3FE5">
        <w:rPr>
          <w:rFonts w:ascii="Arial Armenian" w:hAnsi="Arial Armenian"/>
          <w:sz w:val="20"/>
          <w:szCs w:val="20"/>
          <w:lang w:val="es-ES"/>
        </w:rPr>
        <w:t xml:space="preserve"> </w:t>
      </w:r>
      <w:r w:rsidRPr="003F3FE5">
        <w:rPr>
          <w:rFonts w:ascii="Arial" w:hAnsi="Arial" w:cs="Arial"/>
          <w:sz w:val="20"/>
          <w:szCs w:val="20"/>
        </w:rPr>
        <w:t>proceedings</w:t>
      </w:r>
      <w:r w:rsidRPr="003F3FE5">
        <w:rPr>
          <w:rFonts w:ascii="Arial Armenian" w:hAnsi="Arial Armenian"/>
          <w:sz w:val="20"/>
          <w:szCs w:val="20"/>
          <w:lang w:val="es-ES"/>
        </w:rPr>
        <w:t xml:space="preserve"> </w:t>
      </w:r>
      <w:r w:rsidRPr="003F3FE5">
        <w:rPr>
          <w:rFonts w:ascii="Arial" w:hAnsi="Arial" w:cs="Arial"/>
          <w:sz w:val="20"/>
          <w:szCs w:val="20"/>
        </w:rPr>
        <w:t>to accept</w:t>
      </w:r>
      <w:r w:rsidRPr="003F3FE5">
        <w:rPr>
          <w:rFonts w:ascii="Arial Armenian" w:hAnsi="Arial Armenian"/>
          <w:sz w:val="20"/>
          <w:szCs w:val="20"/>
          <w:lang w:val="es-ES"/>
        </w:rPr>
        <w:t xml:space="preserve"> </w:t>
      </w:r>
      <w:r w:rsidRPr="003F3FE5">
        <w:rPr>
          <w:rFonts w:ascii="Arial" w:hAnsi="Arial" w:cs="Arial"/>
          <w:sz w:val="20"/>
          <w:szCs w:val="20"/>
        </w:rPr>
        <w:t>with</w:t>
      </w:r>
      <w:r w:rsidRPr="003F3FE5">
        <w:rPr>
          <w:rFonts w:ascii="Arial Armenian" w:hAnsi="Arial Armenian"/>
          <w:sz w:val="20"/>
          <w:szCs w:val="20"/>
          <w:lang w:val="es-ES"/>
        </w:rPr>
        <w:t xml:space="preserve"> </w:t>
      </w:r>
      <w:r w:rsidRPr="003F3FE5">
        <w:rPr>
          <w:rFonts w:ascii="Arial" w:hAnsi="Arial" w:cs="Arial"/>
          <w:sz w:val="20"/>
          <w:szCs w:val="20"/>
        </w:rPr>
        <w:t>at the same time</w:t>
      </w:r>
      <w:r w:rsidRPr="003F3FE5">
        <w:rPr>
          <w:rFonts w:ascii="Arial Armenian" w:hAnsi="Arial Armenian"/>
          <w:sz w:val="20"/>
          <w:szCs w:val="20"/>
          <w:lang w:val="es-ES"/>
        </w:rPr>
        <w:t xml:space="preserve"> </w:t>
      </w:r>
      <w:r w:rsidRPr="003F3FE5">
        <w:rPr>
          <w:rFonts w:ascii="Arial" w:hAnsi="Arial" w:cs="Arial"/>
          <w:sz w:val="20"/>
          <w:szCs w:val="20"/>
        </w:rPr>
        <w:t>the court</w:t>
      </w:r>
      <w:r w:rsidRPr="003F3FE5">
        <w:rPr>
          <w:rFonts w:ascii="Arial Armenian" w:hAnsi="Arial Armenian"/>
          <w:sz w:val="20"/>
          <w:szCs w:val="20"/>
          <w:lang w:val="es-ES"/>
        </w:rPr>
        <w:t xml:space="preserve"> </w:t>
      </w:r>
      <w:r w:rsidRPr="003F3FE5">
        <w:rPr>
          <w:rFonts w:ascii="Arial" w:hAnsi="Arial" w:cs="Arial"/>
          <w:sz w:val="20"/>
          <w:szCs w:val="20"/>
        </w:rPr>
        <w:t>makes</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decision:</w:t>
      </w:r>
      <w:r w:rsidRPr="003F3FE5">
        <w:rPr>
          <w:rFonts w:ascii="Arial Armenian" w:hAnsi="Arial Armenian"/>
          <w:sz w:val="20"/>
          <w:szCs w:val="20"/>
          <w:lang w:val="es-ES"/>
        </w:rPr>
        <w:t xml:space="preserve"> </w:t>
      </w:r>
      <w:r w:rsidRPr="003F3FE5">
        <w:rPr>
          <w:rFonts w:ascii="Arial" w:hAnsi="Arial" w:cs="Arial"/>
          <w:sz w:val="20"/>
          <w:szCs w:val="20"/>
        </w:rPr>
        <w:t>from the respondent</w:t>
      </w:r>
      <w:r w:rsidRPr="003F3FE5">
        <w:rPr>
          <w:rFonts w:ascii="Arial Armenian" w:hAnsi="Arial Armenian"/>
          <w:sz w:val="20"/>
          <w:szCs w:val="20"/>
          <w:lang w:val="es-ES"/>
        </w:rPr>
        <w:t xml:space="preserve"> </w:t>
      </w:r>
      <w:r w:rsidRPr="003F3FE5">
        <w:rPr>
          <w:rFonts w:ascii="Arial" w:hAnsi="Arial" w:cs="Arial"/>
          <w:sz w:val="20"/>
          <w:szCs w:val="20"/>
        </w:rPr>
        <w:t>data</w:t>
      </w:r>
      <w:r w:rsidRPr="003F3FE5">
        <w:rPr>
          <w:rFonts w:ascii="Arial Armenian" w:hAnsi="Arial Armenian"/>
          <w:sz w:val="20"/>
          <w:szCs w:val="20"/>
          <w:lang w:val="es-ES"/>
        </w:rPr>
        <w:t xml:space="preserve"> </w:t>
      </w:r>
      <w:r w:rsidRPr="003F3FE5">
        <w:rPr>
          <w:rFonts w:ascii="Arial" w:hAnsi="Arial" w:cs="Arial"/>
          <w:sz w:val="20"/>
          <w:szCs w:val="20"/>
        </w:rPr>
        <w:t>of purchase</w:t>
      </w:r>
      <w:r w:rsidRPr="003F3FE5">
        <w:rPr>
          <w:rFonts w:ascii="Arial Armenian" w:hAnsi="Arial Armenian"/>
          <w:sz w:val="20"/>
          <w:szCs w:val="20"/>
          <w:lang w:val="es-ES"/>
        </w:rPr>
        <w:t xml:space="preserve"> </w:t>
      </w:r>
      <w:r w:rsidRPr="003F3FE5">
        <w:rPr>
          <w:rFonts w:ascii="Arial" w:hAnsi="Arial" w:cs="Arial"/>
          <w:sz w:val="20"/>
          <w:szCs w:val="20"/>
        </w:rPr>
        <w:t>process</w:t>
      </w:r>
      <w:r w:rsidRPr="003F3FE5">
        <w:rPr>
          <w:rFonts w:ascii="Arial Armenian" w:hAnsi="Arial Armenian"/>
          <w:sz w:val="20"/>
          <w:szCs w:val="20"/>
          <w:lang w:val="es-ES"/>
        </w:rPr>
        <w:t xml:space="preserve"> </w:t>
      </w:r>
      <w:r w:rsidRPr="003F3FE5">
        <w:rPr>
          <w:rFonts w:ascii="Arial" w:hAnsi="Arial" w:cs="Arial"/>
          <w:sz w:val="20"/>
          <w:szCs w:val="20"/>
        </w:rPr>
        <w:t>with</w:t>
      </w:r>
      <w:r w:rsidRPr="003F3FE5">
        <w:rPr>
          <w:rFonts w:ascii="Arial Armenian" w:hAnsi="Arial Armenian"/>
          <w:sz w:val="20"/>
          <w:szCs w:val="20"/>
          <w:lang w:val="es-ES"/>
        </w:rPr>
        <w:t xml:space="preserve"> </w:t>
      </w:r>
      <w:r w:rsidRPr="003F3FE5">
        <w:rPr>
          <w:rFonts w:ascii="Arial" w:hAnsi="Arial" w:cs="Arial"/>
          <w:sz w:val="20"/>
          <w:szCs w:val="20"/>
        </w:rPr>
        <w:t>connected</w:t>
      </w:r>
      <w:r w:rsidRPr="003F3FE5">
        <w:rPr>
          <w:rFonts w:ascii="Arial Armenian" w:hAnsi="Arial Armenian"/>
          <w:sz w:val="20"/>
          <w:szCs w:val="20"/>
          <w:lang w:val="es-ES"/>
        </w:rPr>
        <w:t xml:space="preserve"> </w:t>
      </w:r>
      <w:r w:rsidRPr="003F3FE5">
        <w:rPr>
          <w:rFonts w:ascii="Arial" w:hAnsi="Arial" w:cs="Arial"/>
          <w:sz w:val="20"/>
          <w:szCs w:val="20"/>
        </w:rPr>
        <w:t>of the respondent</w:t>
      </w:r>
      <w:r w:rsidRPr="003F3FE5">
        <w:rPr>
          <w:rFonts w:ascii="Arial Armenian" w:hAnsi="Arial Armenian"/>
          <w:sz w:val="20"/>
          <w:szCs w:val="20"/>
          <w:lang w:val="es-ES"/>
        </w:rPr>
        <w:t xml:space="preserve"> </w:t>
      </w:r>
      <w:r w:rsidRPr="003F3FE5">
        <w:rPr>
          <w:rFonts w:ascii="Arial" w:hAnsi="Arial" w:cs="Arial"/>
          <w:sz w:val="20"/>
          <w:szCs w:val="20"/>
        </w:rPr>
        <w:t>of possession</w:t>
      </w:r>
      <w:r w:rsidRPr="003F3FE5">
        <w:rPr>
          <w:rFonts w:ascii="Arial Armenian" w:hAnsi="Arial Armenian"/>
          <w:sz w:val="20"/>
          <w:szCs w:val="20"/>
          <w:lang w:val="es-ES"/>
        </w:rPr>
        <w:t xml:space="preserve"> </w:t>
      </w:r>
      <w:r w:rsidRPr="003F3FE5">
        <w:rPr>
          <w:rFonts w:ascii="Arial" w:hAnsi="Arial" w:cs="Arial"/>
          <w:sz w:val="20"/>
          <w:szCs w:val="20"/>
        </w:rPr>
        <w:t>under</w:t>
      </w:r>
      <w:r w:rsidRPr="003F3FE5">
        <w:rPr>
          <w:rFonts w:ascii="Arial Armenian" w:hAnsi="Arial Armenian"/>
          <w:sz w:val="20"/>
          <w:szCs w:val="20"/>
          <w:lang w:val="es-ES"/>
        </w:rPr>
        <w:t xml:space="preserve"> </w:t>
      </w:r>
      <w:r w:rsidRPr="003F3FE5">
        <w:rPr>
          <w:rFonts w:ascii="Arial" w:hAnsi="Arial" w:cs="Arial"/>
          <w:sz w:val="20"/>
          <w:szCs w:val="20"/>
        </w:rPr>
        <w:t>placed</w:t>
      </w:r>
      <w:r w:rsidRPr="003F3FE5">
        <w:rPr>
          <w:rFonts w:ascii="Arial Armenian" w:hAnsi="Arial Armenian"/>
          <w:sz w:val="20"/>
          <w:szCs w:val="20"/>
          <w:lang w:val="es-ES"/>
        </w:rPr>
        <w:t xml:space="preserve"> </w:t>
      </w:r>
      <w:r w:rsidRPr="003F3FE5">
        <w:rPr>
          <w:rFonts w:ascii="Arial" w:hAnsi="Arial" w:cs="Arial"/>
          <w:sz w:val="20"/>
          <w:szCs w:val="20"/>
        </w:rPr>
        <w:t>all</w:t>
      </w:r>
      <w:r w:rsidRPr="003F3FE5">
        <w:rPr>
          <w:rFonts w:ascii="Arial Armenian" w:hAnsi="Arial Armenian"/>
          <w:sz w:val="20"/>
          <w:szCs w:val="20"/>
          <w:lang w:val="es-ES"/>
        </w:rPr>
        <w:t xml:space="preserve"> </w:t>
      </w:r>
      <w:r w:rsidRPr="003F3FE5">
        <w:rPr>
          <w:rFonts w:ascii="Arial" w:hAnsi="Arial" w:cs="Arial"/>
          <w:sz w:val="20"/>
          <w:szCs w:val="20"/>
        </w:rPr>
        <w:t>the evidence</w:t>
      </w:r>
      <w:r w:rsidRPr="003F3FE5">
        <w:rPr>
          <w:rFonts w:ascii="Arial Armenian" w:hAnsi="Arial Armenian"/>
          <w:sz w:val="20"/>
          <w:szCs w:val="20"/>
          <w:lang w:val="es-ES"/>
        </w:rPr>
        <w:t xml:space="preserve"> </w:t>
      </w:r>
      <w:r w:rsidRPr="003F3FE5">
        <w:rPr>
          <w:rFonts w:ascii="Arial" w:hAnsi="Arial" w:cs="Arial"/>
          <w:sz w:val="20"/>
          <w:szCs w:val="20"/>
        </w:rPr>
        <w:t>to demand</w:t>
      </w:r>
      <w:r w:rsidRPr="003F3FE5">
        <w:rPr>
          <w:rFonts w:ascii="Arial Armenian" w:hAnsi="Arial Armenian"/>
          <w:sz w:val="20"/>
          <w:szCs w:val="20"/>
          <w:lang w:val="es-ES"/>
        </w:rPr>
        <w:t xml:space="preserve"> </w:t>
      </w:r>
      <w:r w:rsidRPr="003F3FE5">
        <w:rPr>
          <w:rFonts w:ascii="Arial" w:hAnsi="Arial" w:cs="Arial"/>
          <w:sz w:val="20"/>
          <w:szCs w:val="20"/>
        </w:rPr>
        <w:t xml:space="preserve">about </w:t>
      </w:r>
      <w:r w:rsidRPr="003F3FE5">
        <w:rPr>
          <w:rFonts w:ascii="Arial Armenian" w:hAnsi="Arial Armenian"/>
          <w:sz w:val="20"/>
          <w:szCs w:val="20"/>
          <w:lang w:val="es-ES"/>
        </w:rPr>
        <w:t>_</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12.8. </w:t>
      </w:r>
      <w:r w:rsidRPr="003F3FE5">
        <w:rPr>
          <w:rFonts w:ascii="Arial" w:hAnsi="Arial" w:cs="Arial"/>
          <w:sz w:val="20"/>
          <w:szCs w:val="20"/>
        </w:rPr>
        <w:t>Proofs</w:t>
      </w:r>
      <w:r w:rsidRPr="003F3FE5">
        <w:rPr>
          <w:rFonts w:ascii="Arial Armenian" w:hAnsi="Arial Armenian"/>
          <w:sz w:val="20"/>
          <w:szCs w:val="20"/>
          <w:lang w:val="es-ES"/>
        </w:rPr>
        <w:t xml:space="preserve"> </w:t>
      </w:r>
      <w:r w:rsidRPr="003F3FE5">
        <w:rPr>
          <w:rFonts w:ascii="Arial" w:hAnsi="Arial" w:cs="Arial"/>
          <w:sz w:val="20"/>
          <w:szCs w:val="20"/>
        </w:rPr>
        <w:t>to demand</w:t>
      </w:r>
      <w:r w:rsidRPr="003F3FE5">
        <w:rPr>
          <w:rFonts w:ascii="Arial Armenian" w:hAnsi="Arial Armenian"/>
          <w:sz w:val="20"/>
          <w:szCs w:val="20"/>
          <w:lang w:val="es-ES"/>
        </w:rPr>
        <w:t xml:space="preserve"> </w:t>
      </w:r>
      <w:r w:rsidRPr="003F3FE5">
        <w:rPr>
          <w:rFonts w:ascii="Arial" w:hAnsi="Arial" w:cs="Arial"/>
          <w:sz w:val="20"/>
          <w:szCs w:val="20"/>
        </w:rPr>
        <w:t>regarding</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is happening</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of the respondent</w:t>
      </w:r>
      <w:r w:rsidRPr="003F3FE5">
        <w:rPr>
          <w:rFonts w:ascii="Arial Armenian" w:hAnsi="Arial Armenian"/>
          <w:sz w:val="20"/>
          <w:szCs w:val="20"/>
          <w:lang w:val="es-ES"/>
        </w:rPr>
        <w:t xml:space="preserve"> </w:t>
      </w:r>
      <w:r w:rsidRPr="003F3FE5">
        <w:rPr>
          <w:rFonts w:ascii="Arial" w:hAnsi="Arial" w:cs="Arial"/>
          <w:sz w:val="20"/>
          <w:szCs w:val="20"/>
        </w:rPr>
        <w:t>from</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from getting</w:t>
      </w:r>
      <w:r w:rsidRPr="003F3FE5">
        <w:rPr>
          <w:rFonts w:ascii="Arial Armenian" w:hAnsi="Arial Armenian"/>
          <w:sz w:val="20"/>
          <w:szCs w:val="20"/>
          <w:lang w:val="es-ES"/>
        </w:rPr>
        <w:t xml:space="preserve"> </w:t>
      </w:r>
      <w:r w:rsidRPr="003F3FE5">
        <w:rPr>
          <w:rFonts w:ascii="Arial" w:hAnsi="Arial" w:cs="Arial"/>
          <w:sz w:val="20"/>
          <w:szCs w:val="20"/>
        </w:rPr>
        <w:t>after</w:t>
      </w:r>
      <w:r w:rsidRPr="003F3FE5">
        <w:rPr>
          <w:rFonts w:ascii="Arial Armenian" w:hAnsi="Arial Armenian"/>
          <w:sz w:val="20"/>
          <w:szCs w:val="20"/>
          <w:lang w:val="es-ES"/>
        </w:rPr>
        <w:t xml:space="preserve"> </w:t>
      </w:r>
      <w:r w:rsidRPr="003F3FE5">
        <w:rPr>
          <w:rFonts w:ascii="Arial" w:hAnsi="Arial" w:cs="Arial"/>
          <w:sz w:val="20"/>
          <w:szCs w:val="20"/>
        </w:rPr>
        <w:t>five days</w:t>
      </w:r>
      <w:r w:rsidRPr="003F3FE5">
        <w:rPr>
          <w:rFonts w:ascii="Arial Armenian" w:hAnsi="Arial Armenian"/>
          <w:sz w:val="20"/>
          <w:szCs w:val="20"/>
          <w:lang w:val="es-ES"/>
        </w:rPr>
        <w:t xml:space="preserve"> </w:t>
      </w:r>
      <w:r w:rsidRPr="003F3FE5">
        <w:rPr>
          <w:rFonts w:ascii="Arial" w:hAnsi="Arial" w:cs="Arial"/>
          <w:sz w:val="20"/>
          <w:szCs w:val="20"/>
        </w:rPr>
        <w:t xml:space="preserve">within the deadline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w:hAnsi="Arial" w:cs="Arial"/>
          <w:sz w:val="20"/>
          <w:szCs w:val="20"/>
        </w:rPr>
        <w:t>Present</w:t>
      </w:r>
      <w:r w:rsidRPr="003F3FE5">
        <w:rPr>
          <w:rFonts w:ascii="Arial Armenian" w:hAnsi="Arial Armenian"/>
          <w:sz w:val="20"/>
          <w:szCs w:val="20"/>
          <w:lang w:val="es-ES"/>
        </w:rPr>
        <w:t xml:space="preserve"> </w:t>
      </w:r>
      <w:r w:rsidRPr="003F3FE5">
        <w:rPr>
          <w:rFonts w:ascii="Arial" w:hAnsi="Arial" w:cs="Arial"/>
          <w:sz w:val="20"/>
          <w:szCs w:val="20"/>
        </w:rPr>
        <w:t>with a point</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within the deadline</w:t>
      </w:r>
      <w:r w:rsidRPr="003F3FE5">
        <w:rPr>
          <w:rFonts w:ascii="Arial Armenian" w:hAnsi="Arial Armenian"/>
          <w:sz w:val="20"/>
          <w:szCs w:val="20"/>
          <w:lang w:val="es-ES"/>
        </w:rPr>
        <w:t xml:space="preserve"> </w:t>
      </w:r>
      <w:r w:rsidRPr="003F3FE5">
        <w:rPr>
          <w:rFonts w:ascii="Arial" w:hAnsi="Arial" w:cs="Arial"/>
          <w:sz w:val="20"/>
          <w:szCs w:val="20"/>
        </w:rPr>
        <w:t>of the respondent</w:t>
      </w:r>
      <w:r w:rsidRPr="003F3FE5">
        <w:rPr>
          <w:rFonts w:ascii="Arial Armenian" w:hAnsi="Arial Armenian"/>
          <w:sz w:val="20"/>
          <w:szCs w:val="20"/>
          <w:lang w:val="es-ES"/>
        </w:rPr>
        <w:t xml:space="preserve"> </w:t>
      </w:r>
      <w:r w:rsidRPr="003F3FE5">
        <w:rPr>
          <w:rFonts w:ascii="Arial" w:hAnsi="Arial" w:cs="Arial"/>
          <w:sz w:val="20"/>
          <w:szCs w:val="20"/>
        </w:rPr>
        <w:t>from</w:t>
      </w:r>
      <w:r w:rsidRPr="003F3FE5">
        <w:rPr>
          <w:rFonts w:ascii="Arial Armenian" w:hAnsi="Arial Armenian"/>
          <w:sz w:val="20"/>
          <w:szCs w:val="20"/>
          <w:lang w:val="es-ES"/>
        </w:rPr>
        <w:t xml:space="preserve"> </w:t>
      </w:r>
      <w:r w:rsidRPr="003F3FE5">
        <w:rPr>
          <w:rFonts w:ascii="Arial" w:hAnsi="Arial" w:cs="Arial"/>
          <w:sz w:val="20"/>
          <w:szCs w:val="20"/>
        </w:rPr>
        <w:t>proofs</w:t>
      </w:r>
      <w:r w:rsidRPr="003F3FE5">
        <w:rPr>
          <w:rFonts w:ascii="Arial Armenian" w:hAnsi="Arial Armenian"/>
          <w:sz w:val="20"/>
          <w:szCs w:val="20"/>
          <w:lang w:val="es-ES"/>
        </w:rPr>
        <w:t xml:space="preserve"> </w:t>
      </w:r>
      <w:r w:rsidRPr="003F3FE5">
        <w:rPr>
          <w:rFonts w:ascii="Arial" w:hAnsi="Arial" w:cs="Arial"/>
          <w:sz w:val="20"/>
          <w:szCs w:val="20"/>
        </w:rPr>
        <w:t>to demand</w:t>
      </w:r>
      <w:r w:rsidRPr="003F3FE5">
        <w:rPr>
          <w:rFonts w:ascii="Arial Armenian" w:hAnsi="Arial Armenian"/>
          <w:sz w:val="20"/>
          <w:szCs w:val="20"/>
          <w:lang w:val="es-ES"/>
        </w:rPr>
        <w:t xml:space="preserve"> </w:t>
      </w:r>
      <w:r w:rsidRPr="003F3FE5">
        <w:rPr>
          <w:rFonts w:ascii="Arial" w:hAnsi="Arial" w:cs="Arial"/>
          <w:sz w:val="20"/>
          <w:szCs w:val="20"/>
        </w:rPr>
        <w:t>regarding</w:t>
      </w:r>
      <w:r w:rsidRPr="003F3FE5">
        <w:rPr>
          <w:rFonts w:ascii="Arial Armenian" w:hAnsi="Arial Armenian"/>
          <w:sz w:val="20"/>
          <w:szCs w:val="20"/>
          <w:lang w:val="es-ES"/>
        </w:rPr>
        <w:t xml:space="preserve"> </w:t>
      </w:r>
      <w:r w:rsidRPr="003F3FE5">
        <w:rPr>
          <w:rFonts w:ascii="Arial" w:hAnsi="Arial" w:cs="Arial"/>
          <w:sz w:val="20"/>
          <w:szCs w:val="20"/>
        </w:rPr>
        <w:t>decision</w:t>
      </w:r>
      <w:r w:rsidRPr="003F3FE5">
        <w:rPr>
          <w:rFonts w:ascii="Arial Armenian" w:hAnsi="Arial Armenian"/>
          <w:sz w:val="20"/>
          <w:szCs w:val="20"/>
          <w:lang w:val="es-ES"/>
        </w:rPr>
        <w:t xml:space="preserve"> </w:t>
      </w:r>
      <w:r w:rsidRPr="003F3FE5">
        <w:rPr>
          <w:rFonts w:ascii="Arial" w:hAnsi="Arial" w:cs="Arial"/>
          <w:sz w:val="20"/>
          <w:szCs w:val="20"/>
        </w:rPr>
        <w:t>requirements</w:t>
      </w:r>
      <w:r w:rsidRPr="003F3FE5">
        <w:rPr>
          <w:rFonts w:ascii="Arial Armenian" w:hAnsi="Arial Armenian"/>
          <w:sz w:val="20"/>
          <w:szCs w:val="20"/>
          <w:lang w:val="es-ES"/>
        </w:rPr>
        <w:t xml:space="preserve"> </w:t>
      </w:r>
      <w:r w:rsidRPr="003F3FE5">
        <w:rPr>
          <w:rFonts w:ascii="Arial" w:hAnsi="Arial" w:cs="Arial"/>
          <w:sz w:val="20"/>
          <w:szCs w:val="20"/>
        </w:rPr>
        <w:t>not to be fulfilled</w:t>
      </w:r>
      <w:r w:rsidRPr="003F3FE5">
        <w:rPr>
          <w:rFonts w:ascii="Arial Armenian" w:hAnsi="Arial Armenian"/>
          <w:sz w:val="20"/>
          <w:szCs w:val="20"/>
          <w:lang w:val="es-ES"/>
        </w:rPr>
        <w:t xml:space="preserve"> </w:t>
      </w:r>
      <w:r w:rsidRPr="003F3FE5">
        <w:rPr>
          <w:rFonts w:ascii="Arial" w:hAnsi="Arial" w:cs="Arial"/>
          <w:sz w:val="20"/>
          <w:szCs w:val="20"/>
        </w:rPr>
        <w:t>case</w:t>
      </w:r>
      <w:r w:rsidRPr="003F3FE5">
        <w:rPr>
          <w:rFonts w:ascii="Arial Armenian" w:hAnsi="Arial Armenian"/>
          <w:sz w:val="20"/>
          <w:szCs w:val="20"/>
          <w:lang w:val="es-ES"/>
        </w:rPr>
        <w:t xml:space="preserve"> </w:t>
      </w:r>
      <w:r w:rsidRPr="003F3FE5">
        <w:rPr>
          <w:rFonts w:ascii="Arial" w:hAnsi="Arial" w:cs="Arial"/>
          <w:sz w:val="20"/>
          <w:szCs w:val="20"/>
        </w:rPr>
        <w:t>the case</w:t>
      </w:r>
      <w:r w:rsidRPr="003F3FE5">
        <w:rPr>
          <w:rFonts w:ascii="Arial Armenian" w:hAnsi="Arial Armenian"/>
          <w:sz w:val="20"/>
          <w:szCs w:val="20"/>
          <w:lang w:val="es-ES"/>
        </w:rPr>
        <w:t xml:space="preserve"> </w:t>
      </w:r>
      <w:r w:rsidRPr="003F3FE5">
        <w:rPr>
          <w:rFonts w:ascii="Arial" w:hAnsi="Arial" w:cs="Arial"/>
          <w:sz w:val="20"/>
          <w:szCs w:val="20"/>
        </w:rPr>
        <w:t>being examined</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in it</w:t>
      </w:r>
      <w:r w:rsidRPr="003F3FE5">
        <w:rPr>
          <w:rFonts w:ascii="Arial Armenian" w:hAnsi="Arial Armenian"/>
          <w:sz w:val="20"/>
          <w:szCs w:val="20"/>
          <w:lang w:val="es-ES"/>
        </w:rPr>
        <w:t xml:space="preserve"> </w:t>
      </w:r>
      <w:r w:rsidRPr="003F3FE5">
        <w:rPr>
          <w:rFonts w:ascii="Arial" w:hAnsi="Arial" w:cs="Arial"/>
          <w:sz w:val="20"/>
          <w:szCs w:val="20"/>
        </w:rPr>
        <w:t>available</w:t>
      </w:r>
      <w:r w:rsidRPr="003F3FE5">
        <w:rPr>
          <w:rFonts w:ascii="Arial Armenian" w:hAnsi="Arial Armenian"/>
          <w:sz w:val="20"/>
          <w:szCs w:val="20"/>
          <w:lang w:val="es-ES"/>
        </w:rPr>
        <w:t xml:space="preserve"> </w:t>
      </w:r>
      <w:r w:rsidRPr="003F3FE5">
        <w:rPr>
          <w:rFonts w:ascii="Arial" w:hAnsi="Arial" w:cs="Arial"/>
          <w:sz w:val="20"/>
          <w:szCs w:val="20"/>
        </w:rPr>
        <w:t>of evidence</w:t>
      </w:r>
      <w:r w:rsidRPr="003F3FE5">
        <w:rPr>
          <w:rFonts w:ascii="Arial Armenian" w:hAnsi="Arial Armenian"/>
          <w:sz w:val="20"/>
          <w:szCs w:val="20"/>
          <w:lang w:val="es-ES"/>
        </w:rPr>
        <w:t xml:space="preserve"> </w:t>
      </w:r>
      <w:r w:rsidRPr="003F3FE5">
        <w:rPr>
          <w:rFonts w:ascii="Arial" w:hAnsi="Arial" w:cs="Arial"/>
          <w:sz w:val="20"/>
          <w:szCs w:val="20"/>
        </w:rPr>
        <w:t>based on</w:t>
      </w:r>
      <w:r w:rsidRPr="003F3FE5">
        <w:rPr>
          <w:rFonts w:ascii="Arial Armenian" w:hAnsi="Arial Armenian"/>
          <w:sz w:val="20"/>
          <w:szCs w:val="20"/>
          <w:lang w:val="es-ES"/>
        </w:rPr>
        <w:t xml:space="preserve"> </w:t>
      </w:r>
      <w:r w:rsidRPr="003F3FE5">
        <w:rPr>
          <w:rFonts w:ascii="Arial" w:hAnsi="Arial" w:cs="Arial"/>
          <w:sz w:val="20"/>
          <w:szCs w:val="20"/>
        </w:rPr>
        <w:t xml:space="preserve">on </w:t>
      </w:r>
      <w:r w:rsidRPr="003F3FE5">
        <w:rPr>
          <w:rFonts w:ascii="Arial Armenian" w:hAnsi="Arial Armenian"/>
          <w:sz w:val="20"/>
          <w:szCs w:val="20"/>
          <w:lang w:val="es-ES"/>
        </w:rPr>
        <w:t xml:space="preserve">and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of the plaintiff</w:t>
      </w:r>
      <w:r w:rsidRPr="003F3FE5">
        <w:rPr>
          <w:rFonts w:ascii="Arial Armenian" w:hAnsi="Arial Armenian"/>
          <w:sz w:val="20"/>
          <w:szCs w:val="20"/>
          <w:lang w:val="es-ES"/>
        </w:rPr>
        <w:t xml:space="preserve"> </w:t>
      </w:r>
      <w:r w:rsidRPr="003F3FE5">
        <w:rPr>
          <w:rFonts w:ascii="Arial" w:hAnsi="Arial" w:cs="Arial"/>
          <w:sz w:val="20"/>
          <w:szCs w:val="20"/>
        </w:rPr>
        <w:t>referred to</w:t>
      </w:r>
      <w:r w:rsidRPr="003F3FE5">
        <w:rPr>
          <w:rFonts w:ascii="Arial Armenian" w:hAnsi="Arial Armenian"/>
          <w:sz w:val="20"/>
          <w:szCs w:val="20"/>
          <w:lang w:val="es-ES"/>
        </w:rPr>
        <w:t xml:space="preserve"> </w:t>
      </w:r>
      <w:r w:rsidRPr="003F3FE5">
        <w:rPr>
          <w:rFonts w:ascii="Arial" w:hAnsi="Arial" w:cs="Arial"/>
          <w:sz w:val="20"/>
          <w:szCs w:val="20"/>
        </w:rPr>
        <w:t>it</w:t>
      </w:r>
      <w:r w:rsidRPr="003F3FE5">
        <w:rPr>
          <w:rFonts w:ascii="Arial Armenian" w:hAnsi="Arial Armenian"/>
          <w:sz w:val="20"/>
          <w:szCs w:val="20"/>
          <w:lang w:val="es-ES"/>
        </w:rPr>
        <w:t xml:space="preserve"> </w:t>
      </w:r>
      <w:r w:rsidRPr="003F3FE5">
        <w:rPr>
          <w:rFonts w:ascii="Arial" w:hAnsi="Arial" w:cs="Arial"/>
          <w:sz w:val="20"/>
          <w:szCs w:val="20"/>
        </w:rPr>
        <w:t xml:space="preserve">the facts </w:t>
      </w:r>
      <w:r w:rsidRPr="003F3FE5">
        <w:rPr>
          <w:rFonts w:ascii="Arial Armenian" w:hAnsi="Arial Armenian"/>
          <w:sz w:val="20"/>
          <w:szCs w:val="20"/>
          <w:lang w:val="es-ES"/>
        </w:rPr>
        <w:t xml:space="preserve">which </w:t>
      </w:r>
      <w:r w:rsidRPr="003F3FE5">
        <w:rPr>
          <w:rFonts w:ascii="Arial" w:hAnsi="Arial" w:cs="Arial"/>
          <w:sz w:val="20"/>
          <w:szCs w:val="20"/>
        </w:rPr>
        <w:t>subject to</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confirmation</w:t>
      </w:r>
      <w:r w:rsidRPr="003F3FE5">
        <w:rPr>
          <w:rFonts w:ascii="Arial Armenian" w:hAnsi="Arial Armenian"/>
          <w:sz w:val="20"/>
          <w:szCs w:val="20"/>
          <w:lang w:val="es-ES"/>
        </w:rPr>
        <w:t xml:space="preserve"> </w:t>
      </w:r>
      <w:r w:rsidRPr="003F3FE5">
        <w:rPr>
          <w:rFonts w:ascii="Arial" w:hAnsi="Arial" w:cs="Arial"/>
          <w:sz w:val="20"/>
          <w:szCs w:val="20"/>
        </w:rPr>
        <w:t>of the respondent</w:t>
      </w:r>
      <w:r w:rsidRPr="003F3FE5">
        <w:rPr>
          <w:rFonts w:ascii="Arial Armenian" w:hAnsi="Arial Armenian"/>
          <w:sz w:val="20"/>
          <w:szCs w:val="20"/>
          <w:lang w:val="es-ES"/>
        </w:rPr>
        <w:t xml:space="preserve"> </w:t>
      </w:r>
      <w:r w:rsidRPr="003F3FE5">
        <w:rPr>
          <w:rFonts w:ascii="Arial" w:hAnsi="Arial" w:cs="Arial"/>
          <w:sz w:val="20"/>
          <w:szCs w:val="20"/>
        </w:rPr>
        <w:t>of possession</w:t>
      </w:r>
      <w:r w:rsidRPr="003F3FE5">
        <w:rPr>
          <w:rFonts w:ascii="Arial Armenian" w:hAnsi="Arial Armenian"/>
          <w:sz w:val="20"/>
          <w:szCs w:val="20"/>
          <w:lang w:val="es-ES"/>
        </w:rPr>
        <w:t xml:space="preserve"> </w:t>
      </w:r>
      <w:r w:rsidRPr="003F3FE5">
        <w:rPr>
          <w:rFonts w:ascii="Arial" w:hAnsi="Arial" w:cs="Arial"/>
          <w:sz w:val="20"/>
          <w:szCs w:val="20"/>
        </w:rPr>
        <w:t>under</w:t>
      </w:r>
      <w:r w:rsidRPr="003F3FE5">
        <w:rPr>
          <w:rFonts w:ascii="Arial Armenian" w:hAnsi="Arial Armenian"/>
          <w:sz w:val="20"/>
          <w:szCs w:val="20"/>
          <w:lang w:val="es-ES"/>
        </w:rPr>
        <w:t xml:space="preserve"> </w:t>
      </w:r>
      <w:r w:rsidRPr="003F3FE5">
        <w:rPr>
          <w:rFonts w:ascii="Arial" w:hAnsi="Arial" w:cs="Arial"/>
          <w:sz w:val="20"/>
          <w:szCs w:val="20"/>
        </w:rPr>
        <w:t>placed</w:t>
      </w:r>
      <w:r w:rsidRPr="003F3FE5">
        <w:rPr>
          <w:rFonts w:ascii="Arial Armenian" w:hAnsi="Arial Armenian"/>
          <w:sz w:val="20"/>
          <w:szCs w:val="20"/>
          <w:lang w:val="es-ES"/>
        </w:rPr>
        <w:t xml:space="preserve"> </w:t>
      </w:r>
      <w:r w:rsidRPr="003F3FE5">
        <w:rPr>
          <w:rFonts w:ascii="Arial" w:hAnsi="Arial" w:cs="Arial"/>
          <w:sz w:val="20"/>
          <w:szCs w:val="20"/>
        </w:rPr>
        <w:t xml:space="preserve">with evidence </w:t>
      </w:r>
      <w:r w:rsidRPr="003F3FE5">
        <w:rPr>
          <w:rFonts w:ascii="Arial Armenian" w:hAnsi="Arial Armenian"/>
          <w:sz w:val="20"/>
          <w:szCs w:val="20"/>
          <w:lang w:val="es-ES"/>
        </w:rPr>
        <w:t xml:space="preserve">, </w:t>
      </w:r>
      <w:r w:rsidRPr="003F3FE5">
        <w:rPr>
          <w:rFonts w:ascii="Arial" w:hAnsi="Arial" w:cs="Arial"/>
          <w:sz w:val="20"/>
          <w:szCs w:val="20"/>
        </w:rPr>
        <w:t>considered</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 xml:space="preserve">approved </w:t>
      </w:r>
      <w:r w:rsidRPr="003F3FE5">
        <w:rPr>
          <w:rFonts w:ascii="Arial Armenian" w:hAnsi="Arial Armenian"/>
          <w:sz w:val="20"/>
          <w:szCs w:val="20"/>
          <w:lang w:val="es-ES"/>
        </w:rPr>
        <w:t>_</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9. </w:t>
      </w:r>
      <w:r w:rsidRPr="003F3FE5">
        <w:rPr>
          <w:rFonts w:ascii="Arial" w:hAnsi="Arial" w:cs="Arial"/>
          <w:sz w:val="20"/>
          <w:szCs w:val="20"/>
        </w:rPr>
        <w:t>The court</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of purchase</w:t>
      </w:r>
      <w:r w:rsidRPr="003F3FE5">
        <w:rPr>
          <w:rFonts w:ascii="Arial Armenian" w:hAnsi="Arial Armenian"/>
          <w:sz w:val="20"/>
          <w:szCs w:val="20"/>
          <w:lang w:val="es-ES"/>
        </w:rPr>
        <w:t xml:space="preserve"> </w:t>
      </w:r>
      <w:r w:rsidRPr="003F3FE5">
        <w:rPr>
          <w:rFonts w:ascii="Arial" w:hAnsi="Arial" w:cs="Arial"/>
          <w:sz w:val="20"/>
          <w:szCs w:val="20"/>
        </w:rPr>
        <w:t>to the process</w:t>
      </w:r>
      <w:r w:rsidRPr="003F3FE5">
        <w:rPr>
          <w:rFonts w:ascii="Arial Armenian" w:hAnsi="Arial Armenian"/>
          <w:sz w:val="20"/>
          <w:szCs w:val="20"/>
          <w:lang w:val="es-ES"/>
        </w:rPr>
        <w:t xml:space="preserve"> </w:t>
      </w:r>
      <w:r w:rsidRPr="003F3FE5">
        <w:rPr>
          <w:rFonts w:ascii="Arial" w:hAnsi="Arial" w:cs="Arial"/>
          <w:sz w:val="20"/>
          <w:szCs w:val="20"/>
        </w:rPr>
        <w:t>pertaining to</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by section</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disputes</w:t>
      </w:r>
      <w:r w:rsidRPr="003F3FE5">
        <w:rPr>
          <w:rFonts w:ascii="Arial Armenian" w:hAnsi="Arial Armenian"/>
          <w:sz w:val="20"/>
          <w:szCs w:val="20"/>
          <w:lang w:val="es-ES"/>
        </w:rPr>
        <w:t xml:space="preserve"> </w:t>
      </w:r>
      <w:r w:rsidRPr="003F3FE5">
        <w:rPr>
          <w:rFonts w:ascii="Arial" w:hAnsi="Arial" w:cs="Arial"/>
          <w:sz w:val="20"/>
          <w:szCs w:val="20"/>
        </w:rPr>
        <w:t>regarding</w:t>
      </w:r>
      <w:r w:rsidRPr="003F3FE5">
        <w:rPr>
          <w:rFonts w:ascii="Arial Armenian" w:hAnsi="Arial Armenian"/>
          <w:sz w:val="20"/>
          <w:szCs w:val="20"/>
          <w:lang w:val="es-ES"/>
        </w:rPr>
        <w:t xml:space="preserve"> </w:t>
      </w:r>
      <w:r w:rsidRPr="003F3FE5">
        <w:rPr>
          <w:rFonts w:ascii="Arial" w:hAnsi="Arial" w:cs="Arial"/>
          <w:sz w:val="20"/>
          <w:szCs w:val="20"/>
        </w:rPr>
        <w:t>her</w:t>
      </w:r>
      <w:r w:rsidRPr="003F3FE5">
        <w:rPr>
          <w:rFonts w:ascii="Arial Armenian" w:hAnsi="Arial Armenian"/>
          <w:sz w:val="20"/>
          <w:szCs w:val="20"/>
          <w:lang w:val="es-ES"/>
        </w:rPr>
        <w:t xml:space="preserve"> </w:t>
      </w:r>
      <w:r w:rsidRPr="003F3FE5">
        <w:rPr>
          <w:rFonts w:ascii="Arial" w:hAnsi="Arial" w:cs="Arial"/>
          <w:sz w:val="20"/>
          <w:szCs w:val="20"/>
        </w:rPr>
        <w:t>in the proceedings</w:t>
      </w:r>
      <w:r w:rsidRPr="003F3FE5">
        <w:rPr>
          <w:rFonts w:ascii="Arial Armenian" w:hAnsi="Arial Armenian"/>
          <w:sz w:val="20"/>
          <w:szCs w:val="20"/>
          <w:lang w:val="es-ES"/>
        </w:rPr>
        <w:t xml:space="preserve"> </w:t>
      </w:r>
      <w:r w:rsidRPr="003F3FE5">
        <w:rPr>
          <w:rFonts w:ascii="Arial" w:hAnsi="Arial" w:cs="Arial"/>
          <w:sz w:val="20"/>
          <w:szCs w:val="20"/>
        </w:rPr>
        <w:t>examined</w:t>
      </w:r>
      <w:r w:rsidRPr="003F3FE5">
        <w:rPr>
          <w:rFonts w:ascii="Arial Armenian" w:hAnsi="Arial Armenian"/>
          <w:sz w:val="20"/>
          <w:szCs w:val="20"/>
          <w:lang w:val="es-ES"/>
        </w:rPr>
        <w:t xml:space="preserve"> </w:t>
      </w:r>
      <w:r w:rsidRPr="003F3FE5">
        <w:rPr>
          <w:rFonts w:ascii="Arial" w:hAnsi="Arial" w:cs="Arial"/>
          <w:sz w:val="20"/>
          <w:szCs w:val="20"/>
        </w:rPr>
        <w:t>affairs</w:t>
      </w:r>
      <w:r w:rsidRPr="003F3FE5">
        <w:rPr>
          <w:rFonts w:ascii="Arial Armenian" w:hAnsi="Arial Armenian"/>
          <w:sz w:val="20"/>
          <w:szCs w:val="20"/>
          <w:lang w:val="es-ES"/>
        </w:rPr>
        <w:t xml:space="preserve"> </w:t>
      </w:r>
      <w:r w:rsidRPr="003F3FE5">
        <w:rPr>
          <w:rFonts w:ascii="Arial" w:hAnsi="Arial" w:cs="Arial"/>
          <w:sz w:val="20"/>
          <w:szCs w:val="20"/>
        </w:rPr>
        <w:t>turns on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one</w:t>
      </w:r>
      <w:r w:rsidRPr="003F3FE5">
        <w:rPr>
          <w:rFonts w:ascii="Arial Armenian" w:hAnsi="Arial Armenian"/>
          <w:sz w:val="20"/>
          <w:szCs w:val="20"/>
          <w:lang w:val="es-ES"/>
        </w:rPr>
        <w:t xml:space="preserve"> </w:t>
      </w:r>
      <w:r w:rsidRPr="003F3FE5">
        <w:rPr>
          <w:rFonts w:ascii="Arial" w:hAnsi="Arial" w:cs="Arial"/>
          <w:sz w:val="20"/>
          <w:szCs w:val="20"/>
        </w:rPr>
        <w:t xml:space="preserve">in the proceedings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10. </w:t>
      </w:r>
      <w:r w:rsidRPr="003F3FE5">
        <w:rPr>
          <w:rFonts w:ascii="Arial" w:hAnsi="Arial" w:cs="Arial"/>
          <w:sz w:val="20"/>
          <w:szCs w:val="20"/>
        </w:rPr>
        <w:t>Application</w:t>
      </w:r>
      <w:r w:rsidRPr="003F3FE5">
        <w:rPr>
          <w:rFonts w:ascii="Arial Armenian" w:hAnsi="Arial Armenian"/>
          <w:sz w:val="20"/>
          <w:szCs w:val="20"/>
          <w:lang w:val="es-ES"/>
        </w:rPr>
        <w:t xml:space="preserve"> </w:t>
      </w:r>
      <w:r w:rsidRPr="003F3FE5">
        <w:rPr>
          <w:rFonts w:ascii="Arial" w:hAnsi="Arial" w:cs="Arial"/>
          <w:sz w:val="20"/>
          <w:szCs w:val="20"/>
        </w:rPr>
        <w:t>proceedings</w:t>
      </w:r>
      <w:r w:rsidRPr="003F3FE5">
        <w:rPr>
          <w:rFonts w:ascii="Arial Armenian" w:hAnsi="Arial Armenian"/>
          <w:sz w:val="20"/>
          <w:szCs w:val="20"/>
          <w:lang w:val="es-ES"/>
        </w:rPr>
        <w:t xml:space="preserve"> </w:t>
      </w:r>
      <w:r w:rsidRPr="003F3FE5">
        <w:rPr>
          <w:rFonts w:ascii="Arial" w:hAnsi="Arial" w:cs="Arial"/>
          <w:sz w:val="20"/>
          <w:szCs w:val="20"/>
        </w:rPr>
        <w:t>to accept</w:t>
      </w:r>
      <w:r w:rsidRPr="003F3FE5">
        <w:rPr>
          <w:rFonts w:ascii="Arial Armenian" w:hAnsi="Arial Armenian"/>
          <w:sz w:val="20"/>
          <w:szCs w:val="20"/>
          <w:lang w:val="es-ES"/>
        </w:rPr>
        <w:t xml:space="preserve"> </w:t>
      </w:r>
      <w:r w:rsidRPr="003F3FE5">
        <w:rPr>
          <w:rFonts w:ascii="Arial" w:hAnsi="Arial" w:cs="Arial"/>
          <w:sz w:val="20"/>
          <w:szCs w:val="20"/>
        </w:rPr>
        <w:t>about</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immediately</w:t>
      </w:r>
      <w:r w:rsidRPr="003F3FE5">
        <w:rPr>
          <w:rFonts w:ascii="Arial Armenian" w:hAnsi="Arial Armenian"/>
          <w:sz w:val="20"/>
          <w:szCs w:val="20"/>
          <w:lang w:val="es-ES"/>
        </w:rPr>
        <w:t xml:space="preserve"> </w:t>
      </w:r>
      <w:r w:rsidRPr="003F3FE5">
        <w:rPr>
          <w:rFonts w:ascii="Arial" w:hAnsi="Arial" w:cs="Arial"/>
          <w:sz w:val="20"/>
          <w:szCs w:val="20"/>
        </w:rPr>
        <w:t>being sent</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authorized</w:t>
      </w:r>
      <w:r w:rsidRPr="003F3FE5">
        <w:rPr>
          <w:rFonts w:ascii="Arial Armenian" w:hAnsi="Arial Armenian"/>
          <w:sz w:val="20"/>
          <w:szCs w:val="20"/>
          <w:lang w:val="es-ES"/>
        </w:rPr>
        <w:t xml:space="preserve"> </w:t>
      </w:r>
      <w:r w:rsidRPr="003F3FE5">
        <w:rPr>
          <w:rFonts w:ascii="Arial" w:hAnsi="Arial" w:cs="Arial"/>
          <w:sz w:val="20"/>
          <w:szCs w:val="20"/>
        </w:rPr>
        <w:t>of the body</w:t>
      </w:r>
      <w:r w:rsidRPr="003F3FE5">
        <w:rPr>
          <w:rFonts w:ascii="Arial Armenian" w:hAnsi="Arial Armenian"/>
          <w:sz w:val="20"/>
          <w:szCs w:val="20"/>
          <w:lang w:val="es-ES"/>
        </w:rPr>
        <w:t xml:space="preserve"> </w:t>
      </w:r>
      <w:r w:rsidRPr="003F3FE5">
        <w:rPr>
          <w:rFonts w:ascii="Arial" w:hAnsi="Arial" w:cs="Arial"/>
          <w:sz w:val="20"/>
          <w:szCs w:val="20"/>
        </w:rPr>
        <w:t>official</w:t>
      </w:r>
      <w:r w:rsidRPr="003F3FE5">
        <w:rPr>
          <w:rFonts w:ascii="Arial Armenian" w:hAnsi="Arial Armenian"/>
          <w:sz w:val="20"/>
          <w:szCs w:val="20"/>
          <w:lang w:val="es-ES"/>
        </w:rPr>
        <w:t xml:space="preserve"> </w:t>
      </w:r>
      <w:r w:rsidRPr="003F3FE5">
        <w:rPr>
          <w:rFonts w:ascii="Arial" w:hAnsi="Arial" w:cs="Arial"/>
          <w:sz w:val="20"/>
          <w:szCs w:val="20"/>
        </w:rPr>
        <w:t>electronic</w:t>
      </w:r>
      <w:r w:rsidRPr="003F3FE5">
        <w:rPr>
          <w:rFonts w:ascii="Arial Armenian" w:hAnsi="Arial Armenian"/>
          <w:sz w:val="20"/>
          <w:szCs w:val="20"/>
          <w:lang w:val="es-ES"/>
        </w:rPr>
        <w:t xml:space="preserve"> </w:t>
      </w:r>
      <w:r w:rsidRPr="003F3FE5">
        <w:rPr>
          <w:rFonts w:ascii="Arial" w:hAnsi="Arial" w:cs="Arial"/>
          <w:sz w:val="20"/>
          <w:szCs w:val="20"/>
        </w:rPr>
        <w:t>of mail</w:t>
      </w:r>
      <w:r w:rsidRPr="003F3FE5">
        <w:rPr>
          <w:rFonts w:ascii="Arial Armenian" w:hAnsi="Arial Armenian"/>
          <w:sz w:val="20"/>
          <w:szCs w:val="20"/>
          <w:lang w:val="es-ES"/>
        </w:rPr>
        <w:t xml:space="preserve"> to </w:t>
      </w:r>
      <w:r w:rsidRPr="003F3FE5">
        <w:rPr>
          <w:rFonts w:ascii="Arial" w:hAnsi="Arial" w:cs="Arial"/>
          <w:sz w:val="20"/>
          <w:szCs w:val="20"/>
        </w:rPr>
        <w:t>the address Authorized</w:t>
      </w:r>
      <w:r w:rsidRPr="003F3FE5">
        <w:rPr>
          <w:rFonts w:ascii="Arial Armenian" w:hAnsi="Arial Armenian"/>
          <w:sz w:val="20"/>
          <w:szCs w:val="20"/>
          <w:lang w:val="es-ES"/>
        </w:rPr>
        <w:t xml:space="preserve"> </w:t>
      </w:r>
      <w:r w:rsidRPr="003F3FE5">
        <w:rPr>
          <w:rFonts w:ascii="Arial" w:hAnsi="Arial" w:cs="Arial"/>
          <w:sz w:val="20"/>
          <w:szCs w:val="20"/>
        </w:rPr>
        <w:t>the body</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with a point</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immediately</w:t>
      </w:r>
      <w:r w:rsidRPr="003F3FE5">
        <w:rPr>
          <w:rFonts w:ascii="Arial Armenian" w:hAnsi="Arial Armenian"/>
          <w:sz w:val="20"/>
          <w:szCs w:val="20"/>
          <w:lang w:val="es-ES"/>
        </w:rPr>
        <w:t xml:space="preserve"> </w:t>
      </w:r>
      <w:r w:rsidRPr="003F3FE5">
        <w:rPr>
          <w:rFonts w:ascii="Arial" w:hAnsi="Arial" w:cs="Arial"/>
          <w:sz w:val="20"/>
          <w:szCs w:val="20"/>
        </w:rPr>
        <w:t>publication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in the newsletter:</w:t>
      </w:r>
      <w:r w:rsidRPr="003F3FE5">
        <w:rPr>
          <w:rFonts w:ascii="Arial Armenian" w:hAnsi="Arial Armenian"/>
          <w:sz w:val="20"/>
          <w:szCs w:val="20"/>
          <w:lang w:val="es-ES"/>
        </w:rPr>
        <w:t xml:space="preserve"> </w:t>
      </w:r>
      <w:r w:rsidRPr="003F3FE5">
        <w:rPr>
          <w:rFonts w:ascii="Arial" w:hAnsi="Arial" w:cs="Arial"/>
          <w:sz w:val="20"/>
          <w:szCs w:val="20"/>
        </w:rPr>
        <w:t>noting</w:t>
      </w:r>
      <w:r w:rsidRPr="003F3FE5">
        <w:rPr>
          <w:rFonts w:ascii="Arial Armenian" w:hAnsi="Arial Armenian"/>
          <w:sz w:val="20"/>
          <w:szCs w:val="20"/>
          <w:lang w:val="es-ES"/>
        </w:rPr>
        <w:t xml:space="preserve"> </w:t>
      </w:r>
      <w:r w:rsidRPr="003F3FE5">
        <w:rPr>
          <w:rFonts w:ascii="Arial" w:hAnsi="Arial" w:cs="Arial"/>
          <w:sz w:val="20"/>
          <w:szCs w:val="20"/>
        </w:rPr>
        <w:t>suspension</w:t>
      </w:r>
      <w:r w:rsidRPr="003F3FE5">
        <w:rPr>
          <w:rFonts w:ascii="Arial Armenian" w:hAnsi="Arial Armenian"/>
          <w:sz w:val="20"/>
          <w:szCs w:val="20"/>
          <w:lang w:val="es-ES"/>
        </w:rPr>
        <w:t xml:space="preserve"> </w:t>
      </w:r>
      <w:r w:rsidRPr="003F3FE5">
        <w:rPr>
          <w:rFonts w:ascii="Arial" w:hAnsi="Arial" w:cs="Arial"/>
          <w:sz w:val="20"/>
          <w:szCs w:val="20"/>
        </w:rPr>
        <w:t xml:space="preserve">the day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11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of the claim</w:t>
      </w:r>
      <w:r w:rsidRPr="003F3FE5">
        <w:rPr>
          <w:rFonts w:ascii="Arial Armenian" w:hAnsi="Arial Armenian"/>
          <w:sz w:val="20"/>
          <w:szCs w:val="20"/>
          <w:lang w:val="es-ES"/>
        </w:rPr>
        <w:t xml:space="preserve"> </w:t>
      </w:r>
      <w:r w:rsidRPr="003F3FE5">
        <w:rPr>
          <w:rFonts w:ascii="Arial" w:hAnsi="Arial" w:cs="Arial"/>
          <w:sz w:val="20"/>
          <w:szCs w:val="20"/>
        </w:rPr>
        <w:t>the answer</w:t>
      </w:r>
      <w:r w:rsidRPr="003F3FE5">
        <w:rPr>
          <w:rFonts w:ascii="Arial Armenian" w:hAnsi="Arial Armenian"/>
          <w:sz w:val="20"/>
          <w:szCs w:val="20"/>
          <w:lang w:val="es-ES"/>
        </w:rPr>
        <w:t xml:space="preserve"> </w:t>
      </w:r>
      <w:r w:rsidRPr="003F3FE5">
        <w:rPr>
          <w:rFonts w:ascii="Arial" w:hAnsi="Arial" w:cs="Arial"/>
          <w:sz w:val="20"/>
          <w:szCs w:val="20"/>
        </w:rPr>
        <w:t>the customer</w:t>
      </w:r>
      <w:r w:rsidRPr="003F3FE5">
        <w:rPr>
          <w:rFonts w:ascii="Arial Armenian" w:hAnsi="Arial Armenian"/>
          <w:sz w:val="20"/>
          <w:szCs w:val="20"/>
          <w:lang w:val="es-ES"/>
        </w:rPr>
        <w:t xml:space="preserve"> </w:t>
      </w:r>
      <w:r w:rsidRPr="003F3FE5">
        <w:rPr>
          <w:rFonts w:ascii="Arial" w:hAnsi="Arial" w:cs="Arial"/>
          <w:sz w:val="20"/>
          <w:szCs w:val="20"/>
        </w:rPr>
        <w:t>presents</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the claim</w:t>
      </w:r>
      <w:r w:rsidRPr="003F3FE5">
        <w:rPr>
          <w:rFonts w:ascii="Arial Armenian" w:hAnsi="Arial Armenian"/>
          <w:sz w:val="20"/>
          <w:szCs w:val="20"/>
          <w:lang w:val="es-ES"/>
        </w:rPr>
        <w:t xml:space="preserve"> </w:t>
      </w:r>
      <w:r w:rsidRPr="003F3FE5">
        <w:rPr>
          <w:rFonts w:ascii="Arial" w:hAnsi="Arial" w:cs="Arial"/>
          <w:sz w:val="20"/>
          <w:szCs w:val="20"/>
        </w:rPr>
        <w:t>proceedings</w:t>
      </w:r>
      <w:r w:rsidRPr="003F3FE5">
        <w:rPr>
          <w:rFonts w:ascii="Arial Armenian" w:hAnsi="Arial Armenian"/>
          <w:sz w:val="20"/>
          <w:szCs w:val="20"/>
          <w:lang w:val="es-ES"/>
        </w:rPr>
        <w:t xml:space="preserve"> </w:t>
      </w:r>
      <w:r w:rsidRPr="003F3FE5">
        <w:rPr>
          <w:rFonts w:ascii="Arial" w:hAnsi="Arial" w:cs="Arial"/>
          <w:sz w:val="20"/>
          <w:szCs w:val="20"/>
        </w:rPr>
        <w:t>to accept</w:t>
      </w:r>
      <w:r w:rsidRPr="003F3FE5">
        <w:rPr>
          <w:rFonts w:ascii="Arial Armenian" w:hAnsi="Arial Armenian"/>
          <w:sz w:val="20"/>
          <w:szCs w:val="20"/>
          <w:lang w:val="es-ES"/>
        </w:rPr>
        <w:t xml:space="preserve"> </w:t>
      </w:r>
      <w:r w:rsidRPr="003F3FE5">
        <w:rPr>
          <w:rFonts w:ascii="Arial" w:hAnsi="Arial" w:cs="Arial"/>
          <w:sz w:val="20"/>
          <w:szCs w:val="20"/>
        </w:rPr>
        <w:t>about</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from getting</w:t>
      </w:r>
      <w:r w:rsidRPr="003F3FE5">
        <w:rPr>
          <w:rFonts w:ascii="Arial Armenian" w:hAnsi="Arial Armenian"/>
          <w:sz w:val="20"/>
          <w:szCs w:val="20"/>
          <w:lang w:val="es-ES"/>
        </w:rPr>
        <w:t xml:space="preserve"> </w:t>
      </w:r>
      <w:r w:rsidRPr="003F3FE5">
        <w:rPr>
          <w:rFonts w:ascii="Arial" w:hAnsi="Arial" w:cs="Arial"/>
          <w:sz w:val="20"/>
          <w:szCs w:val="20"/>
        </w:rPr>
        <w:t>after</w:t>
      </w:r>
      <w:r w:rsidRPr="003F3FE5">
        <w:rPr>
          <w:rFonts w:ascii="Arial Armenian" w:hAnsi="Arial Armenian"/>
          <w:sz w:val="20"/>
          <w:szCs w:val="20"/>
          <w:lang w:val="es-ES"/>
        </w:rPr>
        <w:t xml:space="preserve"> </w:t>
      </w:r>
      <w:r w:rsidRPr="003F3FE5">
        <w:rPr>
          <w:rFonts w:ascii="Arial" w:hAnsi="Arial" w:cs="Arial"/>
          <w:sz w:val="20"/>
          <w:szCs w:val="20"/>
        </w:rPr>
        <w:t>five days</w:t>
      </w:r>
      <w:r w:rsidRPr="003F3FE5">
        <w:rPr>
          <w:rFonts w:ascii="Arial Armenian" w:hAnsi="Arial Armenian"/>
          <w:sz w:val="20"/>
          <w:szCs w:val="20"/>
          <w:lang w:val="es-ES"/>
        </w:rPr>
        <w:t xml:space="preserve"> </w:t>
      </w:r>
      <w:r w:rsidRPr="003F3FE5">
        <w:rPr>
          <w:rFonts w:ascii="Arial" w:hAnsi="Arial" w:cs="Arial"/>
          <w:sz w:val="20"/>
          <w:szCs w:val="20"/>
        </w:rPr>
        <w:t xml:space="preserve">within the deadline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cs="Calibri"/>
          <w:sz w:val="20"/>
          <w:szCs w:val="20"/>
          <w:lang w:val="es-ES"/>
        </w:rPr>
        <w:t> </w:t>
      </w: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12 </w:t>
      </w:r>
      <w:r w:rsidRPr="003F3FE5">
        <w:rPr>
          <w:rFonts w:ascii="Arial" w:hAnsi="Arial" w:cs="Arial"/>
          <w:sz w:val="20"/>
          <w:szCs w:val="20"/>
        </w:rPr>
        <w:t>To the case</w:t>
      </w:r>
      <w:r w:rsidRPr="003F3FE5">
        <w:rPr>
          <w:rFonts w:ascii="Arial Armenian" w:hAnsi="Arial Armenian"/>
          <w:sz w:val="20"/>
          <w:szCs w:val="20"/>
          <w:lang w:val="es-ES"/>
        </w:rPr>
        <w:t xml:space="preserve"> </w:t>
      </w:r>
      <w:r w:rsidRPr="003F3FE5">
        <w:rPr>
          <w:rFonts w:ascii="Arial" w:hAnsi="Arial" w:cs="Arial"/>
          <w:sz w:val="20"/>
          <w:szCs w:val="20"/>
        </w:rPr>
        <w:t>participant</w:t>
      </w:r>
      <w:r w:rsidRPr="003F3FE5">
        <w:rPr>
          <w:rFonts w:ascii="Arial Armenian" w:hAnsi="Arial Armenian"/>
          <w:sz w:val="20"/>
          <w:szCs w:val="20"/>
          <w:lang w:val="es-ES"/>
        </w:rPr>
        <w:t xml:space="preserve"> </w:t>
      </w:r>
      <w:r w:rsidRPr="003F3FE5">
        <w:rPr>
          <w:rFonts w:ascii="Arial" w:hAnsi="Arial" w:cs="Arial"/>
          <w:sz w:val="20"/>
          <w:szCs w:val="20"/>
        </w:rPr>
        <w:t>persons</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them</w:t>
      </w:r>
      <w:r w:rsidRPr="003F3FE5">
        <w:rPr>
          <w:rFonts w:ascii="Arial Armenian" w:hAnsi="Arial Armenian"/>
          <w:sz w:val="20"/>
          <w:szCs w:val="20"/>
          <w:lang w:val="es-ES"/>
        </w:rPr>
        <w:t xml:space="preserve"> </w:t>
      </w:r>
      <w:r w:rsidRPr="003F3FE5">
        <w:rPr>
          <w:rFonts w:ascii="Arial" w:hAnsi="Arial" w:cs="Arial"/>
          <w:sz w:val="20"/>
          <w:szCs w:val="20"/>
        </w:rPr>
        <w:t>representatives</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session</w:t>
      </w:r>
      <w:r w:rsidRPr="003F3FE5">
        <w:rPr>
          <w:rFonts w:ascii="Arial Armenian" w:hAnsi="Arial Armenian"/>
          <w:sz w:val="20"/>
          <w:szCs w:val="20"/>
          <w:lang w:val="es-ES"/>
        </w:rPr>
        <w:t xml:space="preserve"> </w:t>
      </w:r>
      <w:r w:rsidRPr="003F3FE5">
        <w:rPr>
          <w:rFonts w:ascii="Arial" w:hAnsi="Arial" w:cs="Arial"/>
          <w:sz w:val="20"/>
          <w:szCs w:val="20"/>
        </w:rPr>
        <w:t>of time</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 xml:space="preserve">wild </w:t>
      </w:r>
      <w:r w:rsidRPr="003F3FE5">
        <w:rPr>
          <w:rFonts w:ascii="Arial Armenian" w:hAnsi="Arial Armenian"/>
          <w:sz w:val="20"/>
          <w:szCs w:val="20"/>
          <w:lang w:val="es-ES"/>
        </w:rPr>
        <w:t xml:space="preserve">like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also</w:t>
      </w:r>
      <w:r w:rsidRPr="003F3FE5">
        <w:rPr>
          <w:rFonts w:ascii="Arial Armenian" w:hAnsi="Arial Armenian"/>
          <w:sz w:val="20"/>
          <w:szCs w:val="20"/>
          <w:lang w:val="es-ES"/>
        </w:rPr>
        <w:t xml:space="preserve"> </w:t>
      </w:r>
      <w:r w:rsidRPr="003F3FE5">
        <w:rPr>
          <w:rFonts w:ascii="Arial" w:hAnsi="Arial" w:cs="Arial"/>
          <w:sz w:val="20"/>
          <w:szCs w:val="20"/>
        </w:rPr>
        <w:t>By the Code</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cases</w:t>
      </w:r>
      <w:r w:rsidRPr="003F3FE5">
        <w:rPr>
          <w:rFonts w:ascii="Arial Armenian" w:hAnsi="Arial Armenian"/>
          <w:sz w:val="20"/>
          <w:szCs w:val="20"/>
          <w:lang w:val="es-ES"/>
        </w:rPr>
        <w:t xml:space="preserve"> </w:t>
      </w:r>
      <w:r w:rsidRPr="003F3FE5">
        <w:rPr>
          <w:rFonts w:ascii="Arial" w:hAnsi="Arial" w:cs="Arial"/>
          <w:sz w:val="20"/>
          <w:szCs w:val="20"/>
        </w:rPr>
        <w:t>separately</w:t>
      </w:r>
      <w:r w:rsidRPr="003F3FE5">
        <w:rPr>
          <w:rFonts w:ascii="Arial Armenian" w:hAnsi="Arial Armenian"/>
          <w:sz w:val="20"/>
          <w:szCs w:val="20"/>
          <w:lang w:val="es-ES"/>
        </w:rPr>
        <w:t xml:space="preserve"> </w:t>
      </w:r>
      <w:r w:rsidRPr="003F3FE5">
        <w:rPr>
          <w:rFonts w:ascii="Arial" w:hAnsi="Arial" w:cs="Arial"/>
          <w:sz w:val="20"/>
          <w:szCs w:val="20"/>
        </w:rPr>
        <w:t>procedural</w:t>
      </w:r>
      <w:r w:rsidRPr="003F3FE5">
        <w:rPr>
          <w:rFonts w:ascii="Arial Armenian" w:hAnsi="Arial Armenian"/>
          <w:sz w:val="20"/>
          <w:szCs w:val="20"/>
          <w:lang w:val="es-ES"/>
        </w:rPr>
        <w:t xml:space="preserve"> </w:t>
      </w:r>
      <w:r w:rsidRPr="003F3FE5">
        <w:rPr>
          <w:rFonts w:ascii="Arial" w:hAnsi="Arial" w:cs="Arial"/>
          <w:sz w:val="20"/>
          <w:szCs w:val="20"/>
        </w:rPr>
        <w:t>operations</w:t>
      </w:r>
      <w:r w:rsidRPr="003F3FE5">
        <w:rPr>
          <w:rFonts w:ascii="Arial Armenian" w:hAnsi="Arial Armenian"/>
          <w:sz w:val="20"/>
          <w:szCs w:val="20"/>
          <w:lang w:val="es-ES"/>
        </w:rPr>
        <w:t xml:space="preserve"> </w:t>
      </w:r>
      <w:r w:rsidRPr="003F3FE5">
        <w:rPr>
          <w:rFonts w:ascii="Arial" w:hAnsi="Arial" w:cs="Arial"/>
          <w:sz w:val="20"/>
          <w:szCs w:val="20"/>
        </w:rPr>
        <w:t>to perform</w:t>
      </w:r>
      <w:r w:rsidRPr="003F3FE5">
        <w:rPr>
          <w:rFonts w:ascii="Arial Armenian" w:hAnsi="Arial Armenian"/>
          <w:sz w:val="20"/>
          <w:szCs w:val="20"/>
          <w:lang w:val="es-ES"/>
        </w:rPr>
        <w:t xml:space="preserve"> </w:t>
      </w:r>
      <w:r w:rsidRPr="003F3FE5">
        <w:rPr>
          <w:rFonts w:ascii="Arial" w:hAnsi="Arial" w:cs="Arial"/>
          <w:sz w:val="20"/>
          <w:szCs w:val="20"/>
        </w:rPr>
        <w:t>about</w:t>
      </w:r>
      <w:r w:rsidRPr="003F3FE5">
        <w:rPr>
          <w:rFonts w:ascii="Arial Armenian" w:hAnsi="Arial Armenian"/>
          <w:sz w:val="20"/>
          <w:szCs w:val="20"/>
          <w:lang w:val="es-ES"/>
        </w:rPr>
        <w:t xml:space="preserve"> </w:t>
      </w:r>
      <w:r w:rsidRPr="003F3FE5">
        <w:rPr>
          <w:rFonts w:ascii="Arial" w:hAnsi="Arial" w:cs="Arial"/>
          <w:sz w:val="20"/>
          <w:szCs w:val="20"/>
        </w:rPr>
        <w:t>be notified</w:t>
      </w:r>
      <w:r w:rsidRPr="003F3FE5">
        <w:rPr>
          <w:rFonts w:ascii="Arial Armenian" w:hAnsi="Arial Armenian"/>
          <w:sz w:val="20"/>
          <w:szCs w:val="20"/>
          <w:lang w:val="es-ES"/>
        </w:rPr>
        <w:t xml:space="preserve"> </w:t>
      </w:r>
      <w:r w:rsidRPr="003F3FE5">
        <w:rPr>
          <w:rFonts w:ascii="Arial" w:hAnsi="Arial" w:cs="Arial"/>
          <w:sz w:val="20"/>
          <w:szCs w:val="20"/>
        </w:rPr>
        <w:t>are</w:t>
      </w:r>
      <w:r w:rsidRPr="003F3FE5">
        <w:rPr>
          <w:rFonts w:ascii="Arial Armenian" w:hAnsi="Arial Armenian"/>
          <w:sz w:val="20"/>
          <w:szCs w:val="20"/>
          <w:lang w:val="es-ES"/>
        </w:rPr>
        <w:t xml:space="preserve"> </w:t>
      </w:r>
      <w:r w:rsidRPr="003F3FE5">
        <w:rPr>
          <w:rFonts w:ascii="Arial" w:hAnsi="Arial" w:cs="Arial"/>
          <w:sz w:val="20"/>
          <w:szCs w:val="20"/>
        </w:rPr>
        <w:t>electronic</w:t>
      </w:r>
      <w:r w:rsidRPr="003F3FE5">
        <w:rPr>
          <w:rFonts w:ascii="Arial Armenian" w:hAnsi="Arial Armenian"/>
          <w:sz w:val="20"/>
          <w:szCs w:val="20"/>
          <w:lang w:val="es-ES"/>
        </w:rPr>
        <w:t xml:space="preserve"> </w:t>
      </w:r>
      <w:r w:rsidRPr="003F3FE5">
        <w:rPr>
          <w:rFonts w:ascii="Arial" w:hAnsi="Arial" w:cs="Arial"/>
          <w:sz w:val="20"/>
          <w:szCs w:val="20"/>
        </w:rPr>
        <w:t>of communication</w:t>
      </w:r>
      <w:r w:rsidRPr="003F3FE5">
        <w:rPr>
          <w:rFonts w:ascii="Arial Armenian" w:hAnsi="Arial Armenian"/>
          <w:sz w:val="20"/>
          <w:szCs w:val="20"/>
          <w:lang w:val="es-ES"/>
        </w:rPr>
        <w:t xml:space="preserve"> </w:t>
      </w:r>
      <w:r w:rsidRPr="003F3FE5">
        <w:rPr>
          <w:rFonts w:ascii="Arial" w:hAnsi="Arial" w:cs="Arial"/>
          <w:sz w:val="20"/>
          <w:szCs w:val="20"/>
        </w:rPr>
        <w:t>through</w:t>
      </w:r>
      <w:r w:rsidRPr="003F3FE5">
        <w:rPr>
          <w:rFonts w:ascii="Arial Armenian" w:hAnsi="Arial Armenian"/>
          <w:sz w:val="20"/>
          <w:szCs w:val="20"/>
          <w:lang w:val="es-ES"/>
        </w:rPr>
        <w:t xml:space="preserve"> </w:t>
      </w:r>
      <w:r w:rsidRPr="003F3FE5">
        <w:rPr>
          <w:rFonts w:ascii="Arial" w:hAnsi="Arial" w:cs="Arial"/>
          <w:sz w:val="20"/>
          <w:szCs w:val="20"/>
        </w:rPr>
        <w:t>notices</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other</w:t>
      </w:r>
      <w:r w:rsidRPr="003F3FE5">
        <w:rPr>
          <w:rFonts w:ascii="Arial Armenian" w:hAnsi="Arial Armenian"/>
          <w:sz w:val="20"/>
          <w:szCs w:val="20"/>
          <w:lang w:val="es-ES"/>
        </w:rPr>
        <w:t xml:space="preserve"> </w:t>
      </w:r>
      <w:r w:rsidRPr="003F3FE5">
        <w:rPr>
          <w:rFonts w:ascii="Arial" w:hAnsi="Arial" w:cs="Arial"/>
          <w:sz w:val="20"/>
          <w:szCs w:val="20"/>
        </w:rPr>
        <w:t>documents</w:t>
      </w:r>
      <w:r w:rsidRPr="003F3FE5">
        <w:rPr>
          <w:rFonts w:ascii="Arial Armenian" w:hAnsi="Arial Armenian"/>
          <w:sz w:val="20"/>
          <w:szCs w:val="20"/>
          <w:lang w:val="es-ES"/>
        </w:rPr>
        <w:t xml:space="preserve"> </w:t>
      </w:r>
      <w:r w:rsidRPr="003F3FE5">
        <w:rPr>
          <w:rFonts w:ascii="Arial" w:hAnsi="Arial" w:cs="Arial"/>
          <w:sz w:val="20"/>
          <w:szCs w:val="20"/>
        </w:rPr>
        <w:t xml:space="preserve">Article </w:t>
      </w:r>
      <w:r w:rsidRPr="003F3FE5">
        <w:rPr>
          <w:rFonts w:ascii="Arial Armenian" w:hAnsi="Arial Armenian"/>
          <w:sz w:val="20"/>
          <w:szCs w:val="20"/>
          <w:lang w:val="es-ES"/>
        </w:rPr>
        <w:t xml:space="preserve">97 </w:t>
      </w:r>
      <w:r w:rsidRPr="003F3FE5">
        <w:rPr>
          <w:rFonts w:ascii="Arial" w:hAnsi="Arial" w:cs="Arial"/>
          <w:sz w:val="20"/>
          <w:szCs w:val="20"/>
        </w:rPr>
        <w:t>of the Code</w:t>
      </w:r>
      <w:r w:rsidRPr="003F3FE5">
        <w:rPr>
          <w:rFonts w:ascii="Arial Armenian" w:hAnsi="Arial Armenian"/>
          <w:sz w:val="20"/>
          <w:szCs w:val="20"/>
          <w:lang w:val="es-ES"/>
        </w:rPr>
        <w:t xml:space="preserve"> </w:t>
      </w:r>
      <w:r w:rsidRPr="003F3FE5">
        <w:rPr>
          <w:rFonts w:ascii="Arial" w:hAnsi="Arial" w:cs="Arial"/>
          <w:sz w:val="20"/>
          <w:szCs w:val="20"/>
        </w:rPr>
        <w:t>by article</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in order</w:t>
      </w:r>
      <w:r w:rsidRPr="003F3FE5">
        <w:rPr>
          <w:rFonts w:ascii="Arial Armenian" w:hAnsi="Arial Armenian"/>
          <w:sz w:val="20"/>
          <w:szCs w:val="20"/>
          <w:lang w:val="es-ES"/>
        </w:rPr>
        <w:t xml:space="preserve"> </w:t>
      </w:r>
      <w:r w:rsidRPr="003F3FE5">
        <w:rPr>
          <w:rFonts w:ascii="Arial" w:hAnsi="Arial" w:cs="Arial"/>
          <w:sz w:val="20"/>
          <w:szCs w:val="20"/>
        </w:rPr>
        <w:t>in the application</w:t>
      </w:r>
      <w:r w:rsidRPr="003F3FE5">
        <w:rPr>
          <w:rFonts w:ascii="Arial Armenian" w:hAnsi="Arial Armenian"/>
          <w:sz w:val="20"/>
          <w:szCs w:val="20"/>
          <w:lang w:val="es-ES"/>
        </w:rPr>
        <w:t xml:space="preserve"> </w:t>
      </w:r>
      <w:r w:rsidRPr="003F3FE5">
        <w:rPr>
          <w:rFonts w:ascii="Arial" w:hAnsi="Arial" w:cs="Arial"/>
          <w:sz w:val="20"/>
          <w:szCs w:val="20"/>
        </w:rPr>
        <w:t>specified</w:t>
      </w:r>
      <w:r w:rsidRPr="003F3FE5">
        <w:rPr>
          <w:rFonts w:ascii="Arial Armenian" w:hAnsi="Arial Armenian"/>
          <w:sz w:val="20"/>
          <w:szCs w:val="20"/>
          <w:lang w:val="es-ES"/>
        </w:rPr>
        <w:t xml:space="preserve"> </w:t>
      </w:r>
      <w:r w:rsidRPr="003F3FE5">
        <w:rPr>
          <w:rFonts w:ascii="Arial" w:hAnsi="Arial" w:cs="Arial"/>
          <w:sz w:val="20"/>
          <w:szCs w:val="20"/>
        </w:rPr>
        <w:t>electronic</w:t>
      </w:r>
      <w:r w:rsidRPr="003F3FE5">
        <w:rPr>
          <w:rFonts w:ascii="Arial Armenian" w:hAnsi="Arial Armenian"/>
          <w:sz w:val="20"/>
          <w:szCs w:val="20"/>
          <w:lang w:val="es-ES"/>
        </w:rPr>
        <w:t xml:space="preserve"> </w:t>
      </w:r>
      <w:r w:rsidRPr="003F3FE5">
        <w:rPr>
          <w:rFonts w:ascii="Arial" w:hAnsi="Arial" w:cs="Arial"/>
          <w:sz w:val="20"/>
          <w:szCs w:val="20"/>
        </w:rPr>
        <w:t>to the post office</w:t>
      </w:r>
      <w:r w:rsidRPr="003F3FE5">
        <w:rPr>
          <w:rFonts w:ascii="Arial Armenian" w:hAnsi="Arial Armenian"/>
          <w:sz w:val="20"/>
          <w:szCs w:val="20"/>
          <w:lang w:val="es-ES"/>
        </w:rPr>
        <w:t xml:space="preserve"> </w:t>
      </w:r>
      <w:r w:rsidRPr="003F3FE5">
        <w:rPr>
          <w:rFonts w:ascii="Arial" w:hAnsi="Arial" w:cs="Arial"/>
          <w:sz w:val="20"/>
          <w:szCs w:val="20"/>
        </w:rPr>
        <w:t>to send</w:t>
      </w:r>
      <w:r w:rsidRPr="003F3FE5">
        <w:rPr>
          <w:rFonts w:ascii="Arial Armenian" w:hAnsi="Arial Armenian"/>
          <w:sz w:val="20"/>
          <w:szCs w:val="20"/>
          <w:lang w:val="es-ES"/>
        </w:rPr>
        <w:t xml:space="preserve"> </w:t>
      </w:r>
      <w:r w:rsidRPr="003F3FE5">
        <w:rPr>
          <w:rFonts w:ascii="Arial" w:hAnsi="Arial" w:cs="Arial"/>
          <w:sz w:val="20"/>
          <w:szCs w:val="20"/>
        </w:rPr>
        <w:t xml:space="preserve">method </w:t>
      </w:r>
      <w:r w:rsidRPr="003F3FE5">
        <w:rPr>
          <w:rFonts w:ascii="Arial Armenian" w:hAnsi="Arial Armenian"/>
          <w:sz w:val="20"/>
          <w:szCs w:val="20"/>
          <w:lang w:val="es-ES"/>
        </w:rPr>
        <w:t>_</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13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The court</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by section</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with disputes</w:t>
      </w:r>
      <w:r w:rsidRPr="003F3FE5">
        <w:rPr>
          <w:rFonts w:ascii="Arial Armenian" w:hAnsi="Arial Armenian"/>
          <w:sz w:val="20"/>
          <w:szCs w:val="20"/>
          <w:lang w:val="es-ES"/>
        </w:rPr>
        <w:t xml:space="preserve"> </w:t>
      </w:r>
      <w:r w:rsidRPr="003F3FE5">
        <w:rPr>
          <w:rFonts w:ascii="Arial" w:hAnsi="Arial" w:cs="Arial"/>
          <w:sz w:val="20"/>
          <w:szCs w:val="20"/>
        </w:rPr>
        <w:t>affairs</w:t>
      </w:r>
      <w:r w:rsidRPr="003F3FE5">
        <w:rPr>
          <w:rFonts w:ascii="Arial Armenian" w:hAnsi="Arial Armenian"/>
          <w:sz w:val="20"/>
          <w:szCs w:val="20"/>
          <w:lang w:val="es-ES"/>
        </w:rPr>
        <w:t xml:space="preserve"> </w:t>
      </w:r>
      <w:r w:rsidRPr="003F3FE5">
        <w:rPr>
          <w:rFonts w:ascii="Arial" w:hAnsi="Arial" w:cs="Arial"/>
          <w:sz w:val="20"/>
          <w:szCs w:val="20"/>
        </w:rPr>
        <w:t>examination</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their</w:t>
      </w:r>
      <w:r w:rsidRPr="003F3FE5">
        <w:rPr>
          <w:rFonts w:ascii="Arial Armenian" w:hAnsi="Arial Armenian"/>
          <w:sz w:val="20"/>
          <w:szCs w:val="20"/>
          <w:lang w:val="es-ES"/>
        </w:rPr>
        <w:t xml:space="preserve"> </w:t>
      </w:r>
      <w:r w:rsidRPr="003F3FE5">
        <w:rPr>
          <w:rFonts w:ascii="Arial" w:hAnsi="Arial" w:cs="Arial"/>
          <w:sz w:val="20"/>
          <w:szCs w:val="20"/>
        </w:rPr>
        <w:t>regarding</w:t>
      </w:r>
      <w:r w:rsidRPr="003F3FE5">
        <w:rPr>
          <w:rFonts w:ascii="Arial Armenian" w:hAnsi="Arial Armenian"/>
          <w:sz w:val="20"/>
          <w:szCs w:val="20"/>
          <w:lang w:val="es-ES"/>
        </w:rPr>
        <w:t xml:space="preserve"> </w:t>
      </w:r>
      <w:r w:rsidRPr="003F3FE5">
        <w:rPr>
          <w:rFonts w:ascii="Arial" w:hAnsi="Arial" w:cs="Arial"/>
          <w:sz w:val="20"/>
          <w:szCs w:val="20"/>
        </w:rPr>
        <w:t>judgments</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the decisions</w:t>
      </w:r>
      <w:r w:rsidRPr="003F3FE5">
        <w:rPr>
          <w:rFonts w:ascii="Arial Armenian" w:hAnsi="Arial Armenian"/>
          <w:sz w:val="20"/>
          <w:szCs w:val="20"/>
          <w:lang w:val="es-ES"/>
        </w:rPr>
        <w:t xml:space="preserve"> </w:t>
      </w:r>
      <w:r w:rsidRPr="003F3FE5">
        <w:rPr>
          <w:rFonts w:ascii="Arial" w:hAnsi="Arial" w:cs="Arial"/>
          <w:sz w:val="20"/>
          <w:szCs w:val="20"/>
        </w:rPr>
        <w:t>makes</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in writing</w:t>
      </w:r>
      <w:r w:rsidRPr="003F3FE5">
        <w:rPr>
          <w:rFonts w:ascii="Arial Armenian" w:hAnsi="Arial Armenian"/>
          <w:sz w:val="20"/>
          <w:szCs w:val="20"/>
          <w:lang w:val="es-ES"/>
        </w:rPr>
        <w:t xml:space="preserve"> </w:t>
      </w:r>
      <w:r w:rsidRPr="003F3FE5">
        <w:rPr>
          <w:rFonts w:ascii="Arial" w:hAnsi="Arial" w:cs="Arial"/>
          <w:sz w:val="20"/>
          <w:szCs w:val="20"/>
        </w:rPr>
        <w:t xml:space="preserve">according to the procedure </w:t>
      </w:r>
      <w:r w:rsidRPr="003F3FE5">
        <w:rPr>
          <w:rFonts w:ascii="Arial Armenian" w:hAnsi="Arial Armenian"/>
          <w:sz w:val="20"/>
          <w:szCs w:val="20"/>
          <w:lang w:val="es-ES"/>
        </w:rPr>
        <w:t xml:space="preserve">, </w:t>
      </w:r>
      <w:r w:rsidRPr="003F3FE5">
        <w:rPr>
          <w:rFonts w:ascii="Arial" w:hAnsi="Arial" w:cs="Arial"/>
          <w:sz w:val="20"/>
          <w:szCs w:val="20"/>
        </w:rPr>
        <w:t>except</w:t>
      </w:r>
      <w:r w:rsidRPr="003F3FE5">
        <w:rPr>
          <w:rFonts w:ascii="Arial Armenian" w:hAnsi="Arial Armenian"/>
          <w:sz w:val="20"/>
          <w:szCs w:val="20"/>
          <w:lang w:val="es-ES"/>
        </w:rPr>
        <w:t xml:space="preserve"> </w:t>
      </w:r>
      <w:r w:rsidRPr="003F3FE5">
        <w:rPr>
          <w:rFonts w:ascii="Arial" w:hAnsi="Arial" w:cs="Arial"/>
          <w:sz w:val="20"/>
          <w:szCs w:val="20"/>
        </w:rPr>
        <w:t>it</w:t>
      </w:r>
      <w:r w:rsidRPr="003F3FE5">
        <w:rPr>
          <w:rFonts w:ascii="Arial Armenian" w:hAnsi="Arial Armenian"/>
          <w:sz w:val="20"/>
          <w:szCs w:val="20"/>
          <w:lang w:val="es-ES"/>
        </w:rPr>
        <w:t xml:space="preserve"> </w:t>
      </w:r>
      <w:r w:rsidRPr="003F3FE5">
        <w:rPr>
          <w:rFonts w:ascii="Arial" w:hAnsi="Arial" w:cs="Arial"/>
          <w:sz w:val="20"/>
          <w:szCs w:val="20"/>
        </w:rPr>
        <w:t xml:space="preserve">cases </w:t>
      </w:r>
      <w:r w:rsidRPr="003F3FE5">
        <w:rPr>
          <w:rFonts w:ascii="Arial Armenian" w:hAnsi="Arial Armenian"/>
          <w:sz w:val="20"/>
          <w:szCs w:val="20"/>
          <w:lang w:val="es-ES"/>
        </w:rPr>
        <w:t xml:space="preserve">when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the court</w:t>
      </w:r>
      <w:r w:rsidRPr="003F3FE5">
        <w:rPr>
          <w:rFonts w:ascii="Arial Armenian" w:hAnsi="Arial Armenian"/>
          <w:sz w:val="20"/>
          <w:szCs w:val="20"/>
          <w:lang w:val="es-ES"/>
        </w:rPr>
        <w:t xml:space="preserve"> </w:t>
      </w:r>
      <w:r w:rsidRPr="003F3FE5">
        <w:rPr>
          <w:rFonts w:ascii="Arial" w:hAnsi="Arial" w:cs="Arial"/>
          <w:sz w:val="20"/>
          <w:szCs w:val="20"/>
        </w:rPr>
        <w:t>to the case</w:t>
      </w:r>
      <w:r w:rsidRPr="003F3FE5">
        <w:rPr>
          <w:rFonts w:ascii="Arial Armenian" w:hAnsi="Arial Armenian"/>
          <w:sz w:val="20"/>
          <w:szCs w:val="20"/>
          <w:lang w:val="es-ES"/>
        </w:rPr>
        <w:t xml:space="preserve"> </w:t>
      </w:r>
      <w:r w:rsidRPr="003F3FE5">
        <w:rPr>
          <w:rFonts w:ascii="Arial" w:hAnsi="Arial" w:cs="Arial"/>
          <w:sz w:val="20"/>
          <w:szCs w:val="20"/>
        </w:rPr>
        <w:t>participant</w:t>
      </w:r>
      <w:r w:rsidRPr="003F3FE5">
        <w:rPr>
          <w:rFonts w:ascii="Arial Armenian" w:hAnsi="Arial Armenian"/>
          <w:sz w:val="20"/>
          <w:szCs w:val="20"/>
          <w:lang w:val="es-ES"/>
        </w:rPr>
        <w:t xml:space="preserve"> </w:t>
      </w:r>
      <w:r w:rsidRPr="003F3FE5">
        <w:rPr>
          <w:rFonts w:ascii="Arial" w:hAnsi="Arial" w:cs="Arial"/>
          <w:sz w:val="20"/>
          <w:szCs w:val="20"/>
        </w:rPr>
        <w:t>person</w:t>
      </w:r>
      <w:r w:rsidRPr="003F3FE5">
        <w:rPr>
          <w:rFonts w:ascii="Arial Armenian" w:hAnsi="Arial Armenian"/>
          <w:sz w:val="20"/>
          <w:szCs w:val="20"/>
          <w:lang w:val="es-ES"/>
        </w:rPr>
        <w:t xml:space="preserve"> </w:t>
      </w:r>
      <w:r w:rsidRPr="003F3FE5">
        <w:rPr>
          <w:rFonts w:ascii="Arial" w:hAnsi="Arial" w:cs="Arial"/>
          <w:sz w:val="20"/>
          <w:szCs w:val="20"/>
        </w:rPr>
        <w:t>by mediation</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her</w:t>
      </w:r>
      <w:r w:rsidRPr="003F3FE5">
        <w:rPr>
          <w:rFonts w:ascii="Arial Armenian" w:hAnsi="Arial Armenian"/>
          <w:sz w:val="20"/>
          <w:szCs w:val="20"/>
          <w:lang w:val="es-ES"/>
        </w:rPr>
        <w:t xml:space="preserve"> </w:t>
      </w:r>
      <w:r w:rsidRPr="003F3FE5">
        <w:rPr>
          <w:rFonts w:ascii="Arial" w:hAnsi="Arial" w:cs="Arial"/>
          <w:sz w:val="20"/>
          <w:szCs w:val="20"/>
        </w:rPr>
        <w:t>initiative</w:t>
      </w:r>
      <w:r w:rsidRPr="003F3FE5">
        <w:rPr>
          <w:rFonts w:ascii="Arial Armenian" w:hAnsi="Arial Armenian"/>
          <w:sz w:val="20"/>
          <w:szCs w:val="20"/>
          <w:lang w:val="es-ES"/>
        </w:rPr>
        <w:t xml:space="preserve"> </w:t>
      </w:r>
      <w:r w:rsidRPr="003F3FE5">
        <w:rPr>
          <w:rFonts w:ascii="Arial" w:hAnsi="Arial" w:cs="Arial"/>
          <w:sz w:val="20"/>
          <w:szCs w:val="20"/>
        </w:rPr>
        <w:t>came</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 xml:space="preserve">conclusion </w:t>
      </w:r>
      <w:r w:rsidRPr="003F3FE5">
        <w:rPr>
          <w:rFonts w:ascii="Arial Armenian" w:hAnsi="Arial Armenian"/>
          <w:sz w:val="20"/>
          <w:szCs w:val="20"/>
          <w:lang w:val="es-ES"/>
        </w:rPr>
        <w:t xml:space="preserve">that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necessary</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the case</w:t>
      </w:r>
      <w:r w:rsidRPr="003F3FE5">
        <w:rPr>
          <w:rFonts w:ascii="Arial Armenian" w:hAnsi="Arial Armenian"/>
          <w:sz w:val="20"/>
          <w:szCs w:val="20"/>
          <w:lang w:val="es-ES"/>
        </w:rPr>
        <w:t xml:space="preserve"> </w:t>
      </w:r>
      <w:r w:rsidRPr="003F3FE5">
        <w:rPr>
          <w:rFonts w:ascii="Arial" w:hAnsi="Arial" w:cs="Arial"/>
          <w:sz w:val="20"/>
          <w:szCs w:val="20"/>
        </w:rPr>
        <w:t>to examine</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 xml:space="preserve">in the </w:t>
      </w:r>
      <w:r w:rsidRPr="003F3FE5">
        <w:rPr>
          <w:rFonts w:ascii="Arial Armenian" w:hAnsi="Arial Armenian"/>
          <w:sz w:val="20"/>
          <w:szCs w:val="20"/>
          <w:lang w:val="es-ES"/>
        </w:rPr>
        <w:t>session</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14. </w:t>
      </w:r>
      <w:r w:rsidRPr="003F3FE5">
        <w:rPr>
          <w:rFonts w:ascii="Arial" w:hAnsi="Arial" w:cs="Arial"/>
          <w:sz w:val="20"/>
          <w:szCs w:val="20"/>
        </w:rPr>
        <w:t>The case</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in the session</w:t>
      </w:r>
      <w:r w:rsidRPr="003F3FE5">
        <w:rPr>
          <w:rFonts w:ascii="Arial Armenian" w:hAnsi="Arial Armenian"/>
          <w:sz w:val="20"/>
          <w:szCs w:val="20"/>
          <w:lang w:val="es-ES"/>
        </w:rPr>
        <w:t xml:space="preserve"> </w:t>
      </w:r>
      <w:r w:rsidRPr="003F3FE5">
        <w:rPr>
          <w:rFonts w:ascii="Arial" w:hAnsi="Arial" w:cs="Arial"/>
          <w:sz w:val="20"/>
          <w:szCs w:val="20"/>
        </w:rPr>
        <w:t>to examine</w:t>
      </w:r>
      <w:r w:rsidRPr="003F3FE5">
        <w:rPr>
          <w:rFonts w:ascii="Arial Armenian" w:hAnsi="Arial Armenian"/>
          <w:sz w:val="20"/>
          <w:szCs w:val="20"/>
          <w:lang w:val="es-ES"/>
        </w:rPr>
        <w:t xml:space="preserve"> </w:t>
      </w:r>
      <w:r w:rsidRPr="003F3FE5">
        <w:rPr>
          <w:rFonts w:ascii="Arial" w:hAnsi="Arial" w:cs="Arial"/>
          <w:sz w:val="20"/>
          <w:szCs w:val="20"/>
        </w:rPr>
        <w:t>regarding</w:t>
      </w:r>
      <w:r w:rsidRPr="003F3FE5">
        <w:rPr>
          <w:rFonts w:ascii="Arial Armenian" w:hAnsi="Arial Armenian"/>
          <w:sz w:val="20"/>
          <w:szCs w:val="20"/>
          <w:lang w:val="es-ES"/>
        </w:rPr>
        <w:t xml:space="preserve"> </w:t>
      </w:r>
      <w:r w:rsidRPr="003F3FE5">
        <w:rPr>
          <w:rFonts w:ascii="Arial" w:hAnsi="Arial" w:cs="Arial"/>
          <w:sz w:val="20"/>
          <w:szCs w:val="20"/>
        </w:rPr>
        <w:t>the mediation</w:t>
      </w:r>
      <w:r w:rsidRPr="003F3FE5">
        <w:rPr>
          <w:rFonts w:ascii="Arial Armenian" w:hAnsi="Arial Armenian"/>
          <w:sz w:val="20"/>
          <w:szCs w:val="20"/>
          <w:lang w:val="es-ES"/>
        </w:rPr>
        <w:t xml:space="preserve"> </w:t>
      </w:r>
      <w:r w:rsidRPr="003F3FE5">
        <w:rPr>
          <w:rFonts w:ascii="Arial" w:hAnsi="Arial" w:cs="Arial"/>
          <w:sz w:val="20"/>
          <w:szCs w:val="20"/>
        </w:rPr>
        <w:t>to the case</w:t>
      </w:r>
      <w:r w:rsidRPr="003F3FE5">
        <w:rPr>
          <w:rFonts w:ascii="Arial Armenian" w:hAnsi="Arial Armenian"/>
          <w:sz w:val="20"/>
          <w:szCs w:val="20"/>
          <w:lang w:val="es-ES"/>
        </w:rPr>
        <w:t xml:space="preserve"> </w:t>
      </w:r>
      <w:r w:rsidRPr="003F3FE5">
        <w:rPr>
          <w:rFonts w:ascii="Arial" w:hAnsi="Arial" w:cs="Arial"/>
          <w:sz w:val="20"/>
          <w:szCs w:val="20"/>
        </w:rPr>
        <w:t>participant</w:t>
      </w:r>
      <w:r w:rsidRPr="003F3FE5">
        <w:rPr>
          <w:rFonts w:ascii="Arial Armenian" w:hAnsi="Arial Armenian"/>
          <w:sz w:val="20"/>
          <w:szCs w:val="20"/>
          <w:lang w:val="es-ES"/>
        </w:rPr>
        <w:t xml:space="preserve"> </w:t>
      </w:r>
      <w:r w:rsidRPr="003F3FE5">
        <w:rPr>
          <w:rFonts w:ascii="Arial" w:hAnsi="Arial" w:cs="Arial"/>
          <w:sz w:val="20"/>
          <w:szCs w:val="20"/>
        </w:rPr>
        <w:t>the person</w:t>
      </w:r>
      <w:r w:rsidRPr="003F3FE5">
        <w:rPr>
          <w:rFonts w:ascii="Arial Armenian" w:hAnsi="Arial Armenian"/>
          <w:sz w:val="20"/>
          <w:szCs w:val="20"/>
          <w:lang w:val="es-ES"/>
        </w:rPr>
        <w:t xml:space="preserve"> </w:t>
      </w:r>
      <w:r w:rsidRPr="003F3FE5">
        <w:rPr>
          <w:rFonts w:ascii="Arial" w:hAnsi="Arial" w:cs="Arial"/>
          <w:sz w:val="20"/>
          <w:szCs w:val="20"/>
        </w:rPr>
        <w:t>can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present</w:t>
      </w:r>
      <w:r w:rsidRPr="003F3FE5">
        <w:rPr>
          <w:rFonts w:ascii="Arial Armenian" w:hAnsi="Arial Armenian"/>
          <w:sz w:val="20"/>
          <w:szCs w:val="20"/>
          <w:lang w:val="es-ES"/>
        </w:rPr>
        <w:t xml:space="preserve"> </w:t>
      </w:r>
      <w:r w:rsidRPr="003F3FE5">
        <w:rPr>
          <w:rFonts w:ascii="Arial" w:hAnsi="Arial" w:cs="Arial"/>
          <w:sz w:val="20"/>
          <w:szCs w:val="20"/>
        </w:rPr>
        <w:t>until</w:t>
      </w:r>
      <w:r w:rsidRPr="003F3FE5">
        <w:rPr>
          <w:rFonts w:ascii="Arial Armenian" w:hAnsi="Arial Armenian"/>
          <w:sz w:val="20"/>
          <w:szCs w:val="20"/>
          <w:lang w:val="es-ES"/>
        </w:rPr>
        <w:t xml:space="preserve"> </w:t>
      </w:r>
      <w:r w:rsidRPr="003F3FE5">
        <w:rPr>
          <w:rFonts w:ascii="Arial" w:hAnsi="Arial" w:cs="Arial"/>
          <w:sz w:val="20"/>
          <w:szCs w:val="20"/>
        </w:rPr>
        <w:t>of the claim</w:t>
      </w:r>
      <w:r w:rsidRPr="003F3FE5">
        <w:rPr>
          <w:rFonts w:ascii="Arial Armenian" w:hAnsi="Arial Armenian"/>
          <w:sz w:val="20"/>
          <w:szCs w:val="20"/>
          <w:lang w:val="es-ES"/>
        </w:rPr>
        <w:t xml:space="preserve"> </w:t>
      </w:r>
      <w:r w:rsidRPr="003F3FE5">
        <w:rPr>
          <w:rFonts w:ascii="Arial" w:hAnsi="Arial" w:cs="Arial"/>
          <w:sz w:val="20"/>
          <w:szCs w:val="20"/>
        </w:rPr>
        <w:t>answer</w:t>
      </w:r>
      <w:r w:rsidRPr="003F3FE5">
        <w:rPr>
          <w:rFonts w:ascii="Arial Armenian" w:hAnsi="Arial Armenian"/>
          <w:sz w:val="20"/>
          <w:szCs w:val="20"/>
          <w:lang w:val="es-ES"/>
        </w:rPr>
        <w:t xml:space="preserve"> </w:t>
      </w:r>
      <w:r w:rsidRPr="003F3FE5">
        <w:rPr>
          <w:rFonts w:ascii="Arial" w:hAnsi="Arial" w:cs="Arial"/>
          <w:sz w:val="20"/>
          <w:szCs w:val="20"/>
        </w:rPr>
        <w:t>to present</w:t>
      </w:r>
      <w:r w:rsidRPr="003F3FE5">
        <w:rPr>
          <w:rFonts w:ascii="Arial Armenian" w:hAnsi="Arial Armenian"/>
          <w:sz w:val="20"/>
          <w:szCs w:val="20"/>
          <w:lang w:val="es-ES"/>
        </w:rPr>
        <w:t xml:space="preserve"> </w:t>
      </w:r>
      <w:r w:rsidRPr="003F3FE5">
        <w:rPr>
          <w:rFonts w:ascii="Arial" w:hAnsi="Arial" w:cs="Arial"/>
          <w:sz w:val="20"/>
          <w:szCs w:val="20"/>
        </w:rPr>
        <w:t>for</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period</w:t>
      </w:r>
      <w:r w:rsidRPr="003F3FE5">
        <w:rPr>
          <w:rFonts w:ascii="Arial Armenian" w:hAnsi="Arial Armenian"/>
          <w:sz w:val="20"/>
          <w:szCs w:val="20"/>
          <w:lang w:val="es-ES"/>
        </w:rPr>
        <w:t xml:space="preserve"> </w:t>
      </w:r>
      <w:r w:rsidRPr="003F3FE5">
        <w:rPr>
          <w:rFonts w:ascii="Arial" w:hAnsi="Arial" w:cs="Arial"/>
          <w:sz w:val="20"/>
          <w:szCs w:val="20"/>
        </w:rPr>
        <w:t xml:space="preserve">expiry </w:t>
      </w:r>
      <w:r w:rsidRPr="003F3FE5">
        <w:rPr>
          <w:rFonts w:ascii="Arial Armenian" w:hAnsi="Arial Armenian"/>
          <w:sz w:val="20"/>
          <w:szCs w:val="20"/>
          <w:lang w:val="es-ES"/>
        </w:rPr>
        <w:t>_</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15. </w:t>
      </w:r>
      <w:r w:rsidRPr="003F3FE5">
        <w:rPr>
          <w:rFonts w:ascii="Arial" w:hAnsi="Arial" w:cs="Arial"/>
          <w:sz w:val="20"/>
          <w:szCs w:val="20"/>
        </w:rPr>
        <w:t>The case</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in the session</w:t>
      </w:r>
      <w:r w:rsidRPr="003F3FE5">
        <w:rPr>
          <w:rFonts w:ascii="Arial Armenian" w:hAnsi="Arial Armenian"/>
          <w:sz w:val="20"/>
          <w:szCs w:val="20"/>
          <w:lang w:val="es-ES"/>
        </w:rPr>
        <w:t xml:space="preserve"> </w:t>
      </w:r>
      <w:r w:rsidRPr="003F3FE5">
        <w:rPr>
          <w:rFonts w:ascii="Arial" w:hAnsi="Arial" w:cs="Arial"/>
          <w:sz w:val="20"/>
          <w:szCs w:val="20"/>
        </w:rPr>
        <w:t>to examine</w:t>
      </w:r>
      <w:r w:rsidRPr="003F3FE5">
        <w:rPr>
          <w:rFonts w:ascii="Arial Armenian" w:hAnsi="Arial Armenian"/>
          <w:sz w:val="20"/>
          <w:szCs w:val="20"/>
          <w:lang w:val="es-ES"/>
        </w:rPr>
        <w:t xml:space="preserve"> </w:t>
      </w:r>
      <w:r w:rsidRPr="003F3FE5">
        <w:rPr>
          <w:rFonts w:ascii="Arial" w:hAnsi="Arial" w:cs="Arial"/>
          <w:sz w:val="20"/>
          <w:szCs w:val="20"/>
        </w:rPr>
        <w:t>about</w:t>
      </w:r>
      <w:r w:rsidRPr="003F3FE5">
        <w:rPr>
          <w:rFonts w:ascii="Arial Armenian" w:hAnsi="Arial Armenian"/>
          <w:sz w:val="20"/>
          <w:szCs w:val="20"/>
          <w:lang w:val="es-ES"/>
        </w:rPr>
        <w:t xml:space="preserve"> </w:t>
      </w:r>
      <w:r w:rsidRPr="003F3FE5">
        <w:rPr>
          <w:rFonts w:ascii="Arial" w:hAnsi="Arial" w:cs="Arial"/>
          <w:sz w:val="20"/>
          <w:szCs w:val="20"/>
        </w:rPr>
        <w:t>the court</w:t>
      </w:r>
      <w:r w:rsidRPr="003F3FE5">
        <w:rPr>
          <w:rFonts w:ascii="Arial Armenian" w:hAnsi="Arial Armenian"/>
          <w:sz w:val="20"/>
          <w:szCs w:val="20"/>
          <w:lang w:val="es-ES"/>
        </w:rPr>
        <w:t xml:space="preserve"> </w:t>
      </w:r>
      <w:r w:rsidRPr="003F3FE5">
        <w:rPr>
          <w:rFonts w:ascii="Arial" w:hAnsi="Arial" w:cs="Arial"/>
          <w:sz w:val="20"/>
          <w:szCs w:val="20"/>
        </w:rPr>
        <w:t>makes</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decision</w:t>
      </w:r>
      <w:r w:rsidRPr="003F3FE5">
        <w:rPr>
          <w:rFonts w:ascii="Arial Armenian" w:hAnsi="Arial Armenian"/>
          <w:sz w:val="20"/>
          <w:szCs w:val="20"/>
          <w:lang w:val="es-ES"/>
        </w:rPr>
        <w:t xml:space="preserve"> </w:t>
      </w:r>
      <w:r w:rsidRPr="003F3FE5">
        <w:rPr>
          <w:rFonts w:ascii="Arial" w:hAnsi="Arial" w:cs="Arial"/>
          <w:sz w:val="20"/>
          <w:szCs w:val="20"/>
        </w:rPr>
        <w:t>of the claim</w:t>
      </w:r>
      <w:r w:rsidRPr="003F3FE5">
        <w:rPr>
          <w:rFonts w:ascii="Arial Armenian" w:hAnsi="Arial Armenian"/>
          <w:sz w:val="20"/>
          <w:szCs w:val="20"/>
          <w:lang w:val="es-ES"/>
        </w:rPr>
        <w:t xml:space="preserve"> </w:t>
      </w:r>
      <w:r w:rsidRPr="003F3FE5">
        <w:rPr>
          <w:rFonts w:ascii="Arial" w:hAnsi="Arial" w:cs="Arial"/>
          <w:sz w:val="20"/>
          <w:szCs w:val="20"/>
        </w:rPr>
        <w:t>answer</w:t>
      </w:r>
      <w:r w:rsidRPr="003F3FE5">
        <w:rPr>
          <w:rFonts w:ascii="Arial Armenian" w:hAnsi="Arial Armenian"/>
          <w:sz w:val="20"/>
          <w:szCs w:val="20"/>
          <w:lang w:val="es-ES"/>
        </w:rPr>
        <w:t xml:space="preserve"> </w:t>
      </w:r>
      <w:r w:rsidRPr="003F3FE5">
        <w:rPr>
          <w:rFonts w:ascii="Arial" w:hAnsi="Arial" w:cs="Arial"/>
          <w:sz w:val="20"/>
          <w:szCs w:val="20"/>
        </w:rPr>
        <w:t>to present</w:t>
      </w:r>
      <w:r w:rsidRPr="003F3FE5">
        <w:rPr>
          <w:rFonts w:ascii="Arial Armenian" w:hAnsi="Arial Armenian"/>
          <w:sz w:val="20"/>
          <w:szCs w:val="20"/>
          <w:lang w:val="es-ES"/>
        </w:rPr>
        <w:t xml:space="preserve"> </w:t>
      </w:r>
      <w:r w:rsidRPr="003F3FE5">
        <w:rPr>
          <w:rFonts w:ascii="Arial" w:hAnsi="Arial" w:cs="Arial"/>
          <w:sz w:val="20"/>
          <w:szCs w:val="20"/>
        </w:rPr>
        <w:t>for</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period</w:t>
      </w:r>
      <w:r w:rsidRPr="003F3FE5">
        <w:rPr>
          <w:rFonts w:ascii="Arial Armenian" w:hAnsi="Arial Armenian"/>
          <w:sz w:val="20"/>
          <w:szCs w:val="20"/>
          <w:lang w:val="es-ES"/>
        </w:rPr>
        <w:t xml:space="preserve"> </w:t>
      </w:r>
      <w:r w:rsidRPr="003F3FE5">
        <w:rPr>
          <w:rFonts w:ascii="Arial" w:hAnsi="Arial" w:cs="Arial"/>
          <w:sz w:val="20"/>
          <w:szCs w:val="20"/>
        </w:rPr>
        <w:t>upon expiry</w:t>
      </w:r>
      <w:r w:rsidRPr="003F3FE5">
        <w:rPr>
          <w:rFonts w:ascii="Arial Armenian" w:hAnsi="Arial Armenian"/>
          <w:sz w:val="20"/>
          <w:szCs w:val="20"/>
          <w:lang w:val="es-ES"/>
        </w:rPr>
        <w:t xml:space="preserve"> </w:t>
      </w:r>
      <w:r w:rsidRPr="003F3FE5">
        <w:rPr>
          <w:rFonts w:ascii="Arial" w:hAnsi="Arial" w:cs="Arial"/>
          <w:sz w:val="20"/>
          <w:szCs w:val="20"/>
        </w:rPr>
        <w:t>after</w:t>
      </w:r>
      <w:r w:rsidRPr="003F3FE5">
        <w:rPr>
          <w:rFonts w:ascii="Arial Armenian" w:hAnsi="Arial Armenian"/>
          <w:sz w:val="20"/>
          <w:szCs w:val="20"/>
          <w:lang w:val="es-ES"/>
        </w:rPr>
        <w:t xml:space="preserve"> </w:t>
      </w:r>
      <w:r w:rsidRPr="003F3FE5">
        <w:rPr>
          <w:rFonts w:ascii="Arial" w:hAnsi="Arial" w:cs="Arial"/>
          <w:sz w:val="20"/>
          <w:szCs w:val="20"/>
        </w:rPr>
        <w:t>three days</w:t>
      </w:r>
      <w:r w:rsidRPr="003F3FE5">
        <w:rPr>
          <w:rFonts w:ascii="Arial Armenian" w:hAnsi="Arial Armenian"/>
          <w:sz w:val="20"/>
          <w:szCs w:val="20"/>
          <w:lang w:val="es-ES"/>
        </w:rPr>
        <w:t xml:space="preserve"> </w:t>
      </w:r>
      <w:r w:rsidRPr="003F3FE5">
        <w:rPr>
          <w:rFonts w:ascii="Arial" w:hAnsi="Arial" w:cs="Arial"/>
          <w:sz w:val="20"/>
          <w:szCs w:val="20"/>
        </w:rPr>
        <w:t xml:space="preserve">within the deadline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16. </w:t>
      </w:r>
      <w:r w:rsidRPr="003F3FE5">
        <w:rPr>
          <w:rFonts w:ascii="Arial" w:hAnsi="Arial" w:cs="Arial"/>
          <w:sz w:val="20"/>
          <w:szCs w:val="20"/>
        </w:rPr>
        <w:t>The case</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in the session</w:t>
      </w:r>
      <w:r w:rsidRPr="003F3FE5">
        <w:rPr>
          <w:rFonts w:ascii="Arial Armenian" w:hAnsi="Arial Armenian"/>
          <w:sz w:val="20"/>
          <w:szCs w:val="20"/>
          <w:lang w:val="es-ES"/>
        </w:rPr>
        <w:t xml:space="preserve"> </w:t>
      </w:r>
      <w:r w:rsidRPr="003F3FE5">
        <w:rPr>
          <w:rFonts w:ascii="Arial" w:hAnsi="Arial" w:cs="Arial"/>
          <w:sz w:val="20"/>
          <w:szCs w:val="20"/>
        </w:rPr>
        <w:t>to examine</w:t>
      </w:r>
      <w:r w:rsidRPr="003F3FE5">
        <w:rPr>
          <w:rFonts w:ascii="Arial Armenian" w:hAnsi="Arial Armenian"/>
          <w:sz w:val="20"/>
          <w:szCs w:val="20"/>
          <w:lang w:val="es-ES"/>
        </w:rPr>
        <w:t xml:space="preserve"> </w:t>
      </w:r>
      <w:r w:rsidRPr="003F3FE5">
        <w:rPr>
          <w:rFonts w:ascii="Arial" w:hAnsi="Arial" w:cs="Arial"/>
          <w:sz w:val="20"/>
          <w:szCs w:val="20"/>
        </w:rPr>
        <w:t>the question</w:t>
      </w:r>
      <w:r w:rsidRPr="003F3FE5">
        <w:rPr>
          <w:rFonts w:ascii="Arial Armenian" w:hAnsi="Arial Armenian"/>
          <w:sz w:val="20"/>
          <w:szCs w:val="20"/>
          <w:lang w:val="es-ES"/>
        </w:rPr>
        <w:t xml:space="preserve"> </w:t>
      </w:r>
      <w:r w:rsidRPr="003F3FE5">
        <w:rPr>
          <w:rFonts w:ascii="Arial" w:hAnsi="Arial" w:cs="Arial"/>
          <w:sz w:val="20"/>
          <w:szCs w:val="20"/>
        </w:rPr>
        <w:t>can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be resolved</w:t>
      </w:r>
      <w:r w:rsidRPr="003F3FE5">
        <w:rPr>
          <w:rFonts w:ascii="Arial Armenian" w:hAnsi="Arial Armenian"/>
          <w:sz w:val="20"/>
          <w:szCs w:val="20"/>
          <w:lang w:val="es-ES"/>
        </w:rPr>
        <w:t xml:space="preserve"> </w:t>
      </w:r>
      <w:r w:rsidRPr="003F3FE5">
        <w:rPr>
          <w:rFonts w:ascii="Arial" w:hAnsi="Arial" w:cs="Arial"/>
          <w:sz w:val="20"/>
          <w:szCs w:val="20"/>
        </w:rPr>
        <w:t>also</w:t>
      </w:r>
      <w:r w:rsidRPr="003F3FE5">
        <w:rPr>
          <w:rFonts w:ascii="Arial Armenian" w:hAnsi="Arial Armenian"/>
          <w:sz w:val="20"/>
          <w:szCs w:val="20"/>
          <w:lang w:val="es-ES"/>
        </w:rPr>
        <w:t xml:space="preserve"> </w:t>
      </w:r>
      <w:r w:rsidRPr="003F3FE5">
        <w:rPr>
          <w:rFonts w:ascii="Arial" w:hAnsi="Arial" w:cs="Arial"/>
          <w:sz w:val="20"/>
          <w:szCs w:val="20"/>
        </w:rPr>
        <w:t>the claim</w:t>
      </w:r>
      <w:r w:rsidRPr="003F3FE5">
        <w:rPr>
          <w:rFonts w:ascii="Arial Armenian" w:hAnsi="Arial Armenian"/>
          <w:sz w:val="20"/>
          <w:szCs w:val="20"/>
          <w:lang w:val="es-ES"/>
        </w:rPr>
        <w:t xml:space="preserve"> </w:t>
      </w:r>
      <w:r w:rsidRPr="003F3FE5">
        <w:rPr>
          <w:rFonts w:ascii="Arial" w:hAnsi="Arial" w:cs="Arial"/>
          <w:sz w:val="20"/>
          <w:szCs w:val="20"/>
        </w:rPr>
        <w:t>proceedings</w:t>
      </w:r>
      <w:r w:rsidRPr="003F3FE5">
        <w:rPr>
          <w:rFonts w:ascii="Arial Armenian" w:hAnsi="Arial Armenian"/>
          <w:sz w:val="20"/>
          <w:szCs w:val="20"/>
          <w:lang w:val="es-ES"/>
        </w:rPr>
        <w:t xml:space="preserve"> </w:t>
      </w:r>
      <w:r w:rsidRPr="003F3FE5">
        <w:rPr>
          <w:rFonts w:ascii="Arial" w:hAnsi="Arial" w:cs="Arial"/>
          <w:sz w:val="20"/>
          <w:szCs w:val="20"/>
        </w:rPr>
        <w:t>to accept</w:t>
      </w:r>
      <w:r w:rsidRPr="003F3FE5">
        <w:rPr>
          <w:rFonts w:ascii="Arial Armenian" w:hAnsi="Arial Armenian"/>
          <w:sz w:val="20"/>
          <w:szCs w:val="20"/>
          <w:lang w:val="es-ES"/>
        </w:rPr>
        <w:t xml:space="preserve"> </w:t>
      </w:r>
      <w:r w:rsidRPr="003F3FE5">
        <w:rPr>
          <w:rFonts w:ascii="Arial" w:hAnsi="Arial" w:cs="Arial"/>
          <w:sz w:val="20"/>
          <w:szCs w:val="20"/>
        </w:rPr>
        <w:t>about</w:t>
      </w:r>
      <w:r w:rsidRPr="003F3FE5">
        <w:rPr>
          <w:rFonts w:ascii="Arial Armenian" w:hAnsi="Arial Armenian"/>
          <w:sz w:val="20"/>
          <w:szCs w:val="20"/>
          <w:lang w:val="es-ES"/>
        </w:rPr>
        <w:t xml:space="preserve"> by </w:t>
      </w:r>
      <w:r w:rsidRPr="003F3FE5">
        <w:rPr>
          <w:rFonts w:ascii="Arial" w:hAnsi="Arial" w:cs="Arial"/>
          <w:sz w:val="20"/>
          <w:szCs w:val="20"/>
        </w:rPr>
        <w:t>decision</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17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Disputed</w:t>
      </w:r>
      <w:r w:rsidRPr="003F3FE5">
        <w:rPr>
          <w:rFonts w:ascii="Arial Armenian" w:hAnsi="Arial Armenian"/>
          <w:sz w:val="20"/>
          <w:szCs w:val="20"/>
          <w:lang w:val="es-ES"/>
        </w:rPr>
        <w:t xml:space="preserve"> </w:t>
      </w:r>
      <w:r w:rsidRPr="003F3FE5">
        <w:rPr>
          <w:rFonts w:ascii="Arial" w:hAnsi="Arial" w:cs="Arial"/>
          <w:sz w:val="20"/>
          <w:szCs w:val="20"/>
        </w:rPr>
        <w:t xml:space="preserve">of actions </w:t>
      </w:r>
      <w:r w:rsidRPr="003F3FE5">
        <w:rPr>
          <w:rFonts w:ascii="Arial Armenian" w:hAnsi="Arial Armenian"/>
          <w:sz w:val="20"/>
          <w:szCs w:val="20"/>
          <w:lang w:val="es-ES"/>
        </w:rPr>
        <w:t xml:space="preserve">( </w:t>
      </w:r>
      <w:r w:rsidRPr="003F3FE5">
        <w:rPr>
          <w:rFonts w:ascii="Arial" w:hAnsi="Arial" w:cs="Arial"/>
          <w:sz w:val="20"/>
          <w:szCs w:val="20"/>
        </w:rPr>
        <w:t xml:space="preserve">inaction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decisions</w:t>
      </w:r>
      <w:r w:rsidRPr="003F3FE5">
        <w:rPr>
          <w:rFonts w:ascii="Arial Armenian" w:hAnsi="Arial Armenian"/>
          <w:sz w:val="20"/>
          <w:szCs w:val="20"/>
          <w:lang w:val="es-ES"/>
        </w:rPr>
        <w:t xml:space="preserve"> </w:t>
      </w:r>
      <w:r w:rsidRPr="003F3FE5">
        <w:rPr>
          <w:rFonts w:ascii="Arial" w:hAnsi="Arial" w:cs="Arial"/>
          <w:sz w:val="20"/>
          <w:szCs w:val="20"/>
        </w:rPr>
        <w:t>at the base</w:t>
      </w:r>
      <w:r w:rsidRPr="003F3FE5">
        <w:rPr>
          <w:rFonts w:ascii="Arial Armenian" w:hAnsi="Arial Armenian"/>
          <w:sz w:val="20"/>
          <w:szCs w:val="20"/>
          <w:lang w:val="es-ES"/>
        </w:rPr>
        <w:t xml:space="preserve"> </w:t>
      </w:r>
      <w:r w:rsidRPr="003F3FE5">
        <w:rPr>
          <w:rFonts w:ascii="Arial" w:hAnsi="Arial" w:cs="Arial"/>
          <w:sz w:val="20"/>
          <w:szCs w:val="20"/>
        </w:rPr>
        <w:t>fallen</w:t>
      </w:r>
      <w:r w:rsidRPr="003F3FE5">
        <w:rPr>
          <w:rFonts w:ascii="Arial Armenian" w:hAnsi="Arial Armenian"/>
          <w:sz w:val="20"/>
          <w:szCs w:val="20"/>
          <w:lang w:val="es-ES"/>
        </w:rPr>
        <w:t xml:space="preserve"> </w:t>
      </w:r>
      <w:r w:rsidRPr="003F3FE5">
        <w:rPr>
          <w:rFonts w:ascii="Arial" w:hAnsi="Arial" w:cs="Arial"/>
          <w:sz w:val="20"/>
          <w:szCs w:val="20"/>
        </w:rPr>
        <w:t xml:space="preserve">circumstances like </w:t>
      </w:r>
      <w:r w:rsidRPr="003F3FE5">
        <w:rPr>
          <w:rFonts w:ascii="Arial Armenian" w:hAnsi="Arial Armenian"/>
          <w:sz w:val="20"/>
          <w:szCs w:val="20"/>
          <w:lang w:val="es-ES"/>
        </w:rPr>
        <w:t xml:space="preserve">_ </w:t>
      </w:r>
      <w:r w:rsidRPr="003F3FE5">
        <w:rPr>
          <w:rFonts w:ascii="Arial" w:hAnsi="Arial" w:cs="Arial"/>
          <w:sz w:val="20"/>
          <w:szCs w:val="20"/>
        </w:rPr>
        <w:t>also</w:t>
      </w:r>
      <w:r w:rsidRPr="003F3FE5">
        <w:rPr>
          <w:rFonts w:ascii="Arial Armenian" w:hAnsi="Arial Armenian"/>
          <w:sz w:val="20"/>
          <w:szCs w:val="20"/>
          <w:lang w:val="es-ES"/>
        </w:rPr>
        <w:t xml:space="preserve"> </w:t>
      </w:r>
      <w:r w:rsidRPr="003F3FE5">
        <w:rPr>
          <w:rFonts w:ascii="Arial" w:hAnsi="Arial" w:cs="Arial"/>
          <w:sz w:val="20"/>
          <w:szCs w:val="20"/>
        </w:rPr>
        <w:t>data</w:t>
      </w:r>
      <w:r w:rsidRPr="003F3FE5">
        <w:rPr>
          <w:rFonts w:ascii="Arial Armenian" w:hAnsi="Arial Armenian"/>
          <w:sz w:val="20"/>
          <w:szCs w:val="20"/>
          <w:lang w:val="es-ES"/>
        </w:rPr>
        <w:t xml:space="preserve"> </w:t>
      </w:r>
      <w:r w:rsidRPr="003F3FE5">
        <w:rPr>
          <w:rFonts w:ascii="Arial" w:hAnsi="Arial" w:cs="Arial"/>
          <w:sz w:val="20"/>
          <w:szCs w:val="20"/>
        </w:rPr>
        <w:t xml:space="preserve">performance of actions </w:t>
      </w:r>
      <w:r w:rsidRPr="003F3FE5">
        <w:rPr>
          <w:rFonts w:ascii="Arial Armenian" w:hAnsi="Arial Armenian"/>
          <w:sz w:val="20"/>
          <w:szCs w:val="20"/>
          <w:lang w:val="es-ES"/>
        </w:rPr>
        <w:t xml:space="preserve">( </w:t>
      </w:r>
      <w:r w:rsidRPr="003F3FE5">
        <w:rPr>
          <w:rFonts w:ascii="Arial" w:hAnsi="Arial" w:cs="Arial"/>
          <w:sz w:val="20"/>
          <w:szCs w:val="20"/>
        </w:rPr>
        <w:t xml:space="preserve">inaction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decision</w:t>
      </w:r>
      <w:r w:rsidRPr="003F3FE5">
        <w:rPr>
          <w:rFonts w:ascii="Arial Armenian" w:hAnsi="Arial Armenian"/>
          <w:sz w:val="20"/>
          <w:szCs w:val="20"/>
          <w:lang w:val="es-ES"/>
        </w:rPr>
        <w:t xml:space="preserve"> </w:t>
      </w:r>
      <w:r w:rsidRPr="003F3FE5">
        <w:rPr>
          <w:rFonts w:ascii="Arial" w:hAnsi="Arial" w:cs="Arial"/>
          <w:sz w:val="20"/>
          <w:szCs w:val="20"/>
        </w:rPr>
        <w:t>acceptance</w:t>
      </w:r>
      <w:r w:rsidRPr="003F3FE5">
        <w:rPr>
          <w:rFonts w:ascii="Arial Armenian" w:hAnsi="Arial Armenian"/>
          <w:sz w:val="20"/>
          <w:szCs w:val="20"/>
          <w:lang w:val="es-ES"/>
        </w:rPr>
        <w:t xml:space="preserve"> </w:t>
      </w:r>
      <w:r w:rsidRPr="003F3FE5">
        <w:rPr>
          <w:rFonts w:ascii="Arial" w:hAnsi="Arial" w:cs="Arial"/>
          <w:sz w:val="20"/>
          <w:szCs w:val="20"/>
        </w:rPr>
        <w:t xml:space="preserve">by law </w:t>
      </w:r>
      <w:r w:rsidRPr="003F3FE5">
        <w:rPr>
          <w:rFonts w:ascii="Arial Armenian" w:hAnsi="Arial Armenian"/>
          <w:sz w:val="20"/>
          <w:szCs w:val="20"/>
          <w:lang w:val="es-ES"/>
        </w:rPr>
        <w:t xml:space="preserve">, </w:t>
      </w:r>
      <w:r w:rsidRPr="003F3FE5">
        <w:rPr>
          <w:rFonts w:ascii="Arial" w:hAnsi="Arial" w:cs="Arial"/>
          <w:sz w:val="20"/>
          <w:szCs w:val="20"/>
        </w:rPr>
        <w:t>otherwise</w:t>
      </w:r>
      <w:r w:rsidRPr="003F3FE5">
        <w:rPr>
          <w:rFonts w:ascii="Arial Armenian" w:hAnsi="Arial Armenian"/>
          <w:sz w:val="20"/>
          <w:szCs w:val="20"/>
          <w:lang w:val="es-ES"/>
        </w:rPr>
        <w:t xml:space="preserve"> </w:t>
      </w:r>
      <w:r w:rsidRPr="003F3FE5">
        <w:rPr>
          <w:rFonts w:ascii="Arial" w:hAnsi="Arial" w:cs="Arial"/>
          <w:sz w:val="20"/>
          <w:szCs w:val="20"/>
        </w:rPr>
        <w:t>legal</w:t>
      </w:r>
      <w:r w:rsidRPr="003F3FE5">
        <w:rPr>
          <w:rFonts w:ascii="Arial Armenian" w:hAnsi="Arial Armenian"/>
          <w:sz w:val="20"/>
          <w:szCs w:val="20"/>
          <w:lang w:val="es-ES"/>
        </w:rPr>
        <w:t xml:space="preserve"> </w:t>
      </w:r>
      <w:r w:rsidRPr="003F3FE5">
        <w:rPr>
          <w:rFonts w:ascii="Arial" w:hAnsi="Arial" w:cs="Arial"/>
          <w:sz w:val="20"/>
          <w:szCs w:val="20"/>
        </w:rPr>
        <w:t>by acts</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order</w:t>
      </w:r>
      <w:r w:rsidRPr="003F3FE5">
        <w:rPr>
          <w:rFonts w:ascii="Arial Armenian" w:hAnsi="Arial Armenian"/>
          <w:sz w:val="20"/>
          <w:szCs w:val="20"/>
          <w:lang w:val="es-ES"/>
        </w:rPr>
        <w:t xml:space="preserve"> </w:t>
      </w:r>
      <w:r w:rsidRPr="003F3FE5">
        <w:rPr>
          <w:rFonts w:ascii="Arial" w:hAnsi="Arial" w:cs="Arial"/>
          <w:sz w:val="20"/>
          <w:szCs w:val="20"/>
        </w:rPr>
        <w:t>saved</w:t>
      </w:r>
      <w:r w:rsidRPr="003F3FE5">
        <w:rPr>
          <w:rFonts w:ascii="Arial Armenian" w:hAnsi="Arial Armenian"/>
          <w:sz w:val="20"/>
          <w:szCs w:val="20"/>
          <w:lang w:val="es-ES"/>
        </w:rPr>
        <w:t xml:space="preserve"> </w:t>
      </w:r>
      <w:r w:rsidRPr="003F3FE5">
        <w:rPr>
          <w:rFonts w:ascii="Arial" w:hAnsi="Arial" w:cs="Arial"/>
          <w:sz w:val="20"/>
          <w:szCs w:val="20"/>
        </w:rPr>
        <w:t>to be</w:t>
      </w:r>
      <w:r w:rsidRPr="003F3FE5">
        <w:rPr>
          <w:rFonts w:ascii="Arial Armenian" w:hAnsi="Arial Armenian"/>
          <w:sz w:val="20"/>
          <w:szCs w:val="20"/>
          <w:lang w:val="es-ES"/>
        </w:rPr>
        <w:t xml:space="preserve"> </w:t>
      </w:r>
      <w:r w:rsidRPr="003F3FE5">
        <w:rPr>
          <w:rFonts w:ascii="Arial" w:hAnsi="Arial" w:cs="Arial"/>
          <w:sz w:val="20"/>
          <w:szCs w:val="20"/>
        </w:rPr>
        <w:t>the facts</w:t>
      </w:r>
      <w:r w:rsidRPr="003F3FE5">
        <w:rPr>
          <w:rFonts w:ascii="Arial Armenian" w:hAnsi="Arial Armenian"/>
          <w:sz w:val="20"/>
          <w:szCs w:val="20"/>
          <w:lang w:val="es-ES"/>
        </w:rPr>
        <w:t xml:space="preserve"> </w:t>
      </w:r>
      <w:r w:rsidRPr="003F3FE5">
        <w:rPr>
          <w:rFonts w:ascii="Arial" w:hAnsi="Arial" w:cs="Arial"/>
          <w:sz w:val="20"/>
          <w:szCs w:val="20"/>
        </w:rPr>
        <w:t>to prove</w:t>
      </w:r>
      <w:r w:rsidRPr="003F3FE5">
        <w:rPr>
          <w:rFonts w:ascii="Arial Armenian" w:hAnsi="Arial Armenian"/>
          <w:sz w:val="20"/>
          <w:szCs w:val="20"/>
          <w:lang w:val="es-ES"/>
        </w:rPr>
        <w:t xml:space="preserve"> </w:t>
      </w:r>
      <w:r w:rsidRPr="003F3FE5">
        <w:rPr>
          <w:rFonts w:ascii="Arial" w:hAnsi="Arial" w:cs="Arial"/>
          <w:sz w:val="20"/>
          <w:szCs w:val="20"/>
        </w:rPr>
        <w:t>duty</w:t>
      </w:r>
      <w:r w:rsidRPr="003F3FE5">
        <w:rPr>
          <w:rFonts w:ascii="Arial Armenian" w:hAnsi="Arial Armenian"/>
          <w:sz w:val="20"/>
          <w:szCs w:val="20"/>
          <w:lang w:val="es-ES"/>
        </w:rPr>
        <w:t xml:space="preserve"> </w:t>
      </w:r>
      <w:r w:rsidRPr="003F3FE5">
        <w:rPr>
          <w:rFonts w:ascii="Arial" w:hAnsi="Arial" w:cs="Arial"/>
          <w:sz w:val="20"/>
          <w:szCs w:val="20"/>
        </w:rPr>
        <w:t>wearing</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the </w:t>
      </w:r>
      <w:r w:rsidRPr="003F3FE5">
        <w:rPr>
          <w:rFonts w:ascii="Arial" w:hAnsi="Arial" w:cs="Arial"/>
          <w:sz w:val="20"/>
          <w:szCs w:val="20"/>
        </w:rPr>
        <w:t>respondent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18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Respondent:</w:t>
      </w:r>
      <w:r w:rsidRPr="003F3FE5">
        <w:rPr>
          <w:rFonts w:ascii="Arial Armenian" w:hAnsi="Arial Armenian"/>
          <w:sz w:val="20"/>
          <w:szCs w:val="20"/>
          <w:lang w:val="es-ES"/>
        </w:rPr>
        <w:t xml:space="preserve"> </w:t>
      </w:r>
      <w:r w:rsidRPr="003F3FE5">
        <w:rPr>
          <w:rFonts w:ascii="Arial" w:hAnsi="Arial" w:cs="Arial"/>
          <w:sz w:val="20"/>
          <w:szCs w:val="20"/>
        </w:rPr>
        <w:t>contested</w:t>
      </w:r>
      <w:r w:rsidRPr="003F3FE5">
        <w:rPr>
          <w:rFonts w:ascii="Arial Armenian" w:hAnsi="Arial Armenian"/>
          <w:sz w:val="20"/>
          <w:szCs w:val="20"/>
          <w:lang w:val="es-ES"/>
        </w:rPr>
        <w:t xml:space="preserve"> </w:t>
      </w:r>
      <w:r w:rsidRPr="003F3FE5">
        <w:rPr>
          <w:rFonts w:ascii="Arial" w:hAnsi="Arial" w:cs="Arial"/>
          <w:sz w:val="20"/>
          <w:szCs w:val="20"/>
        </w:rPr>
        <w:t xml:space="preserve">of actions </w:t>
      </w:r>
      <w:r w:rsidRPr="003F3FE5">
        <w:rPr>
          <w:rFonts w:ascii="Arial Armenian" w:hAnsi="Arial Armenian"/>
          <w:sz w:val="20"/>
          <w:szCs w:val="20"/>
          <w:lang w:val="es-ES"/>
        </w:rPr>
        <w:t xml:space="preserve">( </w:t>
      </w:r>
      <w:r w:rsidRPr="003F3FE5">
        <w:rPr>
          <w:rFonts w:ascii="Arial" w:hAnsi="Arial" w:cs="Arial"/>
          <w:sz w:val="20"/>
          <w:szCs w:val="20"/>
        </w:rPr>
        <w:t xml:space="preserve">inaction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decisions</w:t>
      </w:r>
      <w:r w:rsidRPr="003F3FE5">
        <w:rPr>
          <w:rFonts w:ascii="Arial Armenian" w:hAnsi="Arial Armenian"/>
          <w:sz w:val="20"/>
          <w:szCs w:val="20"/>
          <w:lang w:val="es-ES"/>
        </w:rPr>
        <w:t xml:space="preserve"> </w:t>
      </w:r>
      <w:r w:rsidRPr="003F3FE5">
        <w:rPr>
          <w:rFonts w:ascii="Arial" w:hAnsi="Arial" w:cs="Arial"/>
          <w:sz w:val="20"/>
          <w:szCs w:val="20"/>
        </w:rPr>
        <w:t>legality</w:t>
      </w:r>
      <w:r w:rsidRPr="003F3FE5">
        <w:rPr>
          <w:rFonts w:ascii="Arial Armenian" w:hAnsi="Arial Armenian"/>
          <w:sz w:val="20"/>
          <w:szCs w:val="20"/>
          <w:lang w:val="es-ES"/>
        </w:rPr>
        <w:t xml:space="preserve"> </w:t>
      </w:r>
      <w:r w:rsidRPr="003F3FE5">
        <w:rPr>
          <w:rFonts w:ascii="Arial" w:hAnsi="Arial" w:cs="Arial"/>
          <w:sz w:val="20"/>
          <w:szCs w:val="20"/>
        </w:rPr>
        <w:t>grounding</w:t>
      </w:r>
      <w:r w:rsidRPr="003F3FE5">
        <w:rPr>
          <w:rFonts w:ascii="Arial Armenian" w:hAnsi="Arial Armenian"/>
          <w:sz w:val="20"/>
          <w:szCs w:val="20"/>
          <w:lang w:val="es-ES"/>
        </w:rPr>
        <w:t xml:space="preserve"> </w:t>
      </w:r>
      <w:r w:rsidRPr="003F3FE5">
        <w:rPr>
          <w:rFonts w:ascii="Arial" w:hAnsi="Arial" w:cs="Arial"/>
          <w:sz w:val="20"/>
          <w:szCs w:val="20"/>
        </w:rPr>
        <w:t>proofs</w:t>
      </w:r>
      <w:r w:rsidRPr="003F3FE5">
        <w:rPr>
          <w:rFonts w:ascii="Arial Armenian" w:hAnsi="Arial Armenian"/>
          <w:sz w:val="20"/>
          <w:szCs w:val="20"/>
          <w:lang w:val="es-ES"/>
        </w:rPr>
        <w:t xml:space="preserve"> </w:t>
      </w:r>
      <w:r w:rsidRPr="003F3FE5">
        <w:rPr>
          <w:rFonts w:ascii="Arial" w:hAnsi="Arial" w:cs="Arial"/>
          <w:sz w:val="20"/>
          <w:szCs w:val="20"/>
        </w:rPr>
        <w:t>can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present</w:t>
      </w:r>
      <w:r w:rsidRPr="003F3FE5">
        <w:rPr>
          <w:rFonts w:ascii="Arial Armenian" w:hAnsi="Arial Armenian"/>
          <w:sz w:val="20"/>
          <w:szCs w:val="20"/>
          <w:lang w:val="es-ES"/>
        </w:rPr>
        <w:t xml:space="preserve"> </w:t>
      </w:r>
      <w:r w:rsidRPr="003F3FE5">
        <w:rPr>
          <w:rFonts w:ascii="Arial" w:hAnsi="Arial" w:cs="Arial"/>
          <w:sz w:val="20"/>
          <w:szCs w:val="20"/>
        </w:rPr>
        <w:t>only</w:t>
      </w:r>
      <w:r w:rsidRPr="003F3FE5">
        <w:rPr>
          <w:rFonts w:ascii="Arial Armenian" w:hAnsi="Arial Armenian"/>
          <w:sz w:val="20"/>
          <w:szCs w:val="20"/>
          <w:lang w:val="es-ES"/>
        </w:rPr>
        <w:t xml:space="preserve"> </w:t>
      </w:r>
      <w:r w:rsidRPr="003F3FE5">
        <w:rPr>
          <w:rFonts w:ascii="Arial" w:hAnsi="Arial" w:cs="Arial"/>
          <w:sz w:val="20"/>
          <w:szCs w:val="20"/>
        </w:rPr>
        <w:t>the evidence</w:t>
      </w:r>
      <w:r w:rsidRPr="003F3FE5">
        <w:rPr>
          <w:rFonts w:ascii="Arial Armenian" w:hAnsi="Arial Armenian"/>
          <w:sz w:val="20"/>
          <w:szCs w:val="20"/>
          <w:lang w:val="es-ES"/>
        </w:rPr>
        <w:t xml:space="preserve"> </w:t>
      </w:r>
      <w:r w:rsidRPr="003F3FE5">
        <w:rPr>
          <w:rFonts w:ascii="Arial" w:hAnsi="Arial" w:cs="Arial"/>
          <w:sz w:val="20"/>
          <w:szCs w:val="20"/>
        </w:rPr>
        <w:t>to demand</w:t>
      </w:r>
      <w:r w:rsidRPr="003F3FE5">
        <w:rPr>
          <w:rFonts w:ascii="Arial Armenian" w:hAnsi="Arial Armenian"/>
          <w:sz w:val="20"/>
          <w:szCs w:val="20"/>
          <w:lang w:val="es-ES"/>
        </w:rPr>
        <w:t xml:space="preserve"> </w:t>
      </w:r>
      <w:r w:rsidRPr="003F3FE5">
        <w:rPr>
          <w:rFonts w:ascii="Arial" w:hAnsi="Arial" w:cs="Arial"/>
          <w:sz w:val="20"/>
          <w:szCs w:val="20"/>
        </w:rPr>
        <w:t>decision</w:t>
      </w:r>
      <w:r w:rsidRPr="003F3FE5">
        <w:rPr>
          <w:rFonts w:ascii="Arial Armenian" w:hAnsi="Arial Armenian"/>
          <w:sz w:val="20"/>
          <w:szCs w:val="20"/>
          <w:lang w:val="es-ES"/>
        </w:rPr>
        <w:t xml:space="preserve"> </w:t>
      </w:r>
      <w:r w:rsidRPr="003F3FE5">
        <w:rPr>
          <w:rFonts w:ascii="Arial" w:hAnsi="Arial" w:cs="Arial"/>
          <w:sz w:val="20"/>
          <w:szCs w:val="20"/>
        </w:rPr>
        <w:t>performance</w:t>
      </w:r>
      <w:r w:rsidRPr="003F3FE5">
        <w:rPr>
          <w:rFonts w:ascii="Arial Armenian" w:hAnsi="Arial Armenian"/>
          <w:sz w:val="20"/>
          <w:szCs w:val="20"/>
          <w:lang w:val="es-ES"/>
        </w:rPr>
        <w:t xml:space="preserve"> </w:t>
      </w:r>
      <w:r w:rsidRPr="003F3FE5">
        <w:rPr>
          <w:rFonts w:ascii="Arial" w:hAnsi="Arial" w:cs="Arial"/>
          <w:sz w:val="20"/>
          <w:szCs w:val="20"/>
        </w:rPr>
        <w:t xml:space="preserve">during </w:t>
      </w:r>
      <w:r w:rsidRPr="003F3FE5">
        <w:rPr>
          <w:rFonts w:ascii="Arial Armenian" w:hAnsi="Arial Armenian"/>
          <w:sz w:val="20"/>
          <w:szCs w:val="20"/>
          <w:lang w:val="es-ES"/>
        </w:rPr>
        <w:t xml:space="preserve">, </w:t>
      </w:r>
      <w:r w:rsidRPr="003F3FE5">
        <w:rPr>
          <w:rFonts w:ascii="Arial" w:hAnsi="Arial" w:cs="Arial"/>
          <w:sz w:val="20"/>
          <w:szCs w:val="20"/>
        </w:rPr>
        <w:t>except</w:t>
      </w:r>
      <w:r w:rsidRPr="003F3FE5">
        <w:rPr>
          <w:rFonts w:ascii="Arial Armenian" w:hAnsi="Arial Armenian"/>
          <w:sz w:val="20"/>
          <w:szCs w:val="20"/>
          <w:lang w:val="es-ES"/>
        </w:rPr>
        <w:t xml:space="preserve"> </w:t>
      </w:r>
      <w:r w:rsidRPr="003F3FE5">
        <w:rPr>
          <w:rFonts w:ascii="Arial" w:hAnsi="Arial" w:cs="Arial"/>
          <w:sz w:val="20"/>
          <w:szCs w:val="20"/>
        </w:rPr>
        <w:t>it</w:t>
      </w:r>
      <w:r w:rsidRPr="003F3FE5">
        <w:rPr>
          <w:rFonts w:ascii="Arial Armenian" w:hAnsi="Arial Armenian"/>
          <w:sz w:val="20"/>
          <w:szCs w:val="20"/>
          <w:lang w:val="es-ES"/>
        </w:rPr>
        <w:t xml:space="preserve"> </w:t>
      </w:r>
      <w:r w:rsidRPr="003F3FE5">
        <w:rPr>
          <w:rFonts w:ascii="Arial" w:hAnsi="Arial" w:cs="Arial"/>
          <w:sz w:val="20"/>
          <w:szCs w:val="20"/>
        </w:rPr>
        <w:t xml:space="preserve">cases </w:t>
      </w:r>
      <w:r w:rsidRPr="003F3FE5">
        <w:rPr>
          <w:rFonts w:ascii="Arial Armenian" w:hAnsi="Arial Armenian"/>
          <w:sz w:val="20"/>
          <w:szCs w:val="20"/>
          <w:lang w:val="es-ES"/>
        </w:rPr>
        <w:t xml:space="preserve">when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justification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of proof</w:t>
      </w:r>
      <w:r w:rsidRPr="003F3FE5">
        <w:rPr>
          <w:rFonts w:ascii="Arial Armenian" w:hAnsi="Arial Armenian"/>
          <w:sz w:val="20"/>
          <w:szCs w:val="20"/>
          <w:lang w:val="es-ES"/>
        </w:rPr>
        <w:t xml:space="preserve"> </w:t>
      </w:r>
      <w:r w:rsidRPr="003F3FE5">
        <w:rPr>
          <w:rFonts w:ascii="Arial" w:hAnsi="Arial" w:cs="Arial"/>
          <w:sz w:val="20"/>
          <w:szCs w:val="20"/>
        </w:rPr>
        <w:t>presentation</w:t>
      </w:r>
      <w:r w:rsidRPr="003F3FE5">
        <w:rPr>
          <w:rFonts w:ascii="Arial Armenian" w:hAnsi="Arial Armenian"/>
          <w:sz w:val="20"/>
          <w:szCs w:val="20"/>
          <w:lang w:val="es-ES"/>
        </w:rPr>
        <w:t xml:space="preserve"> </w:t>
      </w:r>
      <w:r w:rsidRPr="003F3FE5">
        <w:rPr>
          <w:rFonts w:ascii="Arial" w:hAnsi="Arial" w:cs="Arial"/>
          <w:sz w:val="20"/>
          <w:szCs w:val="20"/>
        </w:rPr>
        <w:t>the impossibility</w:t>
      </w:r>
      <w:r w:rsidRPr="003F3FE5">
        <w:rPr>
          <w:rFonts w:ascii="Arial Armenian" w:hAnsi="Arial Armenian"/>
          <w:sz w:val="20"/>
          <w:szCs w:val="20"/>
          <w:lang w:val="es-ES"/>
        </w:rPr>
        <w:t xml:space="preserve"> </w:t>
      </w:r>
      <w:r w:rsidRPr="003F3FE5">
        <w:rPr>
          <w:rFonts w:ascii="Arial" w:hAnsi="Arial" w:cs="Arial"/>
          <w:sz w:val="20"/>
          <w:szCs w:val="20"/>
        </w:rPr>
        <w:t>from himself</w:t>
      </w:r>
      <w:r w:rsidRPr="003F3FE5">
        <w:rPr>
          <w:rFonts w:ascii="Arial Armenian" w:hAnsi="Arial Armenian"/>
          <w:sz w:val="20"/>
          <w:szCs w:val="20"/>
          <w:lang w:val="es-ES"/>
        </w:rPr>
        <w:t xml:space="preserve"> </w:t>
      </w:r>
      <w:r w:rsidRPr="003F3FE5">
        <w:rPr>
          <w:rFonts w:ascii="Arial" w:hAnsi="Arial" w:cs="Arial"/>
          <w:sz w:val="20"/>
          <w:szCs w:val="20"/>
        </w:rPr>
        <w:t>independently</w:t>
      </w:r>
      <w:r w:rsidRPr="003F3FE5">
        <w:rPr>
          <w:rFonts w:ascii="Arial Armenian" w:hAnsi="Arial Armenian"/>
          <w:sz w:val="20"/>
          <w:szCs w:val="20"/>
          <w:lang w:val="es-ES"/>
        </w:rPr>
        <w:t xml:space="preserve"> </w:t>
      </w:r>
      <w:r w:rsidRPr="003F3FE5">
        <w:rPr>
          <w:rFonts w:ascii="Arial" w:hAnsi="Arial" w:cs="Arial"/>
          <w:sz w:val="20"/>
          <w:szCs w:val="20"/>
        </w:rPr>
        <w:t xml:space="preserve">for reasons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19. </w:t>
      </w:r>
      <w:r w:rsidRPr="003F3FE5">
        <w:rPr>
          <w:rFonts w:ascii="Arial" w:hAnsi="Arial" w:cs="Arial"/>
          <w:sz w:val="20"/>
          <w:szCs w:val="20"/>
        </w:rPr>
        <w:t>To the client</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appraiser</w:t>
      </w:r>
      <w:r w:rsidRPr="003F3FE5">
        <w:rPr>
          <w:rFonts w:ascii="Arial Armenian" w:hAnsi="Arial Armenian"/>
          <w:sz w:val="20"/>
          <w:szCs w:val="20"/>
          <w:lang w:val="es-ES"/>
        </w:rPr>
        <w:t xml:space="preserve"> </w:t>
      </w:r>
      <w:r w:rsidRPr="003F3FE5">
        <w:rPr>
          <w:rFonts w:ascii="Arial" w:hAnsi="Arial" w:cs="Arial"/>
          <w:sz w:val="20"/>
          <w:szCs w:val="20"/>
        </w:rPr>
        <w:t>of the commission</w:t>
      </w:r>
      <w:r w:rsidRPr="003F3FE5">
        <w:rPr>
          <w:rFonts w:ascii="Arial Armenian" w:hAnsi="Arial Armenian"/>
          <w:sz w:val="20"/>
          <w:szCs w:val="20"/>
          <w:lang w:val="es-ES"/>
        </w:rPr>
        <w:t xml:space="preserve"> </w:t>
      </w:r>
      <w:r w:rsidRPr="003F3FE5">
        <w:rPr>
          <w:rFonts w:ascii="Arial" w:hAnsi="Arial" w:cs="Arial"/>
          <w:sz w:val="20"/>
          <w:szCs w:val="20"/>
        </w:rPr>
        <w:t xml:space="preserve">of actions </w:t>
      </w:r>
      <w:proofErr w:type="gramStart"/>
      <w:r w:rsidRPr="003F3FE5">
        <w:rPr>
          <w:rFonts w:ascii="Arial Armenian" w:hAnsi="Arial Armenian"/>
          <w:sz w:val="20"/>
          <w:szCs w:val="20"/>
          <w:lang w:val="es-ES"/>
        </w:rPr>
        <w:t xml:space="preserve">( </w:t>
      </w:r>
      <w:r w:rsidRPr="003F3FE5">
        <w:rPr>
          <w:rFonts w:ascii="Arial" w:hAnsi="Arial" w:cs="Arial"/>
          <w:sz w:val="20"/>
          <w:szCs w:val="20"/>
        </w:rPr>
        <w:t>inaction</w:t>
      </w:r>
      <w:proofErr w:type="gramEnd"/>
      <w:r w:rsidRPr="003F3FE5">
        <w:rPr>
          <w:rFonts w:ascii="Arial" w:hAnsi="Arial" w:cs="Arial"/>
          <w:sz w:val="20"/>
          <w:szCs w:val="20"/>
        </w:rPr>
        <w:t xml:space="preserve">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 xml:space="preserve">decisions </w:t>
      </w:r>
      <w:r w:rsidRPr="003F3FE5">
        <w:rPr>
          <w:rFonts w:ascii="Arial Armenian" w:hAnsi="Arial Armenian"/>
          <w:sz w:val="20"/>
          <w:szCs w:val="20"/>
          <w:lang w:val="es-ES"/>
        </w:rPr>
        <w:t xml:space="preserve">( </w:t>
      </w:r>
      <w:r w:rsidRPr="003F3FE5">
        <w:rPr>
          <w:rFonts w:ascii="Arial" w:hAnsi="Arial" w:cs="Arial"/>
          <w:sz w:val="20"/>
          <w:szCs w:val="20"/>
        </w:rPr>
        <w:t>except</w:t>
      </w:r>
      <w:r w:rsidRPr="003F3FE5">
        <w:rPr>
          <w:rFonts w:ascii="Arial Armenian" w:hAnsi="Arial Armenian"/>
          <w:sz w:val="20"/>
          <w:szCs w:val="20"/>
          <w:lang w:val="es-ES"/>
        </w:rPr>
        <w:t xml:space="preserve"> 6 </w:t>
      </w:r>
      <w:r w:rsidRPr="003F3FE5">
        <w:rPr>
          <w:rFonts w:ascii="Arial" w:hAnsi="Arial" w:cs="Arial"/>
          <w:sz w:val="20"/>
          <w:szCs w:val="20"/>
        </w:rPr>
        <w:t>of the Law</w:t>
      </w:r>
      <w:r w:rsidRPr="003F3FE5">
        <w:rPr>
          <w:rFonts w:ascii="Arial Armenian" w:hAnsi="Arial Armenian"/>
          <w:sz w:val="20"/>
          <w:szCs w:val="20"/>
          <w:lang w:val="es-ES"/>
        </w:rPr>
        <w:t xml:space="preserve"> </w:t>
      </w:r>
      <w:r w:rsidRPr="003F3FE5">
        <w:rPr>
          <w:rFonts w:ascii="Arial" w:hAnsi="Arial" w:cs="Arial"/>
          <w:sz w:val="20"/>
          <w:szCs w:val="20"/>
        </w:rPr>
        <w:t xml:space="preserve">Article </w:t>
      </w:r>
      <w:r w:rsidRPr="003F3FE5">
        <w:rPr>
          <w:rFonts w:ascii="Arial Armenian" w:hAnsi="Arial Armenian"/>
          <w:sz w:val="20"/>
          <w:szCs w:val="20"/>
          <w:lang w:val="es-ES"/>
        </w:rPr>
        <w:t xml:space="preserve">2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in part</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 xml:space="preserve">appeal </w:t>
      </w:r>
      <w:r w:rsidRPr="003F3FE5">
        <w:rPr>
          <w:rFonts w:ascii="Arial Armenian" w:hAnsi="Arial Armenian"/>
          <w:sz w:val="20"/>
          <w:szCs w:val="20"/>
          <w:lang w:val="es-ES"/>
        </w:rPr>
        <w:t xml:space="preserve">of </w:t>
      </w:r>
      <w:r w:rsidRPr="003F3FE5">
        <w:rPr>
          <w:rFonts w:ascii="Arial" w:hAnsi="Arial" w:cs="Arial"/>
          <w:sz w:val="20"/>
          <w:szCs w:val="20"/>
        </w:rPr>
        <w:t>decisions</w:t>
      </w:r>
      <w:r w:rsidRPr="003F3FE5">
        <w:rPr>
          <w:rFonts w:ascii="Arial Armenian" w:hAnsi="Arial Armenian"/>
          <w:sz w:val="20"/>
          <w:szCs w:val="20"/>
          <w:lang w:val="es-ES"/>
        </w:rPr>
        <w:t xml:space="preserve"> </w:t>
      </w:r>
      <w:r w:rsidRPr="003F3FE5">
        <w:rPr>
          <w:rFonts w:ascii="Arial" w:hAnsi="Arial" w:cs="Arial"/>
          <w:sz w:val="20"/>
          <w:szCs w:val="20"/>
        </w:rPr>
        <w:t>automatically</w:t>
      </w:r>
      <w:r w:rsidRPr="003F3FE5">
        <w:rPr>
          <w:rFonts w:ascii="Arial Armenian" w:hAnsi="Arial Armenian"/>
          <w:sz w:val="20"/>
          <w:szCs w:val="20"/>
          <w:lang w:val="es-ES"/>
        </w:rPr>
        <w:t xml:space="preserve"> </w:t>
      </w:r>
      <w:r w:rsidRPr="003F3FE5">
        <w:rPr>
          <w:rFonts w:ascii="Arial" w:hAnsi="Arial" w:cs="Arial"/>
          <w:sz w:val="20"/>
          <w:szCs w:val="20"/>
        </w:rPr>
        <w:t>suspension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of purchase</w:t>
      </w:r>
      <w:r w:rsidRPr="003F3FE5">
        <w:rPr>
          <w:rFonts w:ascii="Arial Armenian" w:hAnsi="Arial Armenian"/>
          <w:sz w:val="20"/>
          <w:szCs w:val="20"/>
          <w:lang w:val="es-ES"/>
        </w:rPr>
        <w:t xml:space="preserve"> </w:t>
      </w:r>
      <w:r w:rsidRPr="003F3FE5">
        <w:rPr>
          <w:rFonts w:ascii="Arial" w:hAnsi="Arial" w:cs="Arial"/>
          <w:sz w:val="20"/>
          <w:szCs w:val="20"/>
        </w:rPr>
        <w:t xml:space="preserve">the process </w:t>
      </w:r>
      <w:r w:rsidRPr="003F3FE5">
        <w:rPr>
          <w:rFonts w:ascii="Arial Armenian" w:hAnsi="Arial Armenian"/>
          <w:sz w:val="20"/>
          <w:szCs w:val="20"/>
          <w:lang w:val="es-ES"/>
        </w:rPr>
        <w:t xml:space="preserve">is </w:t>
      </w:r>
      <w:r w:rsidRPr="003F3FE5">
        <w:rPr>
          <w:rFonts w:ascii="Arial" w:hAnsi="Arial" w:cs="Arial"/>
          <w:sz w:val="20"/>
          <w:szCs w:val="20"/>
        </w:rPr>
        <w:t>as follows</w:t>
      </w:r>
      <w:r w:rsidRPr="003F3FE5">
        <w:rPr>
          <w:rFonts w:ascii="Arial Armenian" w:hAnsi="Arial Armenian"/>
          <w:sz w:val="20"/>
          <w:szCs w:val="20"/>
          <w:lang w:val="es-ES"/>
        </w:rPr>
        <w:t xml:space="preserve"> 12 </w:t>
      </w:r>
      <w:r w:rsidRPr="003F3FE5">
        <w:rPr>
          <w:rFonts w:ascii="Arial" w:hAnsi="Arial" w:cs="Arial"/>
          <w:sz w:val="20"/>
          <w:szCs w:val="20"/>
        </w:rPr>
        <w:t xml:space="preserve">of the invitation </w:t>
      </w:r>
      <w:r w:rsidRPr="003F3FE5">
        <w:rPr>
          <w:rFonts w:ascii="Cambria Math" w:hAnsi="Cambria Math" w:cs="Cambria Math"/>
          <w:sz w:val="20"/>
          <w:szCs w:val="20"/>
          <w:lang w:val="es-ES"/>
        </w:rPr>
        <w:t xml:space="preserve">. with </w:t>
      </w:r>
      <w:r w:rsidRPr="003F3FE5">
        <w:rPr>
          <w:rFonts w:ascii="Arial Armenian" w:hAnsi="Arial Armenian"/>
          <w:sz w:val="20"/>
          <w:szCs w:val="20"/>
          <w:lang w:val="es-ES"/>
        </w:rPr>
        <w:t xml:space="preserve">10 </w:t>
      </w:r>
      <w:r w:rsidRPr="003F3FE5">
        <w:rPr>
          <w:rFonts w:ascii="Arial" w:hAnsi="Arial" w:cs="Arial"/>
          <w:sz w:val="20"/>
          <w:szCs w:val="20"/>
        </w:rPr>
        <w:t>points</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to be published</w:t>
      </w:r>
      <w:r w:rsidRPr="003F3FE5">
        <w:rPr>
          <w:rFonts w:ascii="Arial Armenian" w:hAnsi="Arial Armenian"/>
          <w:sz w:val="20"/>
          <w:szCs w:val="20"/>
          <w:lang w:val="es-ES"/>
        </w:rPr>
        <w:t xml:space="preserve"> </w:t>
      </w:r>
      <w:r w:rsidRPr="003F3FE5">
        <w:rPr>
          <w:rFonts w:ascii="Arial" w:hAnsi="Arial" w:cs="Arial"/>
          <w:sz w:val="20"/>
          <w:szCs w:val="20"/>
        </w:rPr>
        <w:t>from the date</w:t>
      </w:r>
      <w:r w:rsidRPr="003F3FE5">
        <w:rPr>
          <w:rFonts w:ascii="Arial Armenian" w:hAnsi="Arial Armenian"/>
          <w:sz w:val="20"/>
          <w:szCs w:val="20"/>
          <w:lang w:val="es-ES"/>
        </w:rPr>
        <w:t xml:space="preserve"> </w:t>
      </w:r>
      <w:r w:rsidRPr="003F3FE5">
        <w:rPr>
          <w:rFonts w:ascii="Arial" w:hAnsi="Arial" w:cs="Arial"/>
          <w:sz w:val="20"/>
          <w:szCs w:val="20"/>
        </w:rPr>
        <w:t>until</w:t>
      </w:r>
      <w:r w:rsidRPr="003F3FE5">
        <w:rPr>
          <w:rFonts w:ascii="Arial Armenian" w:hAnsi="Arial Armenian"/>
          <w:sz w:val="20"/>
          <w:szCs w:val="20"/>
          <w:lang w:val="es-ES"/>
        </w:rPr>
        <w:t xml:space="preserve"> </w:t>
      </w:r>
      <w:r w:rsidRPr="003F3FE5">
        <w:rPr>
          <w:rFonts w:ascii="Arial" w:hAnsi="Arial" w:cs="Arial"/>
          <w:sz w:val="20"/>
          <w:szCs w:val="20"/>
        </w:rPr>
        <w:t>dispute</w:t>
      </w:r>
      <w:r w:rsidRPr="003F3FE5">
        <w:rPr>
          <w:rFonts w:ascii="Arial Armenian" w:hAnsi="Arial Armenian"/>
          <w:sz w:val="20"/>
          <w:szCs w:val="20"/>
          <w:lang w:val="es-ES"/>
        </w:rPr>
        <w:t xml:space="preserve"> </w:t>
      </w:r>
      <w:r w:rsidRPr="003F3FE5">
        <w:rPr>
          <w:rFonts w:ascii="Arial" w:hAnsi="Arial" w:cs="Arial"/>
          <w:sz w:val="20"/>
          <w:szCs w:val="20"/>
        </w:rPr>
        <w:t>exam</w:t>
      </w:r>
      <w:r w:rsidRPr="003F3FE5">
        <w:rPr>
          <w:rFonts w:ascii="Arial Armenian" w:hAnsi="Arial Armenian"/>
          <w:sz w:val="20"/>
          <w:szCs w:val="20"/>
          <w:lang w:val="es-ES"/>
        </w:rPr>
        <w:t xml:space="preserve"> </w:t>
      </w:r>
      <w:r w:rsidRPr="003F3FE5">
        <w:rPr>
          <w:rFonts w:ascii="Arial" w:hAnsi="Arial" w:cs="Arial"/>
          <w:sz w:val="20"/>
          <w:szCs w:val="20"/>
        </w:rPr>
        <w:t>with results</w:t>
      </w:r>
      <w:r w:rsidRPr="003F3FE5">
        <w:rPr>
          <w:rFonts w:ascii="Arial Armenian" w:hAnsi="Arial Armenian"/>
          <w:sz w:val="20"/>
          <w:szCs w:val="20"/>
          <w:lang w:val="es-ES"/>
        </w:rPr>
        <w:t xml:space="preserve"> </w:t>
      </w:r>
      <w:r w:rsidRPr="003F3FE5">
        <w:rPr>
          <w:rFonts w:ascii="Arial" w:hAnsi="Arial" w:cs="Arial"/>
          <w:sz w:val="20"/>
          <w:szCs w:val="20"/>
        </w:rPr>
        <w:t>first</w:t>
      </w:r>
      <w:r w:rsidRPr="003F3FE5">
        <w:rPr>
          <w:rFonts w:ascii="Arial Armenian" w:hAnsi="Arial Armenian"/>
          <w:sz w:val="20"/>
          <w:szCs w:val="20"/>
          <w:lang w:val="es-ES"/>
        </w:rPr>
        <w:t xml:space="preserve"> </w:t>
      </w:r>
      <w:r w:rsidRPr="003F3FE5">
        <w:rPr>
          <w:rFonts w:ascii="Arial" w:hAnsi="Arial" w:cs="Arial"/>
          <w:sz w:val="20"/>
          <w:szCs w:val="20"/>
        </w:rPr>
        <w:t>of the court</w:t>
      </w:r>
      <w:r w:rsidRPr="003F3FE5">
        <w:rPr>
          <w:rFonts w:ascii="Arial Armenian" w:hAnsi="Arial Armenian"/>
          <w:sz w:val="20"/>
          <w:szCs w:val="20"/>
          <w:lang w:val="es-ES"/>
        </w:rPr>
        <w:t xml:space="preserve"> </w:t>
      </w:r>
      <w:r w:rsidRPr="003F3FE5">
        <w:rPr>
          <w:rFonts w:ascii="Arial" w:hAnsi="Arial" w:cs="Arial"/>
          <w:sz w:val="20"/>
          <w:szCs w:val="20"/>
        </w:rPr>
        <w:t>of court</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final</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the act</w:t>
      </w:r>
      <w:r w:rsidRPr="003F3FE5">
        <w:rPr>
          <w:rFonts w:ascii="Arial Armenian" w:hAnsi="Arial Armenian"/>
          <w:sz w:val="20"/>
          <w:szCs w:val="20"/>
          <w:lang w:val="es-ES"/>
        </w:rPr>
        <w:t xml:space="preserve"> </w:t>
      </w:r>
      <w:r w:rsidRPr="003F3FE5">
        <w:rPr>
          <w:rFonts w:ascii="Arial" w:hAnsi="Arial" w:cs="Arial"/>
          <w:sz w:val="20"/>
          <w:szCs w:val="20"/>
        </w:rPr>
        <w:t>strength</w:t>
      </w:r>
      <w:r w:rsidRPr="003F3FE5">
        <w:rPr>
          <w:rFonts w:ascii="Arial Armenian" w:hAnsi="Arial Armenian"/>
          <w:sz w:val="20"/>
          <w:szCs w:val="20"/>
          <w:lang w:val="es-ES"/>
        </w:rPr>
        <w:t xml:space="preserve"> </w:t>
      </w:r>
      <w:r w:rsidRPr="003F3FE5">
        <w:rPr>
          <w:rFonts w:ascii="Arial" w:hAnsi="Arial" w:cs="Arial"/>
          <w:sz w:val="20"/>
          <w:szCs w:val="20"/>
        </w:rPr>
        <w:t>in</w:t>
      </w:r>
      <w:r w:rsidRPr="003F3FE5">
        <w:rPr>
          <w:rFonts w:ascii="Arial Armenian" w:hAnsi="Arial Armenian"/>
          <w:sz w:val="20"/>
          <w:szCs w:val="20"/>
          <w:lang w:val="es-ES"/>
        </w:rPr>
        <w:t xml:space="preserve"> </w:t>
      </w:r>
      <w:r w:rsidRPr="003F3FE5">
        <w:rPr>
          <w:rFonts w:ascii="Arial" w:hAnsi="Arial" w:cs="Arial"/>
          <w:sz w:val="20"/>
          <w:szCs w:val="20"/>
        </w:rPr>
        <w:t>to enter</w:t>
      </w:r>
      <w:r w:rsidRPr="003F3FE5">
        <w:rPr>
          <w:rFonts w:ascii="Arial Armenian" w:hAnsi="Arial Armenian"/>
          <w:sz w:val="20"/>
          <w:szCs w:val="20"/>
          <w:lang w:val="es-ES"/>
        </w:rPr>
        <w:t xml:space="preserve"> </w:t>
      </w:r>
      <w:r w:rsidRPr="003F3FE5">
        <w:rPr>
          <w:rFonts w:ascii="Arial" w:hAnsi="Arial" w:cs="Arial"/>
          <w:sz w:val="20"/>
          <w:szCs w:val="20"/>
        </w:rPr>
        <w:t xml:space="preserve">the day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20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It</w:t>
      </w:r>
      <w:r w:rsidRPr="003F3FE5">
        <w:rPr>
          <w:rFonts w:ascii="Arial Armenian" w:hAnsi="Arial Armenian"/>
          <w:sz w:val="20"/>
          <w:szCs w:val="20"/>
          <w:lang w:val="es-ES"/>
        </w:rPr>
        <w:t xml:space="preserve"> </w:t>
      </w:r>
      <w:r w:rsidRPr="003F3FE5">
        <w:rPr>
          <w:rFonts w:ascii="Arial" w:hAnsi="Arial" w:cs="Arial"/>
          <w:sz w:val="20"/>
          <w:szCs w:val="20"/>
        </w:rPr>
        <w:t xml:space="preserve">in cases </w:t>
      </w:r>
      <w:r w:rsidRPr="003F3FE5">
        <w:rPr>
          <w:rFonts w:ascii="Arial Armenian" w:hAnsi="Arial Armenian"/>
          <w:sz w:val="20"/>
          <w:szCs w:val="20"/>
          <w:lang w:val="es-ES"/>
        </w:rPr>
        <w:t xml:space="preserve">when public </w:t>
      </w:r>
      <w:r w:rsidRPr="003F3FE5">
        <w:rPr>
          <w:rFonts w:ascii="Arial" w:hAnsi="Arial" w:cs="Arial"/>
          <w:sz w:val="20"/>
          <w:szCs w:val="20"/>
        </w:rPr>
        <w:t>_</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protection</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national</w:t>
      </w:r>
      <w:r w:rsidRPr="003F3FE5">
        <w:rPr>
          <w:rFonts w:ascii="Arial Armenian" w:hAnsi="Arial Armenian"/>
          <w:sz w:val="20"/>
          <w:szCs w:val="20"/>
          <w:lang w:val="es-ES"/>
        </w:rPr>
        <w:t xml:space="preserve"> </w:t>
      </w:r>
      <w:r w:rsidRPr="003F3FE5">
        <w:rPr>
          <w:rFonts w:ascii="Arial" w:hAnsi="Arial" w:cs="Arial"/>
          <w:sz w:val="20"/>
          <w:szCs w:val="20"/>
        </w:rPr>
        <w:t>safety</w:t>
      </w:r>
      <w:r w:rsidRPr="003F3FE5">
        <w:rPr>
          <w:rFonts w:ascii="Arial Armenian" w:hAnsi="Arial Armenian"/>
          <w:sz w:val="20"/>
          <w:szCs w:val="20"/>
          <w:lang w:val="es-ES"/>
        </w:rPr>
        <w:t xml:space="preserve"> </w:t>
      </w:r>
      <w:r w:rsidRPr="003F3FE5">
        <w:rPr>
          <w:rFonts w:ascii="Arial" w:hAnsi="Arial" w:cs="Arial"/>
          <w:sz w:val="20"/>
          <w:szCs w:val="20"/>
        </w:rPr>
        <w:t>interests</w:t>
      </w:r>
      <w:r w:rsidRPr="003F3FE5">
        <w:rPr>
          <w:rFonts w:ascii="Arial Armenian" w:hAnsi="Arial Armenian"/>
          <w:sz w:val="20"/>
          <w:szCs w:val="20"/>
          <w:lang w:val="es-ES"/>
        </w:rPr>
        <w:t xml:space="preserve"> </w:t>
      </w:r>
      <w:r w:rsidRPr="003F3FE5">
        <w:rPr>
          <w:rFonts w:ascii="Arial" w:hAnsi="Arial" w:cs="Arial"/>
          <w:sz w:val="20"/>
          <w:szCs w:val="20"/>
        </w:rPr>
        <w:t xml:space="preserve">based on </w:t>
      </w:r>
      <w:r w:rsidRPr="003F3FE5">
        <w:rPr>
          <w:rFonts w:ascii="Arial Armenian" w:hAnsi="Arial Armenian"/>
          <w:sz w:val="20"/>
          <w:szCs w:val="20"/>
          <w:lang w:val="es-ES"/>
        </w:rPr>
        <w:t xml:space="preserve">, </w:t>
      </w:r>
      <w:r w:rsidRPr="003F3FE5">
        <w:rPr>
          <w:rFonts w:ascii="Arial" w:hAnsi="Arial" w:cs="Arial"/>
          <w:sz w:val="20"/>
          <w:szCs w:val="20"/>
        </w:rPr>
        <w:t>necessary</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to continue</w:t>
      </w:r>
      <w:r w:rsidRPr="003F3FE5">
        <w:rPr>
          <w:rFonts w:ascii="Arial Armenian" w:hAnsi="Arial Armenian"/>
          <w:sz w:val="20"/>
          <w:szCs w:val="20"/>
          <w:lang w:val="es-ES"/>
        </w:rPr>
        <w:t xml:space="preserve"> </w:t>
      </w:r>
      <w:r w:rsidRPr="003F3FE5">
        <w:rPr>
          <w:rFonts w:ascii="Arial" w:hAnsi="Arial" w:cs="Arial"/>
          <w:sz w:val="20"/>
          <w:szCs w:val="20"/>
        </w:rPr>
        <w:t>of purchase</w:t>
      </w:r>
      <w:r w:rsidRPr="003F3FE5">
        <w:rPr>
          <w:rFonts w:ascii="Arial Armenian" w:hAnsi="Arial Armenian"/>
          <w:sz w:val="20"/>
          <w:szCs w:val="20"/>
          <w:lang w:val="es-ES"/>
        </w:rPr>
        <w:t xml:space="preserve"> </w:t>
      </w:r>
      <w:r w:rsidRPr="003F3FE5">
        <w:rPr>
          <w:rFonts w:ascii="Arial" w:hAnsi="Arial" w:cs="Arial"/>
          <w:sz w:val="20"/>
          <w:szCs w:val="20"/>
        </w:rPr>
        <w:t xml:space="preserve">the process </w:t>
      </w:r>
      <w:r w:rsidRPr="003F3FE5">
        <w:rPr>
          <w:rFonts w:ascii="Arial Armenian" w:hAnsi="Arial Armenian"/>
          <w:sz w:val="20"/>
          <w:szCs w:val="20"/>
          <w:lang w:val="es-ES"/>
        </w:rPr>
        <w:t xml:space="preserve">, </w:t>
      </w:r>
      <w:r w:rsidRPr="003F3FE5">
        <w:rPr>
          <w:rFonts w:ascii="Arial" w:hAnsi="Arial" w:cs="Arial"/>
          <w:sz w:val="20"/>
          <w:szCs w:val="20"/>
        </w:rPr>
        <w:t>the court</w:t>
      </w:r>
      <w:r w:rsidRPr="003F3FE5">
        <w:rPr>
          <w:rFonts w:ascii="Arial Armenian" w:hAnsi="Arial Armenian"/>
          <w:sz w:val="20"/>
          <w:szCs w:val="20"/>
          <w:lang w:val="es-ES"/>
        </w:rPr>
        <w:t xml:space="preserve"> 2 of </w:t>
      </w:r>
      <w:r w:rsidRPr="003F3FE5">
        <w:rPr>
          <w:rFonts w:ascii="Arial" w:hAnsi="Arial" w:cs="Arial"/>
          <w:sz w:val="20"/>
          <w:szCs w:val="20"/>
        </w:rPr>
        <w:t>the Law</w:t>
      </w:r>
      <w:r w:rsidRPr="003F3FE5">
        <w:rPr>
          <w:rFonts w:ascii="Arial Armenian" w:hAnsi="Arial Armenian"/>
          <w:sz w:val="20"/>
          <w:szCs w:val="20"/>
          <w:lang w:val="es-ES"/>
        </w:rPr>
        <w:t xml:space="preserve"> 1 </w:t>
      </w:r>
      <w:r w:rsidRPr="003F3FE5">
        <w:rPr>
          <w:rFonts w:ascii="Arial" w:hAnsi="Arial" w:cs="Arial"/>
          <w:sz w:val="20"/>
          <w:szCs w:val="20"/>
        </w:rPr>
        <w:t>of the article</w:t>
      </w:r>
      <w:r w:rsidRPr="003F3FE5">
        <w:rPr>
          <w:rFonts w:ascii="Arial Armenian" w:hAnsi="Arial Armenian"/>
          <w:sz w:val="20"/>
          <w:szCs w:val="20"/>
          <w:lang w:val="es-ES"/>
        </w:rPr>
        <w:t xml:space="preserve"> </w:t>
      </w:r>
      <w:r w:rsidRPr="003F3FE5">
        <w:rPr>
          <w:rFonts w:ascii="Arial" w:hAnsi="Arial" w:cs="Arial"/>
          <w:sz w:val="20"/>
          <w:szCs w:val="20"/>
        </w:rPr>
        <w:t>in part</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bodies</w:t>
      </w:r>
      <w:r w:rsidRPr="003F3FE5">
        <w:rPr>
          <w:rFonts w:ascii="Arial Armenian" w:hAnsi="Arial Armenian"/>
          <w:sz w:val="20"/>
          <w:szCs w:val="20"/>
          <w:lang w:val="es-ES"/>
        </w:rPr>
        <w:t xml:space="preserve"> </w:t>
      </w:r>
      <w:r w:rsidRPr="003F3FE5">
        <w:rPr>
          <w:rFonts w:ascii="Arial" w:hAnsi="Arial" w:cs="Arial"/>
          <w:sz w:val="20"/>
          <w:szCs w:val="20"/>
        </w:rPr>
        <w:t xml:space="preserve">leaders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legal</w:t>
      </w:r>
      <w:r w:rsidRPr="003F3FE5">
        <w:rPr>
          <w:rFonts w:ascii="Arial Armenian" w:hAnsi="Arial Armenian"/>
          <w:sz w:val="20"/>
          <w:szCs w:val="20"/>
          <w:lang w:val="es-ES"/>
        </w:rPr>
        <w:t xml:space="preserve"> </w:t>
      </w:r>
      <w:r w:rsidRPr="003F3FE5">
        <w:rPr>
          <w:rFonts w:ascii="Arial" w:hAnsi="Arial" w:cs="Arial"/>
          <w:sz w:val="20"/>
          <w:szCs w:val="20"/>
        </w:rPr>
        <w:t>persons</w:t>
      </w:r>
      <w:r w:rsidRPr="003F3FE5">
        <w:rPr>
          <w:rFonts w:ascii="Arial Armenian" w:hAnsi="Arial Armenian"/>
          <w:sz w:val="20"/>
          <w:szCs w:val="20"/>
          <w:lang w:val="es-ES"/>
        </w:rPr>
        <w:t xml:space="preserve"> </w:t>
      </w:r>
      <w:r w:rsidRPr="003F3FE5">
        <w:rPr>
          <w:rFonts w:ascii="Arial" w:hAnsi="Arial" w:cs="Arial"/>
          <w:sz w:val="20"/>
          <w:szCs w:val="20"/>
        </w:rPr>
        <w:t>case</w:t>
      </w:r>
      <w:r w:rsidRPr="003F3FE5">
        <w:rPr>
          <w:rFonts w:ascii="Arial Armenian" w:hAnsi="Arial Armenian"/>
          <w:sz w:val="20"/>
          <w:szCs w:val="20"/>
          <w:lang w:val="es-ES"/>
        </w:rPr>
        <w:t xml:space="preserve"> </w:t>
      </w:r>
      <w:r w:rsidRPr="003F3FE5">
        <w:rPr>
          <w:rFonts w:ascii="Arial" w:hAnsi="Arial" w:cs="Arial"/>
          <w:sz w:val="20"/>
          <w:szCs w:val="20"/>
        </w:rPr>
        <w:t>executive</w:t>
      </w:r>
      <w:r w:rsidRPr="003F3FE5">
        <w:rPr>
          <w:rFonts w:ascii="Arial Armenian" w:hAnsi="Arial Armenian"/>
          <w:sz w:val="20"/>
          <w:szCs w:val="20"/>
          <w:lang w:val="es-ES"/>
        </w:rPr>
        <w:t xml:space="preserve"> </w:t>
      </w:r>
      <w:r w:rsidRPr="003F3FE5">
        <w:rPr>
          <w:rFonts w:ascii="Arial" w:hAnsi="Arial" w:cs="Arial"/>
          <w:sz w:val="20"/>
          <w:szCs w:val="20"/>
        </w:rPr>
        <w:t>of the body</w:t>
      </w:r>
      <w:r w:rsidRPr="003F3FE5">
        <w:rPr>
          <w:rFonts w:ascii="Arial Armenian" w:hAnsi="Arial Armenian"/>
          <w:sz w:val="20"/>
          <w:szCs w:val="20"/>
          <w:lang w:val="es-ES"/>
        </w:rPr>
        <w:t xml:space="preserve"> </w:t>
      </w:r>
      <w:r w:rsidRPr="003F3FE5">
        <w:rPr>
          <w:rFonts w:ascii="Arial" w:hAnsi="Arial" w:cs="Arial"/>
          <w:sz w:val="20"/>
          <w:szCs w:val="20"/>
        </w:rPr>
        <w:t>to lead</w:t>
      </w:r>
      <w:r w:rsidRPr="003F3FE5">
        <w:rPr>
          <w:rFonts w:ascii="Arial Armenian" w:hAnsi="Arial Armenian"/>
          <w:sz w:val="20"/>
          <w:szCs w:val="20"/>
          <w:lang w:val="es-ES"/>
        </w:rPr>
        <w:t xml:space="preserve"> </w:t>
      </w:r>
      <w:r w:rsidRPr="003F3FE5">
        <w:rPr>
          <w:rFonts w:ascii="Arial" w:hAnsi="Arial" w:cs="Arial"/>
          <w:sz w:val="20"/>
          <w:szCs w:val="20"/>
        </w:rPr>
        <w:t>in writing</w:t>
      </w:r>
      <w:r w:rsidRPr="003F3FE5">
        <w:rPr>
          <w:rFonts w:ascii="Arial Armenian" w:hAnsi="Arial Armenian"/>
          <w:sz w:val="20"/>
          <w:szCs w:val="20"/>
          <w:lang w:val="es-ES"/>
        </w:rPr>
        <w:t xml:space="preserve"> </w:t>
      </w:r>
      <w:r w:rsidRPr="003F3FE5">
        <w:rPr>
          <w:rFonts w:ascii="Arial" w:hAnsi="Arial" w:cs="Arial"/>
          <w:sz w:val="20"/>
          <w:szCs w:val="20"/>
        </w:rPr>
        <w:t>mediation</w:t>
      </w:r>
      <w:r w:rsidRPr="003F3FE5">
        <w:rPr>
          <w:rFonts w:ascii="Arial Armenian" w:hAnsi="Arial Armenian"/>
          <w:sz w:val="20"/>
          <w:szCs w:val="20"/>
          <w:lang w:val="es-ES"/>
        </w:rPr>
        <w:t xml:space="preserve"> </w:t>
      </w:r>
      <w:r w:rsidRPr="003F3FE5">
        <w:rPr>
          <w:rFonts w:ascii="Arial" w:hAnsi="Arial" w:cs="Arial"/>
          <w:sz w:val="20"/>
          <w:szCs w:val="20"/>
        </w:rPr>
        <w:t>based on</w:t>
      </w:r>
      <w:r w:rsidRPr="003F3FE5">
        <w:rPr>
          <w:rFonts w:ascii="Arial Armenian" w:hAnsi="Arial Armenian"/>
          <w:sz w:val="20"/>
          <w:szCs w:val="20"/>
          <w:lang w:val="es-ES"/>
        </w:rPr>
        <w:t xml:space="preserve"> </w:t>
      </w:r>
      <w:r w:rsidRPr="003F3FE5">
        <w:rPr>
          <w:rFonts w:ascii="Arial" w:hAnsi="Arial" w:cs="Arial"/>
          <w:sz w:val="20"/>
          <w:szCs w:val="20"/>
        </w:rPr>
        <w:t>on</w:t>
      </w:r>
      <w:r w:rsidRPr="003F3FE5">
        <w:rPr>
          <w:rFonts w:ascii="Arial Armenian" w:hAnsi="Arial Armenian"/>
          <w:sz w:val="20"/>
          <w:szCs w:val="20"/>
          <w:lang w:val="es-ES"/>
        </w:rPr>
        <w:t xml:space="preserve"> </w:t>
      </w:r>
      <w:r w:rsidRPr="003F3FE5">
        <w:rPr>
          <w:rFonts w:ascii="Arial" w:hAnsi="Arial" w:cs="Arial"/>
          <w:sz w:val="20"/>
          <w:szCs w:val="20"/>
        </w:rPr>
        <w:t>makes</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of purchase</w:t>
      </w:r>
      <w:r w:rsidRPr="003F3FE5">
        <w:rPr>
          <w:rFonts w:ascii="Arial Armenian" w:hAnsi="Arial Armenian"/>
          <w:sz w:val="20"/>
          <w:szCs w:val="20"/>
          <w:lang w:val="es-ES"/>
        </w:rPr>
        <w:t xml:space="preserve"> </w:t>
      </w:r>
      <w:r w:rsidRPr="003F3FE5">
        <w:rPr>
          <w:rFonts w:ascii="Arial" w:hAnsi="Arial" w:cs="Arial"/>
          <w:sz w:val="20"/>
          <w:szCs w:val="20"/>
        </w:rPr>
        <w:t>process</w:t>
      </w:r>
      <w:r w:rsidRPr="003F3FE5">
        <w:rPr>
          <w:rFonts w:ascii="Arial Armenian" w:hAnsi="Arial Armenian"/>
          <w:sz w:val="20"/>
          <w:szCs w:val="20"/>
          <w:lang w:val="es-ES"/>
        </w:rPr>
        <w:t xml:space="preserve"> </w:t>
      </w:r>
      <w:r w:rsidRPr="003F3FE5">
        <w:rPr>
          <w:rFonts w:ascii="Arial" w:hAnsi="Arial" w:cs="Arial"/>
          <w:sz w:val="20"/>
          <w:szCs w:val="20"/>
        </w:rPr>
        <w:t>suspension</w:t>
      </w:r>
      <w:r w:rsidRPr="003F3FE5">
        <w:rPr>
          <w:rFonts w:ascii="Arial Armenian" w:hAnsi="Arial Armenian"/>
          <w:sz w:val="20"/>
          <w:szCs w:val="20"/>
          <w:lang w:val="es-ES"/>
        </w:rPr>
        <w:t xml:space="preserve"> </w:t>
      </w:r>
      <w:r w:rsidRPr="003F3FE5">
        <w:rPr>
          <w:rFonts w:ascii="Arial" w:hAnsi="Arial" w:cs="Arial"/>
          <w:sz w:val="20"/>
          <w:szCs w:val="20"/>
        </w:rPr>
        <w:t>to eliminate</w:t>
      </w:r>
      <w:r w:rsidRPr="003F3FE5">
        <w:rPr>
          <w:rFonts w:ascii="Arial Armenian" w:hAnsi="Arial Armenian"/>
          <w:sz w:val="20"/>
          <w:szCs w:val="20"/>
          <w:lang w:val="es-ES"/>
        </w:rPr>
        <w:t xml:space="preserve"> </w:t>
      </w:r>
      <w:r w:rsidRPr="003F3FE5">
        <w:rPr>
          <w:rFonts w:ascii="Arial" w:hAnsi="Arial" w:cs="Arial"/>
          <w:sz w:val="20"/>
          <w:szCs w:val="20"/>
        </w:rPr>
        <w:t>about</w:t>
      </w:r>
      <w:r w:rsidRPr="003F3FE5">
        <w:rPr>
          <w:rFonts w:ascii="Arial Armenian" w:hAnsi="Arial Armenian"/>
          <w:sz w:val="20"/>
          <w:szCs w:val="20"/>
          <w:lang w:val="es-ES"/>
        </w:rPr>
        <w:t xml:space="preserve"> </w:t>
      </w:r>
      <w:r w:rsidRPr="003F3FE5">
        <w:rPr>
          <w:rFonts w:ascii="Arial" w:hAnsi="Arial" w:cs="Arial"/>
          <w:sz w:val="20"/>
          <w:szCs w:val="20"/>
        </w:rPr>
        <w:t xml:space="preserve">decision </w:t>
      </w:r>
      <w:r w:rsidRPr="003F3FE5">
        <w:rPr>
          <w:rFonts w:ascii="Arial Armenian" w:hAnsi="Arial Armenian"/>
          <w:sz w:val="20"/>
          <w:szCs w:val="20"/>
          <w:lang w:val="es-ES"/>
        </w:rPr>
        <w:t xml:space="preserve">_ </w:t>
      </w:r>
      <w:r w:rsidRPr="003F3FE5">
        <w:rPr>
          <w:rFonts w:ascii="Arial" w:hAnsi="Arial" w:cs="Arial"/>
          <w:sz w:val="20"/>
          <w:szCs w:val="20"/>
        </w:rPr>
        <w:t>The court</w:t>
      </w:r>
      <w:r w:rsidRPr="003F3FE5">
        <w:rPr>
          <w:rFonts w:ascii="Arial Armenian" w:hAnsi="Arial Armenian"/>
          <w:sz w:val="20"/>
          <w:szCs w:val="20"/>
          <w:lang w:val="es-ES"/>
        </w:rPr>
        <w:t xml:space="preserve"> </w:t>
      </w:r>
      <w:r w:rsidRPr="003F3FE5">
        <w:rPr>
          <w:rFonts w:ascii="Arial" w:hAnsi="Arial" w:cs="Arial"/>
          <w:sz w:val="20"/>
          <w:szCs w:val="20"/>
        </w:rPr>
        <w:t>hereby</w:t>
      </w:r>
      <w:r w:rsidRPr="003F3FE5">
        <w:rPr>
          <w:rFonts w:ascii="Arial Armenian" w:hAnsi="Arial Armenian"/>
          <w:sz w:val="20"/>
          <w:szCs w:val="20"/>
          <w:lang w:val="es-ES"/>
        </w:rPr>
        <w:t xml:space="preserve"> </w:t>
      </w:r>
      <w:r w:rsidRPr="003F3FE5">
        <w:rPr>
          <w:rFonts w:ascii="Arial" w:hAnsi="Arial" w:cs="Arial"/>
          <w:sz w:val="20"/>
          <w:szCs w:val="20"/>
        </w:rPr>
        <w:t>with a point</w:t>
      </w:r>
      <w:r w:rsidRPr="003F3FE5">
        <w:rPr>
          <w:rFonts w:ascii="Arial Armenian" w:hAnsi="Arial Armenian"/>
          <w:sz w:val="20"/>
          <w:szCs w:val="20"/>
          <w:lang w:val="es-ES"/>
        </w:rPr>
        <w:t xml:space="preserve"> </w:t>
      </w:r>
      <w:r w:rsidRPr="003F3FE5">
        <w:rPr>
          <w:rFonts w:ascii="Arial" w:hAnsi="Arial" w:cs="Arial"/>
          <w:sz w:val="20"/>
          <w:szCs w:val="20"/>
        </w:rPr>
        <w:t>planned</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of it</w:t>
      </w:r>
      <w:r w:rsidRPr="003F3FE5">
        <w:rPr>
          <w:rFonts w:ascii="Arial Armenian" w:hAnsi="Arial Armenian"/>
          <w:sz w:val="20"/>
          <w:szCs w:val="20"/>
          <w:lang w:val="es-ES"/>
        </w:rPr>
        <w:t xml:space="preserve"> </w:t>
      </w:r>
      <w:r w:rsidRPr="003F3FE5">
        <w:rPr>
          <w:rFonts w:ascii="Arial" w:hAnsi="Arial" w:cs="Arial"/>
          <w:sz w:val="20"/>
          <w:szCs w:val="20"/>
        </w:rPr>
        <w:t>establishment</w:t>
      </w:r>
      <w:r w:rsidRPr="003F3FE5">
        <w:rPr>
          <w:rFonts w:ascii="Arial Armenian" w:hAnsi="Arial Armenian"/>
          <w:sz w:val="20"/>
          <w:szCs w:val="20"/>
          <w:lang w:val="es-ES"/>
        </w:rPr>
        <w:t xml:space="preserve"> </w:t>
      </w:r>
      <w:r w:rsidRPr="003F3FE5">
        <w:rPr>
          <w:rFonts w:ascii="Arial" w:hAnsi="Arial" w:cs="Arial"/>
          <w:sz w:val="20"/>
          <w:szCs w:val="20"/>
        </w:rPr>
        <w:t>the day</w:t>
      </w:r>
      <w:r w:rsidRPr="003F3FE5">
        <w:rPr>
          <w:rFonts w:ascii="Arial Armenian" w:hAnsi="Arial Armenian"/>
          <w:sz w:val="20"/>
          <w:szCs w:val="20"/>
          <w:lang w:val="es-ES"/>
        </w:rPr>
        <w:t xml:space="preserve"> </w:t>
      </w:r>
      <w:r w:rsidRPr="003F3FE5">
        <w:rPr>
          <w:rFonts w:ascii="Arial" w:hAnsi="Arial" w:cs="Arial"/>
          <w:sz w:val="20"/>
          <w:szCs w:val="20"/>
        </w:rPr>
        <w:t>immediately</w:t>
      </w:r>
      <w:r w:rsidRPr="003F3FE5">
        <w:rPr>
          <w:rFonts w:ascii="Arial Armenian" w:hAnsi="Arial Armenian"/>
          <w:sz w:val="20"/>
          <w:szCs w:val="20"/>
          <w:lang w:val="es-ES"/>
        </w:rPr>
        <w:t xml:space="preserve"> </w:t>
      </w:r>
      <w:r w:rsidRPr="003F3FE5">
        <w:rPr>
          <w:rFonts w:ascii="Arial" w:hAnsi="Arial" w:cs="Arial"/>
          <w:sz w:val="20"/>
          <w:szCs w:val="20"/>
        </w:rPr>
        <w:t>sending</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authorized</w:t>
      </w:r>
      <w:r w:rsidRPr="003F3FE5">
        <w:rPr>
          <w:rFonts w:ascii="Arial Armenian" w:hAnsi="Arial Armenian"/>
          <w:sz w:val="20"/>
          <w:szCs w:val="20"/>
          <w:lang w:val="es-ES"/>
        </w:rPr>
        <w:t xml:space="preserve"> </w:t>
      </w:r>
      <w:r w:rsidRPr="003F3FE5">
        <w:rPr>
          <w:rFonts w:ascii="Arial" w:hAnsi="Arial" w:cs="Arial"/>
          <w:sz w:val="20"/>
          <w:szCs w:val="20"/>
        </w:rPr>
        <w:t>of the body</w:t>
      </w:r>
      <w:r w:rsidRPr="003F3FE5">
        <w:rPr>
          <w:rFonts w:ascii="Arial Armenian" w:hAnsi="Arial Armenian"/>
          <w:sz w:val="20"/>
          <w:szCs w:val="20"/>
          <w:lang w:val="es-ES"/>
        </w:rPr>
        <w:t xml:space="preserve"> </w:t>
      </w:r>
      <w:r w:rsidRPr="003F3FE5">
        <w:rPr>
          <w:rFonts w:ascii="Arial" w:hAnsi="Arial" w:cs="Arial"/>
          <w:sz w:val="20"/>
          <w:szCs w:val="20"/>
        </w:rPr>
        <w:t>official</w:t>
      </w:r>
      <w:r w:rsidRPr="003F3FE5">
        <w:rPr>
          <w:rFonts w:ascii="Arial Armenian" w:hAnsi="Arial Armenian"/>
          <w:sz w:val="20"/>
          <w:szCs w:val="20"/>
          <w:lang w:val="es-ES"/>
        </w:rPr>
        <w:t xml:space="preserve"> </w:t>
      </w:r>
      <w:r w:rsidRPr="003F3FE5">
        <w:rPr>
          <w:rFonts w:ascii="Arial" w:hAnsi="Arial" w:cs="Arial"/>
          <w:sz w:val="20"/>
          <w:szCs w:val="20"/>
        </w:rPr>
        <w:t>electronic</w:t>
      </w:r>
      <w:r w:rsidRPr="003F3FE5">
        <w:rPr>
          <w:rFonts w:ascii="Arial Armenian" w:hAnsi="Arial Armenian"/>
          <w:sz w:val="20"/>
          <w:szCs w:val="20"/>
          <w:lang w:val="es-ES"/>
        </w:rPr>
        <w:t xml:space="preserve"> </w:t>
      </w:r>
      <w:r w:rsidRPr="003F3FE5">
        <w:rPr>
          <w:rFonts w:ascii="Arial" w:hAnsi="Arial" w:cs="Arial"/>
          <w:sz w:val="20"/>
          <w:szCs w:val="20"/>
        </w:rPr>
        <w:t>of mail</w:t>
      </w:r>
      <w:r w:rsidRPr="003F3FE5">
        <w:rPr>
          <w:rFonts w:ascii="Arial Armenian" w:hAnsi="Arial Armenian"/>
          <w:sz w:val="20"/>
          <w:szCs w:val="20"/>
          <w:lang w:val="es-ES"/>
        </w:rPr>
        <w:t xml:space="preserve"> to </w:t>
      </w:r>
      <w:r w:rsidRPr="003F3FE5">
        <w:rPr>
          <w:rFonts w:ascii="Arial" w:hAnsi="Arial" w:cs="Arial"/>
          <w:sz w:val="20"/>
          <w:szCs w:val="20"/>
        </w:rPr>
        <w:t>the address Authorized</w:t>
      </w:r>
      <w:r w:rsidRPr="003F3FE5">
        <w:rPr>
          <w:rFonts w:ascii="Arial Armenian" w:hAnsi="Arial Armenian"/>
          <w:sz w:val="20"/>
          <w:szCs w:val="20"/>
          <w:lang w:val="es-ES"/>
        </w:rPr>
        <w:t xml:space="preserve"> </w:t>
      </w:r>
      <w:r w:rsidRPr="003F3FE5">
        <w:rPr>
          <w:rFonts w:ascii="Arial" w:hAnsi="Arial" w:cs="Arial"/>
          <w:sz w:val="20"/>
          <w:szCs w:val="20"/>
        </w:rPr>
        <w:t>the body</w:t>
      </w:r>
      <w:r w:rsidRPr="003F3FE5">
        <w:rPr>
          <w:rFonts w:ascii="Arial Armenian" w:hAnsi="Arial Armenian"/>
          <w:sz w:val="20"/>
          <w:szCs w:val="20"/>
          <w:lang w:val="es-ES"/>
        </w:rPr>
        <w:t xml:space="preserve"> </w:t>
      </w:r>
      <w:r w:rsidRPr="003F3FE5">
        <w:rPr>
          <w:rFonts w:ascii="Arial" w:hAnsi="Arial" w:cs="Arial"/>
          <w:sz w:val="20"/>
          <w:szCs w:val="20"/>
        </w:rPr>
        <w:t>that</w:t>
      </w:r>
      <w:r w:rsidRPr="003F3FE5">
        <w:rPr>
          <w:rFonts w:ascii="Arial Armenian" w:hAnsi="Arial Armenian"/>
          <w:sz w:val="20"/>
          <w:szCs w:val="20"/>
          <w:lang w:val="es-ES"/>
        </w:rPr>
        <w:t xml:space="preserve"> </w:t>
      </w:r>
      <w:r w:rsidRPr="003F3FE5">
        <w:rPr>
          <w:rFonts w:ascii="Arial" w:hAnsi="Arial" w:cs="Arial"/>
          <w:sz w:val="20"/>
          <w:szCs w:val="20"/>
        </w:rPr>
        <w:t>the decision</w:t>
      </w:r>
      <w:r w:rsidRPr="003F3FE5">
        <w:rPr>
          <w:rFonts w:ascii="Arial Armenian" w:hAnsi="Arial Armenian"/>
          <w:sz w:val="20"/>
          <w:szCs w:val="20"/>
          <w:lang w:val="es-ES"/>
        </w:rPr>
        <w:t xml:space="preserve"> </w:t>
      </w:r>
      <w:r w:rsidRPr="003F3FE5">
        <w:rPr>
          <w:rFonts w:ascii="Arial" w:hAnsi="Arial" w:cs="Arial"/>
          <w:sz w:val="20"/>
          <w:szCs w:val="20"/>
        </w:rPr>
        <w:t>immediately</w:t>
      </w:r>
      <w:r w:rsidRPr="003F3FE5">
        <w:rPr>
          <w:rFonts w:ascii="Arial Armenian" w:hAnsi="Arial Armenian"/>
          <w:sz w:val="20"/>
          <w:szCs w:val="20"/>
          <w:lang w:val="es-ES"/>
        </w:rPr>
        <w:t xml:space="preserve"> </w:t>
      </w:r>
      <w:r w:rsidRPr="003F3FE5">
        <w:rPr>
          <w:rFonts w:ascii="Arial" w:hAnsi="Arial" w:cs="Arial"/>
          <w:sz w:val="20"/>
          <w:szCs w:val="20"/>
        </w:rPr>
        <w:t>publication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 xml:space="preserve">in the newsletter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cs="Calibri"/>
          <w:sz w:val="20"/>
          <w:szCs w:val="20"/>
          <w:lang w:val="es-ES"/>
        </w:rPr>
        <w:t> </w:t>
      </w: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21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To the client</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appraiser</w:t>
      </w:r>
      <w:r w:rsidRPr="003F3FE5">
        <w:rPr>
          <w:rFonts w:ascii="Arial Armenian" w:hAnsi="Arial Armenian"/>
          <w:sz w:val="20"/>
          <w:szCs w:val="20"/>
          <w:lang w:val="es-ES"/>
        </w:rPr>
        <w:t xml:space="preserve"> </w:t>
      </w:r>
      <w:r w:rsidRPr="003F3FE5">
        <w:rPr>
          <w:rFonts w:ascii="Arial" w:hAnsi="Arial" w:cs="Arial"/>
          <w:sz w:val="20"/>
          <w:szCs w:val="20"/>
        </w:rPr>
        <w:t>of the commission</w:t>
      </w:r>
      <w:r w:rsidRPr="003F3FE5">
        <w:rPr>
          <w:rFonts w:ascii="Arial Armenian" w:hAnsi="Arial Armenian"/>
          <w:sz w:val="20"/>
          <w:szCs w:val="20"/>
          <w:lang w:val="es-ES"/>
        </w:rPr>
        <w:t xml:space="preserve"> </w:t>
      </w:r>
      <w:r w:rsidRPr="003F3FE5">
        <w:rPr>
          <w:rFonts w:ascii="Arial" w:hAnsi="Arial" w:cs="Arial"/>
          <w:sz w:val="20"/>
          <w:szCs w:val="20"/>
        </w:rPr>
        <w:t xml:space="preserve">of actions </w:t>
      </w:r>
      <w:r w:rsidRPr="003F3FE5">
        <w:rPr>
          <w:rFonts w:ascii="Arial Armenian" w:hAnsi="Arial Armenian"/>
          <w:sz w:val="20"/>
          <w:szCs w:val="20"/>
          <w:lang w:val="es-ES"/>
        </w:rPr>
        <w:t xml:space="preserve">( </w:t>
      </w:r>
      <w:r w:rsidRPr="003F3FE5">
        <w:rPr>
          <w:rFonts w:ascii="Arial" w:hAnsi="Arial" w:cs="Arial"/>
          <w:sz w:val="20"/>
          <w:szCs w:val="20"/>
        </w:rPr>
        <w:t xml:space="preserve">inaction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decisions</w:t>
      </w:r>
      <w:r w:rsidRPr="003F3FE5">
        <w:rPr>
          <w:rFonts w:ascii="Arial Armenian" w:hAnsi="Arial Armenian"/>
          <w:sz w:val="20"/>
          <w:szCs w:val="20"/>
          <w:lang w:val="es-ES"/>
        </w:rPr>
        <w:t xml:space="preserve"> </w:t>
      </w:r>
      <w:r w:rsidRPr="003F3FE5">
        <w:rPr>
          <w:rFonts w:ascii="Arial" w:hAnsi="Arial" w:cs="Arial"/>
          <w:sz w:val="20"/>
          <w:szCs w:val="20"/>
        </w:rPr>
        <w:t>appeal</w:t>
      </w:r>
      <w:r w:rsidRPr="003F3FE5">
        <w:rPr>
          <w:rFonts w:ascii="Arial Armenian" w:hAnsi="Arial Armenian"/>
          <w:sz w:val="20"/>
          <w:szCs w:val="20"/>
          <w:lang w:val="es-ES"/>
        </w:rPr>
        <w:t xml:space="preserve"> </w:t>
      </w:r>
      <w:r w:rsidRPr="003F3FE5">
        <w:rPr>
          <w:rFonts w:ascii="Arial" w:hAnsi="Arial" w:cs="Arial"/>
          <w:sz w:val="20"/>
          <w:szCs w:val="20"/>
        </w:rPr>
        <w:t>with</w:t>
      </w:r>
      <w:r w:rsidRPr="003F3FE5">
        <w:rPr>
          <w:rFonts w:ascii="Arial Armenian" w:hAnsi="Arial Armenian"/>
          <w:sz w:val="20"/>
          <w:szCs w:val="20"/>
          <w:lang w:val="es-ES"/>
        </w:rPr>
        <w:t xml:space="preserve"> </w:t>
      </w:r>
      <w:r w:rsidRPr="003F3FE5">
        <w:rPr>
          <w:rFonts w:ascii="Arial" w:hAnsi="Arial" w:cs="Arial"/>
          <w:sz w:val="20"/>
          <w:szCs w:val="20"/>
        </w:rPr>
        <w:t>connected</w:t>
      </w:r>
      <w:r w:rsidRPr="003F3FE5">
        <w:rPr>
          <w:rFonts w:ascii="Arial Armenian" w:hAnsi="Arial Armenian"/>
          <w:sz w:val="20"/>
          <w:szCs w:val="20"/>
          <w:lang w:val="es-ES"/>
        </w:rPr>
        <w:t xml:space="preserve"> </w:t>
      </w:r>
      <w:r w:rsidRPr="003F3FE5">
        <w:rPr>
          <w:rFonts w:ascii="Arial" w:hAnsi="Arial" w:cs="Arial"/>
          <w:sz w:val="20"/>
          <w:szCs w:val="20"/>
        </w:rPr>
        <w:t>with disputes</w:t>
      </w:r>
      <w:r w:rsidRPr="003F3FE5">
        <w:rPr>
          <w:rFonts w:ascii="Arial Armenian" w:hAnsi="Arial Armenian"/>
          <w:sz w:val="20"/>
          <w:szCs w:val="20"/>
          <w:lang w:val="es-ES"/>
        </w:rPr>
        <w:t xml:space="preserve"> </w:t>
      </w:r>
      <w:r w:rsidRPr="003F3FE5">
        <w:rPr>
          <w:rFonts w:ascii="Arial" w:hAnsi="Arial" w:cs="Arial"/>
          <w:sz w:val="20"/>
          <w:szCs w:val="20"/>
        </w:rPr>
        <w:t>of court</w:t>
      </w:r>
      <w:r w:rsidRPr="003F3FE5">
        <w:rPr>
          <w:rFonts w:ascii="Arial Armenian" w:hAnsi="Arial Armenian"/>
          <w:sz w:val="20"/>
          <w:szCs w:val="20"/>
          <w:lang w:val="es-ES"/>
        </w:rPr>
        <w:t xml:space="preserve"> </w:t>
      </w:r>
      <w:r w:rsidRPr="003F3FE5">
        <w:rPr>
          <w:rFonts w:ascii="Arial" w:hAnsi="Arial" w:cs="Arial"/>
          <w:sz w:val="20"/>
          <w:szCs w:val="20"/>
        </w:rPr>
        <w:t>final</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the act</w:t>
      </w:r>
      <w:r w:rsidRPr="003F3FE5">
        <w:rPr>
          <w:rFonts w:ascii="Arial Armenian" w:hAnsi="Arial Armenian"/>
          <w:sz w:val="20"/>
          <w:szCs w:val="20"/>
          <w:lang w:val="es-ES"/>
        </w:rPr>
        <w:t xml:space="preserve"> </w:t>
      </w:r>
      <w:r w:rsidRPr="003F3FE5">
        <w:rPr>
          <w:rFonts w:ascii="Arial" w:hAnsi="Arial" w:cs="Arial"/>
          <w:sz w:val="20"/>
          <w:szCs w:val="20"/>
        </w:rPr>
        <w:t>strength</w:t>
      </w:r>
      <w:r w:rsidRPr="003F3FE5">
        <w:rPr>
          <w:rFonts w:ascii="Arial Armenian" w:hAnsi="Arial Armenian"/>
          <w:sz w:val="20"/>
          <w:szCs w:val="20"/>
          <w:lang w:val="es-ES"/>
        </w:rPr>
        <w:t xml:space="preserve"> </w:t>
      </w:r>
      <w:r w:rsidRPr="003F3FE5">
        <w:rPr>
          <w:rFonts w:ascii="Arial" w:hAnsi="Arial" w:cs="Arial"/>
          <w:sz w:val="20"/>
          <w:szCs w:val="20"/>
        </w:rPr>
        <w:t>in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enter</w:t>
      </w:r>
      <w:r w:rsidRPr="003F3FE5">
        <w:rPr>
          <w:rFonts w:ascii="Arial Armenian" w:hAnsi="Arial Armenian"/>
          <w:sz w:val="20"/>
          <w:szCs w:val="20"/>
          <w:lang w:val="es-ES"/>
        </w:rPr>
        <w:t xml:space="preserve"> </w:t>
      </w:r>
      <w:r w:rsidRPr="003F3FE5">
        <w:rPr>
          <w:rFonts w:ascii="Arial" w:hAnsi="Arial" w:cs="Arial"/>
          <w:sz w:val="20"/>
          <w:szCs w:val="20"/>
        </w:rPr>
        <w:t>publication</w:t>
      </w:r>
      <w:r w:rsidRPr="003F3FE5">
        <w:rPr>
          <w:rFonts w:ascii="Arial Armenian" w:hAnsi="Arial Armenian"/>
          <w:sz w:val="20"/>
          <w:szCs w:val="20"/>
          <w:lang w:val="es-ES"/>
        </w:rPr>
        <w:t xml:space="preserve"> </w:t>
      </w:r>
      <w:r w:rsidRPr="003F3FE5">
        <w:rPr>
          <w:rFonts w:ascii="Arial" w:hAnsi="Arial" w:cs="Arial"/>
          <w:sz w:val="20"/>
          <w:szCs w:val="20"/>
        </w:rPr>
        <w:t xml:space="preserve">since </w:t>
      </w:r>
      <w:r w:rsidRPr="003F3FE5">
        <w:rPr>
          <w:rFonts w:ascii="Arial Armenian" w:hAnsi="Arial Armenian"/>
          <w:sz w:val="20"/>
          <w:szCs w:val="20"/>
          <w:lang w:val="es-ES"/>
        </w:rPr>
        <w:t>_</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12.22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To the client</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appraiser</w:t>
      </w:r>
      <w:r w:rsidRPr="003F3FE5">
        <w:rPr>
          <w:rFonts w:ascii="Arial Armenian" w:hAnsi="Arial Armenian"/>
          <w:sz w:val="20"/>
          <w:szCs w:val="20"/>
          <w:lang w:val="es-ES"/>
        </w:rPr>
        <w:t xml:space="preserve"> </w:t>
      </w:r>
      <w:r w:rsidRPr="003F3FE5">
        <w:rPr>
          <w:rFonts w:ascii="Arial" w:hAnsi="Arial" w:cs="Arial"/>
          <w:sz w:val="20"/>
          <w:szCs w:val="20"/>
        </w:rPr>
        <w:t>of the commission</w:t>
      </w:r>
      <w:r w:rsidRPr="003F3FE5">
        <w:rPr>
          <w:rFonts w:ascii="Arial Armenian" w:hAnsi="Arial Armenian"/>
          <w:sz w:val="20"/>
          <w:szCs w:val="20"/>
          <w:lang w:val="es-ES"/>
        </w:rPr>
        <w:t xml:space="preserve"> </w:t>
      </w:r>
      <w:r w:rsidRPr="003F3FE5">
        <w:rPr>
          <w:rFonts w:ascii="Arial" w:hAnsi="Arial" w:cs="Arial"/>
          <w:sz w:val="20"/>
          <w:szCs w:val="20"/>
        </w:rPr>
        <w:t xml:space="preserve">of actions </w:t>
      </w:r>
      <w:r w:rsidRPr="003F3FE5">
        <w:rPr>
          <w:rFonts w:ascii="Arial Armenian" w:hAnsi="Arial Armenian"/>
          <w:sz w:val="20"/>
          <w:szCs w:val="20"/>
          <w:lang w:val="es-ES"/>
        </w:rPr>
        <w:t xml:space="preserve">( </w:t>
      </w:r>
      <w:r w:rsidRPr="003F3FE5">
        <w:rPr>
          <w:rFonts w:ascii="Arial" w:hAnsi="Arial" w:cs="Arial"/>
          <w:sz w:val="20"/>
          <w:szCs w:val="20"/>
        </w:rPr>
        <w:t xml:space="preserve">inaction </w:t>
      </w:r>
      <w:r w:rsidRPr="003F3FE5">
        <w:rPr>
          <w:rFonts w:ascii="Arial Armenian" w:hAnsi="Arial Armenian"/>
          <w:sz w:val="20"/>
          <w:szCs w:val="20"/>
          <w:lang w:val="es-ES"/>
        </w:rPr>
        <w:t xml:space="preserve">) </w:t>
      </w:r>
      <w:r w:rsidRPr="003F3FE5">
        <w:rPr>
          <w:rFonts w:ascii="Arial" w:hAnsi="Arial" w:cs="Arial"/>
          <w:sz w:val="20"/>
          <w:szCs w:val="20"/>
        </w:rPr>
        <w:t>and</w:t>
      </w:r>
      <w:r w:rsidRPr="003F3FE5">
        <w:rPr>
          <w:rFonts w:ascii="Arial Armenian" w:hAnsi="Arial Armenian"/>
          <w:sz w:val="20"/>
          <w:szCs w:val="20"/>
          <w:lang w:val="es-ES"/>
        </w:rPr>
        <w:t xml:space="preserve"> </w:t>
      </w:r>
      <w:r w:rsidRPr="003F3FE5">
        <w:rPr>
          <w:rFonts w:ascii="Arial" w:hAnsi="Arial" w:cs="Arial"/>
          <w:sz w:val="20"/>
          <w:szCs w:val="20"/>
        </w:rPr>
        <w:t>decisions</w:t>
      </w:r>
      <w:r w:rsidRPr="003F3FE5">
        <w:rPr>
          <w:rFonts w:ascii="Arial Armenian" w:hAnsi="Arial Armenian"/>
          <w:sz w:val="20"/>
          <w:szCs w:val="20"/>
          <w:lang w:val="es-ES"/>
        </w:rPr>
        <w:t xml:space="preserve"> </w:t>
      </w:r>
      <w:r w:rsidRPr="003F3FE5">
        <w:rPr>
          <w:rFonts w:ascii="Arial" w:hAnsi="Arial" w:cs="Arial"/>
          <w:sz w:val="20"/>
          <w:szCs w:val="20"/>
        </w:rPr>
        <w:t>appeal</w:t>
      </w:r>
      <w:r w:rsidRPr="003F3FE5">
        <w:rPr>
          <w:rFonts w:ascii="Arial Armenian" w:hAnsi="Arial Armenian"/>
          <w:sz w:val="20"/>
          <w:szCs w:val="20"/>
          <w:lang w:val="es-ES"/>
        </w:rPr>
        <w:t xml:space="preserve"> </w:t>
      </w:r>
      <w:r w:rsidRPr="003F3FE5">
        <w:rPr>
          <w:rFonts w:ascii="Arial" w:hAnsi="Arial" w:cs="Arial"/>
          <w:sz w:val="20"/>
          <w:szCs w:val="20"/>
        </w:rPr>
        <w:t>with</w:t>
      </w:r>
      <w:r w:rsidRPr="003F3FE5">
        <w:rPr>
          <w:rFonts w:ascii="Arial Armenian" w:hAnsi="Arial Armenian"/>
          <w:sz w:val="20"/>
          <w:szCs w:val="20"/>
          <w:lang w:val="es-ES"/>
        </w:rPr>
        <w:t xml:space="preserve"> </w:t>
      </w:r>
      <w:r w:rsidRPr="003F3FE5">
        <w:rPr>
          <w:rFonts w:ascii="Arial" w:hAnsi="Arial" w:cs="Arial"/>
          <w:sz w:val="20"/>
          <w:szCs w:val="20"/>
        </w:rPr>
        <w:t>connected</w:t>
      </w:r>
      <w:r w:rsidRPr="003F3FE5">
        <w:rPr>
          <w:rFonts w:ascii="Arial Armenian" w:hAnsi="Arial Armenian"/>
          <w:sz w:val="20"/>
          <w:szCs w:val="20"/>
          <w:lang w:val="es-ES"/>
        </w:rPr>
        <w:t xml:space="preserve"> </w:t>
      </w:r>
      <w:r w:rsidRPr="003F3FE5">
        <w:rPr>
          <w:rFonts w:ascii="Arial" w:hAnsi="Arial" w:cs="Arial"/>
          <w:sz w:val="20"/>
          <w:szCs w:val="20"/>
        </w:rPr>
        <w:t>with disputes</w:t>
      </w:r>
      <w:r w:rsidRPr="003F3FE5">
        <w:rPr>
          <w:rFonts w:ascii="Arial Armenian" w:hAnsi="Arial Armenian"/>
          <w:sz w:val="20"/>
          <w:szCs w:val="20"/>
          <w:lang w:val="es-ES"/>
        </w:rPr>
        <w:t xml:space="preserve"> </w:t>
      </w:r>
      <w:r w:rsidRPr="003F3FE5">
        <w:rPr>
          <w:rFonts w:ascii="Arial" w:hAnsi="Arial" w:cs="Arial"/>
          <w:sz w:val="20"/>
          <w:szCs w:val="20"/>
        </w:rPr>
        <w:t>of court</w:t>
      </w:r>
      <w:r w:rsidRPr="003F3FE5">
        <w:rPr>
          <w:rFonts w:ascii="Arial Armenian" w:hAnsi="Arial Armenian"/>
          <w:sz w:val="20"/>
          <w:szCs w:val="20"/>
          <w:lang w:val="es-ES"/>
        </w:rPr>
        <w:t xml:space="preserve"> </w:t>
      </w:r>
      <w:r w:rsidRPr="003F3FE5">
        <w:rPr>
          <w:rFonts w:ascii="Arial" w:hAnsi="Arial" w:cs="Arial"/>
          <w:sz w:val="20"/>
          <w:szCs w:val="20"/>
        </w:rPr>
        <w:t>judgment</w:t>
      </w:r>
      <w:r w:rsidRPr="003F3FE5">
        <w:rPr>
          <w:rFonts w:ascii="Arial Armenian" w:hAnsi="Arial Armenian"/>
          <w:sz w:val="20"/>
          <w:szCs w:val="20"/>
          <w:lang w:val="es-ES"/>
        </w:rPr>
        <w:t xml:space="preserve"> </w:t>
      </w:r>
      <w:r w:rsidRPr="003F3FE5">
        <w:rPr>
          <w:rFonts w:ascii="Arial" w:hAnsi="Arial" w:cs="Arial"/>
          <w:sz w:val="20"/>
          <w:szCs w:val="20"/>
        </w:rPr>
        <w:t>final</w:t>
      </w:r>
      <w:r w:rsidRPr="003F3FE5">
        <w:rPr>
          <w:rFonts w:ascii="Arial Armenian" w:hAnsi="Arial Armenian"/>
          <w:sz w:val="20"/>
          <w:szCs w:val="20"/>
          <w:lang w:val="es-ES"/>
        </w:rPr>
        <w:t xml:space="preserve"> </w:t>
      </w:r>
      <w:r w:rsidRPr="003F3FE5">
        <w:rPr>
          <w:rFonts w:ascii="Arial" w:hAnsi="Arial" w:cs="Arial"/>
          <w:sz w:val="20"/>
          <w:szCs w:val="20"/>
        </w:rPr>
        <w:t>part</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other</w:t>
      </w:r>
      <w:r w:rsidRPr="003F3FE5">
        <w:rPr>
          <w:rFonts w:ascii="Arial Armenian" w:hAnsi="Arial Armenian"/>
          <w:sz w:val="20"/>
          <w:szCs w:val="20"/>
          <w:lang w:val="es-ES"/>
        </w:rPr>
        <w:t xml:space="preserve"> </w:t>
      </w:r>
      <w:r w:rsidRPr="003F3FE5">
        <w:rPr>
          <w:rFonts w:ascii="Arial" w:hAnsi="Arial" w:cs="Arial"/>
          <w:sz w:val="20"/>
          <w:szCs w:val="20"/>
        </w:rPr>
        <w:t>final</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the act</w:t>
      </w:r>
      <w:r w:rsidRPr="003F3FE5">
        <w:rPr>
          <w:rFonts w:ascii="Arial Armenian" w:hAnsi="Arial Armenian"/>
          <w:sz w:val="20"/>
          <w:szCs w:val="20"/>
          <w:lang w:val="es-ES"/>
        </w:rPr>
        <w:t xml:space="preserve"> </w:t>
      </w:r>
      <w:r w:rsidRPr="003F3FE5">
        <w:rPr>
          <w:rFonts w:ascii="Arial" w:hAnsi="Arial" w:cs="Arial"/>
          <w:sz w:val="20"/>
          <w:szCs w:val="20"/>
        </w:rPr>
        <w:t>of it</w:t>
      </w:r>
      <w:r w:rsidRPr="003F3FE5">
        <w:rPr>
          <w:rFonts w:ascii="Arial Armenian" w:hAnsi="Arial Armenian"/>
          <w:sz w:val="20"/>
          <w:szCs w:val="20"/>
          <w:lang w:val="es-ES"/>
        </w:rPr>
        <w:t xml:space="preserve"> </w:t>
      </w:r>
      <w:r w:rsidRPr="003F3FE5">
        <w:rPr>
          <w:rFonts w:ascii="Arial" w:hAnsi="Arial" w:cs="Arial"/>
          <w:sz w:val="20"/>
          <w:szCs w:val="20"/>
        </w:rPr>
        <w:t>publication</w:t>
      </w:r>
      <w:r w:rsidRPr="003F3FE5">
        <w:rPr>
          <w:rFonts w:ascii="Arial Armenian" w:hAnsi="Arial Armenian"/>
          <w:sz w:val="20"/>
          <w:szCs w:val="20"/>
          <w:lang w:val="es-ES"/>
        </w:rPr>
        <w:t xml:space="preserve"> </w:t>
      </w:r>
      <w:r w:rsidRPr="003F3FE5">
        <w:rPr>
          <w:rFonts w:ascii="Arial" w:hAnsi="Arial" w:cs="Arial"/>
          <w:sz w:val="20"/>
          <w:szCs w:val="20"/>
        </w:rPr>
        <w:t>the day</w:t>
      </w:r>
      <w:r w:rsidRPr="003F3FE5">
        <w:rPr>
          <w:rFonts w:ascii="Arial Armenian" w:hAnsi="Arial Armenian"/>
          <w:sz w:val="20"/>
          <w:szCs w:val="20"/>
          <w:lang w:val="es-ES"/>
        </w:rPr>
        <w:t xml:space="preserve"> </w:t>
      </w:r>
      <w:r w:rsidRPr="003F3FE5">
        <w:rPr>
          <w:rFonts w:ascii="Arial" w:hAnsi="Arial" w:cs="Arial"/>
          <w:sz w:val="20"/>
          <w:szCs w:val="20"/>
        </w:rPr>
        <w:t>being sent</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authorized</w:t>
      </w:r>
      <w:r w:rsidRPr="003F3FE5">
        <w:rPr>
          <w:rFonts w:ascii="Arial Armenian" w:hAnsi="Arial Armenian"/>
          <w:sz w:val="20"/>
          <w:szCs w:val="20"/>
          <w:lang w:val="es-ES"/>
        </w:rPr>
        <w:t xml:space="preserve"> </w:t>
      </w:r>
      <w:r w:rsidRPr="003F3FE5">
        <w:rPr>
          <w:rFonts w:ascii="Arial" w:hAnsi="Arial" w:cs="Arial"/>
          <w:sz w:val="20"/>
          <w:szCs w:val="20"/>
        </w:rPr>
        <w:t>of the body</w:t>
      </w:r>
      <w:r w:rsidRPr="003F3FE5">
        <w:rPr>
          <w:rFonts w:ascii="Arial Armenian" w:hAnsi="Arial Armenian"/>
          <w:sz w:val="20"/>
          <w:szCs w:val="20"/>
          <w:lang w:val="es-ES"/>
        </w:rPr>
        <w:t xml:space="preserve"> </w:t>
      </w:r>
      <w:r w:rsidRPr="003F3FE5">
        <w:rPr>
          <w:rFonts w:ascii="Arial" w:hAnsi="Arial" w:cs="Arial"/>
          <w:sz w:val="20"/>
          <w:szCs w:val="20"/>
        </w:rPr>
        <w:t>official</w:t>
      </w:r>
      <w:r w:rsidRPr="003F3FE5">
        <w:rPr>
          <w:rFonts w:ascii="Arial Armenian" w:hAnsi="Arial Armenian"/>
          <w:sz w:val="20"/>
          <w:szCs w:val="20"/>
          <w:lang w:val="es-ES"/>
        </w:rPr>
        <w:t xml:space="preserve"> </w:t>
      </w:r>
      <w:r w:rsidRPr="003F3FE5">
        <w:rPr>
          <w:rFonts w:ascii="Arial" w:hAnsi="Arial" w:cs="Arial"/>
          <w:sz w:val="20"/>
          <w:szCs w:val="20"/>
        </w:rPr>
        <w:t>electronic</w:t>
      </w:r>
      <w:r w:rsidRPr="003F3FE5">
        <w:rPr>
          <w:rFonts w:ascii="Arial Armenian" w:hAnsi="Arial Armenian"/>
          <w:sz w:val="20"/>
          <w:szCs w:val="20"/>
          <w:lang w:val="es-ES"/>
        </w:rPr>
        <w:t xml:space="preserve"> </w:t>
      </w:r>
      <w:r w:rsidRPr="003F3FE5">
        <w:rPr>
          <w:rFonts w:ascii="Arial" w:hAnsi="Arial" w:cs="Arial"/>
          <w:sz w:val="20"/>
          <w:szCs w:val="20"/>
        </w:rPr>
        <w:t>of mail</w:t>
      </w:r>
      <w:r w:rsidRPr="003F3FE5">
        <w:rPr>
          <w:rFonts w:ascii="Arial Armenian" w:hAnsi="Arial Armenian"/>
          <w:sz w:val="20"/>
          <w:szCs w:val="20"/>
          <w:lang w:val="es-ES"/>
        </w:rPr>
        <w:t xml:space="preserve"> to </w:t>
      </w:r>
      <w:r w:rsidRPr="003F3FE5">
        <w:rPr>
          <w:rFonts w:ascii="Arial" w:hAnsi="Arial" w:cs="Arial"/>
          <w:sz w:val="20"/>
          <w:szCs w:val="20"/>
        </w:rPr>
        <w:t>the address Authorized</w:t>
      </w:r>
      <w:r w:rsidRPr="003F3FE5">
        <w:rPr>
          <w:rFonts w:ascii="Arial Armenian" w:hAnsi="Arial Armenian"/>
          <w:sz w:val="20"/>
          <w:szCs w:val="20"/>
          <w:lang w:val="es-ES"/>
        </w:rPr>
        <w:t xml:space="preserve"> </w:t>
      </w:r>
      <w:r w:rsidRPr="003F3FE5">
        <w:rPr>
          <w:rFonts w:ascii="Arial" w:hAnsi="Arial" w:cs="Arial"/>
          <w:sz w:val="20"/>
          <w:szCs w:val="20"/>
        </w:rPr>
        <w:t>the body</w:t>
      </w:r>
      <w:r w:rsidRPr="003F3FE5">
        <w:rPr>
          <w:rFonts w:ascii="Arial Armenian" w:hAnsi="Arial Armenian"/>
          <w:sz w:val="20"/>
          <w:szCs w:val="20"/>
          <w:lang w:val="es-ES"/>
        </w:rPr>
        <w:t xml:space="preserve"> </w:t>
      </w:r>
      <w:r w:rsidRPr="003F3FE5">
        <w:rPr>
          <w:rFonts w:ascii="Arial" w:hAnsi="Arial" w:cs="Arial"/>
          <w:sz w:val="20"/>
          <w:szCs w:val="20"/>
        </w:rPr>
        <w:t>of court</w:t>
      </w:r>
      <w:r w:rsidRPr="003F3FE5">
        <w:rPr>
          <w:rFonts w:ascii="Arial Armenian" w:hAnsi="Arial Armenian"/>
          <w:sz w:val="20"/>
          <w:szCs w:val="20"/>
          <w:lang w:val="es-ES"/>
        </w:rPr>
        <w:t xml:space="preserve"> </w:t>
      </w:r>
      <w:r w:rsidRPr="003F3FE5">
        <w:rPr>
          <w:rFonts w:ascii="Arial" w:hAnsi="Arial" w:cs="Arial"/>
          <w:sz w:val="20"/>
          <w:szCs w:val="20"/>
        </w:rPr>
        <w:t>judgment</w:t>
      </w:r>
      <w:r w:rsidRPr="003F3FE5">
        <w:rPr>
          <w:rFonts w:ascii="Arial Armenian" w:hAnsi="Arial Armenian"/>
          <w:sz w:val="20"/>
          <w:szCs w:val="20"/>
          <w:lang w:val="es-ES"/>
        </w:rPr>
        <w:t xml:space="preserve"> </w:t>
      </w:r>
      <w:r w:rsidRPr="003F3FE5">
        <w:rPr>
          <w:rFonts w:ascii="Arial" w:hAnsi="Arial" w:cs="Arial"/>
          <w:sz w:val="20"/>
          <w:szCs w:val="20"/>
        </w:rPr>
        <w:t>final</w:t>
      </w:r>
      <w:r w:rsidRPr="003F3FE5">
        <w:rPr>
          <w:rFonts w:ascii="Arial Armenian" w:hAnsi="Arial Armenian"/>
          <w:sz w:val="20"/>
          <w:szCs w:val="20"/>
          <w:lang w:val="es-ES"/>
        </w:rPr>
        <w:t xml:space="preserve"> </w:t>
      </w:r>
      <w:r w:rsidRPr="003F3FE5">
        <w:rPr>
          <w:rFonts w:ascii="Arial" w:hAnsi="Arial" w:cs="Arial"/>
          <w:sz w:val="20"/>
          <w:szCs w:val="20"/>
        </w:rPr>
        <w:t>part</w:t>
      </w:r>
      <w:r w:rsidRPr="003F3FE5">
        <w:rPr>
          <w:rFonts w:ascii="Arial Armenian" w:hAnsi="Arial Armenian"/>
          <w:sz w:val="20"/>
          <w:szCs w:val="20"/>
          <w:lang w:val="es-ES"/>
        </w:rPr>
        <w:t xml:space="preserve"> </w:t>
      </w:r>
      <w:r w:rsidRPr="003F3FE5">
        <w:rPr>
          <w:rFonts w:ascii="Arial" w:hAnsi="Arial" w:cs="Arial"/>
          <w:sz w:val="20"/>
          <w:szCs w:val="20"/>
        </w:rPr>
        <w:t>or</w:t>
      </w:r>
      <w:r w:rsidRPr="003F3FE5">
        <w:rPr>
          <w:rFonts w:ascii="Arial Armenian" w:hAnsi="Arial Armenian"/>
          <w:sz w:val="20"/>
          <w:szCs w:val="20"/>
          <w:lang w:val="es-ES"/>
        </w:rPr>
        <w:t xml:space="preserve"> </w:t>
      </w:r>
      <w:r w:rsidRPr="003F3FE5">
        <w:rPr>
          <w:rFonts w:ascii="Arial" w:hAnsi="Arial" w:cs="Arial"/>
          <w:sz w:val="20"/>
          <w:szCs w:val="20"/>
        </w:rPr>
        <w:t>other</w:t>
      </w:r>
      <w:r w:rsidRPr="003F3FE5">
        <w:rPr>
          <w:rFonts w:ascii="Arial Armenian" w:hAnsi="Arial Armenian"/>
          <w:sz w:val="20"/>
          <w:szCs w:val="20"/>
          <w:lang w:val="es-ES"/>
        </w:rPr>
        <w:t xml:space="preserve"> </w:t>
      </w:r>
      <w:r w:rsidRPr="003F3FE5">
        <w:rPr>
          <w:rFonts w:ascii="Arial" w:hAnsi="Arial" w:cs="Arial"/>
          <w:sz w:val="20"/>
          <w:szCs w:val="20"/>
        </w:rPr>
        <w:t>final</w:t>
      </w:r>
      <w:r w:rsidRPr="003F3FE5">
        <w:rPr>
          <w:rFonts w:ascii="Arial Armenian" w:hAnsi="Arial Armenian"/>
          <w:sz w:val="20"/>
          <w:szCs w:val="20"/>
          <w:lang w:val="es-ES"/>
        </w:rPr>
        <w:t xml:space="preserve"> </w:t>
      </w:r>
      <w:r w:rsidRPr="003F3FE5">
        <w:rPr>
          <w:rFonts w:ascii="Arial" w:hAnsi="Arial" w:cs="Arial"/>
          <w:sz w:val="20"/>
          <w:szCs w:val="20"/>
        </w:rPr>
        <w:t>judicial</w:t>
      </w:r>
      <w:r w:rsidRPr="003F3FE5">
        <w:rPr>
          <w:rFonts w:ascii="Arial Armenian" w:hAnsi="Arial Armenian"/>
          <w:sz w:val="20"/>
          <w:szCs w:val="20"/>
          <w:lang w:val="es-ES"/>
        </w:rPr>
        <w:t xml:space="preserve"> </w:t>
      </w:r>
      <w:r w:rsidRPr="003F3FE5">
        <w:rPr>
          <w:rFonts w:ascii="Arial" w:hAnsi="Arial" w:cs="Arial"/>
          <w:sz w:val="20"/>
          <w:szCs w:val="20"/>
        </w:rPr>
        <w:t>the act</w:t>
      </w:r>
      <w:r w:rsidRPr="003F3FE5">
        <w:rPr>
          <w:rFonts w:ascii="Arial Armenian" w:hAnsi="Arial Armenian"/>
          <w:sz w:val="20"/>
          <w:szCs w:val="20"/>
          <w:lang w:val="es-ES"/>
        </w:rPr>
        <w:t xml:space="preserve"> </w:t>
      </w:r>
      <w:r w:rsidRPr="003F3FE5">
        <w:rPr>
          <w:rFonts w:ascii="Arial" w:hAnsi="Arial" w:cs="Arial"/>
          <w:sz w:val="20"/>
          <w:szCs w:val="20"/>
        </w:rPr>
        <w:t>immediately</w:t>
      </w:r>
      <w:r w:rsidRPr="003F3FE5">
        <w:rPr>
          <w:rFonts w:ascii="Arial Armenian" w:hAnsi="Arial Armenian"/>
          <w:sz w:val="20"/>
          <w:szCs w:val="20"/>
          <w:lang w:val="es-ES"/>
        </w:rPr>
        <w:t xml:space="preserve"> </w:t>
      </w:r>
      <w:r w:rsidRPr="003F3FE5">
        <w:rPr>
          <w:rFonts w:ascii="Arial" w:hAnsi="Arial" w:cs="Arial"/>
          <w:sz w:val="20"/>
          <w:szCs w:val="20"/>
        </w:rPr>
        <w:t>publication</w:t>
      </w:r>
      <w:r w:rsidRPr="003F3FE5">
        <w:rPr>
          <w:rFonts w:ascii="Arial Armenian" w:hAnsi="Arial Armenian"/>
          <w:sz w:val="20"/>
          <w:szCs w:val="20"/>
          <w:lang w:val="es-ES"/>
        </w:rPr>
        <w:t xml:space="preserve"> </w:t>
      </w:r>
      <w:r w:rsidRPr="003F3FE5">
        <w:rPr>
          <w:rFonts w:ascii="Arial" w:hAnsi="Arial" w:cs="Arial"/>
          <w:sz w:val="20"/>
          <w:szCs w:val="20"/>
        </w:rPr>
        <w:t>is</w:t>
      </w:r>
      <w:r w:rsidRPr="003F3FE5">
        <w:rPr>
          <w:rFonts w:ascii="Arial Armenian" w:hAnsi="Arial Armenian"/>
          <w:sz w:val="20"/>
          <w:szCs w:val="20"/>
          <w:lang w:val="es-ES"/>
        </w:rPr>
        <w:t xml:space="preserve"> </w:t>
      </w:r>
      <w:r w:rsidRPr="003F3FE5">
        <w:rPr>
          <w:rFonts w:ascii="Arial" w:hAnsi="Arial" w:cs="Arial"/>
          <w:sz w:val="20"/>
          <w:szCs w:val="20"/>
        </w:rPr>
        <w:t xml:space="preserve">in the newsletter </w:t>
      </w:r>
      <w:r w:rsidRPr="003F3FE5">
        <w:rPr>
          <w:rFonts w:ascii="Arial Armenian" w:hAnsi="Arial Armenian"/>
          <w:sz w:val="20"/>
          <w:szCs w:val="20"/>
          <w:lang w:val="es-ES"/>
        </w:rPr>
        <w:t>.</w:t>
      </w:r>
    </w:p>
    <w:p w:rsidR="002E14DC" w:rsidRPr="003F3FE5" w:rsidRDefault="002E14DC" w:rsidP="002E14DC">
      <w:pPr>
        <w:shd w:val="clear" w:color="auto" w:fill="FFFFFF"/>
        <w:ind w:firstLine="375"/>
        <w:jc w:val="both"/>
        <w:rPr>
          <w:rFonts w:ascii="Arial Armenian" w:hAnsi="Arial Armenian"/>
          <w:sz w:val="20"/>
          <w:szCs w:val="20"/>
          <w:lang w:val="es-ES"/>
        </w:rPr>
      </w:pPr>
      <w:r w:rsidRPr="003F3FE5">
        <w:rPr>
          <w:rFonts w:ascii="Arial Armenian" w:hAnsi="Arial Armenian"/>
          <w:sz w:val="20"/>
          <w:szCs w:val="20"/>
          <w:lang w:val="es-ES"/>
        </w:rPr>
        <w:t xml:space="preserve">12 </w:t>
      </w:r>
      <w:r w:rsidRPr="003F3FE5">
        <w:rPr>
          <w:rFonts w:ascii="Cambria Math" w:hAnsi="Cambria Math" w:cs="Cambria Math"/>
          <w:sz w:val="20"/>
          <w:szCs w:val="20"/>
          <w:lang w:val="es-ES"/>
        </w:rPr>
        <w:t xml:space="preserve">. </w:t>
      </w:r>
      <w:r w:rsidRPr="003F3FE5">
        <w:rPr>
          <w:rFonts w:ascii="Arial Armenian" w:hAnsi="Arial Armenian"/>
          <w:sz w:val="20"/>
          <w:szCs w:val="20"/>
          <w:lang w:val="es-ES"/>
        </w:rPr>
        <w:t xml:space="preserve">23 </w:t>
      </w:r>
      <w:r w:rsidRPr="003F3FE5">
        <w:rPr>
          <w:rFonts w:ascii="Cambria Math" w:hAnsi="Cambria Math" w:cs="Cambria Math"/>
          <w:sz w:val="20"/>
          <w:szCs w:val="20"/>
          <w:lang w:val="es-ES"/>
        </w:rPr>
        <w:t>.</w:t>
      </w:r>
      <w:r w:rsidRPr="003F3FE5">
        <w:rPr>
          <w:rFonts w:ascii="Arial Armenian" w:hAnsi="Arial Armenian"/>
          <w:sz w:val="20"/>
          <w:szCs w:val="20"/>
          <w:lang w:val="es-ES"/>
        </w:rPr>
        <w:t xml:space="preserve"> </w:t>
      </w:r>
      <w:r w:rsidRPr="003F3FE5">
        <w:rPr>
          <w:rFonts w:ascii="Arial" w:hAnsi="Arial" w:cs="Arial"/>
          <w:sz w:val="20"/>
          <w:szCs w:val="20"/>
        </w:rPr>
        <w:t>Appeal</w:t>
      </w:r>
      <w:r w:rsidRPr="003F3FE5">
        <w:rPr>
          <w:rFonts w:ascii="Arial Armenian" w:hAnsi="Arial Armenian"/>
          <w:sz w:val="20"/>
          <w:szCs w:val="20"/>
          <w:lang w:val="es-ES"/>
        </w:rPr>
        <w:t xml:space="preserve"> </w:t>
      </w:r>
      <w:r w:rsidRPr="003F3FE5">
        <w:rPr>
          <w:rFonts w:ascii="Arial" w:hAnsi="Arial" w:cs="Arial"/>
          <w:sz w:val="20"/>
          <w:szCs w:val="20"/>
        </w:rPr>
        <w:t>for</w:t>
      </w:r>
      <w:r w:rsidRPr="003F3FE5">
        <w:rPr>
          <w:rFonts w:ascii="Arial Armenian" w:hAnsi="Arial Armenian"/>
          <w:sz w:val="20"/>
          <w:szCs w:val="20"/>
          <w:lang w:val="es-ES"/>
        </w:rPr>
        <w:t xml:space="preserve"> </w:t>
      </w:r>
      <w:r w:rsidRPr="003F3FE5">
        <w:rPr>
          <w:rFonts w:ascii="Arial" w:hAnsi="Arial" w:cs="Arial"/>
          <w:sz w:val="20"/>
          <w:szCs w:val="20"/>
        </w:rPr>
        <w:t>chargeable</w:t>
      </w:r>
      <w:r w:rsidRPr="003F3FE5">
        <w:rPr>
          <w:rFonts w:ascii="Arial Armenian" w:hAnsi="Arial Armenian"/>
          <w:sz w:val="20"/>
          <w:szCs w:val="20"/>
          <w:lang w:val="es-ES"/>
        </w:rPr>
        <w:t xml:space="preserve"> </w:t>
      </w:r>
      <w:r w:rsidRPr="003F3FE5">
        <w:rPr>
          <w:rFonts w:ascii="Arial" w:hAnsi="Arial" w:cs="Arial"/>
          <w:sz w:val="20"/>
          <w:szCs w:val="20"/>
        </w:rPr>
        <w:t>State</w:t>
      </w:r>
      <w:r w:rsidRPr="003F3FE5">
        <w:rPr>
          <w:rFonts w:ascii="Arial Armenian" w:hAnsi="Arial Armenian"/>
          <w:sz w:val="20"/>
          <w:szCs w:val="20"/>
          <w:lang w:val="es-ES"/>
        </w:rPr>
        <w:t xml:space="preserve"> </w:t>
      </w:r>
      <w:r w:rsidRPr="003F3FE5">
        <w:rPr>
          <w:rFonts w:ascii="Arial" w:hAnsi="Arial" w:cs="Arial"/>
          <w:sz w:val="20"/>
          <w:szCs w:val="20"/>
        </w:rPr>
        <w:t>of duties</w:t>
      </w:r>
      <w:r w:rsidRPr="003F3FE5">
        <w:rPr>
          <w:rFonts w:ascii="Arial Armenian" w:hAnsi="Arial Armenian"/>
          <w:sz w:val="20"/>
          <w:szCs w:val="20"/>
          <w:lang w:val="es-ES"/>
        </w:rPr>
        <w:t xml:space="preserve"> </w:t>
      </w:r>
      <w:r w:rsidRPr="003F3FE5">
        <w:rPr>
          <w:rFonts w:ascii="Arial" w:hAnsi="Arial" w:cs="Arial"/>
          <w:sz w:val="20"/>
          <w:szCs w:val="20"/>
        </w:rPr>
        <w:t>rates</w:t>
      </w:r>
      <w:r w:rsidRPr="003F3FE5">
        <w:rPr>
          <w:rFonts w:ascii="Arial Armenian" w:hAnsi="Arial Armenian"/>
          <w:sz w:val="20"/>
          <w:szCs w:val="20"/>
          <w:lang w:val="es-ES"/>
        </w:rPr>
        <w:t xml:space="preserve"> </w:t>
      </w:r>
      <w:r w:rsidRPr="003F3FE5">
        <w:rPr>
          <w:rFonts w:ascii="Arial" w:hAnsi="Arial" w:cs="Arial"/>
          <w:sz w:val="20"/>
          <w:szCs w:val="20"/>
        </w:rPr>
        <w:t>established</w:t>
      </w:r>
      <w:r w:rsidRPr="003F3FE5">
        <w:rPr>
          <w:rFonts w:ascii="Arial Armenian" w:hAnsi="Arial Armenian"/>
          <w:sz w:val="20"/>
          <w:szCs w:val="20"/>
          <w:lang w:val="es-ES"/>
        </w:rPr>
        <w:t xml:space="preserve"> </w:t>
      </w:r>
      <w:r w:rsidRPr="003F3FE5">
        <w:rPr>
          <w:rFonts w:ascii="Arial" w:hAnsi="Arial" w:cs="Arial"/>
          <w:sz w:val="20"/>
          <w:szCs w:val="20"/>
        </w:rPr>
        <w:t xml:space="preserve">are </w:t>
      </w:r>
      <w:r w:rsidRPr="003F3FE5">
        <w:rPr>
          <w:rFonts w:ascii="Arial Armenian" w:hAnsi="Arial Armenian"/>
          <w:sz w:val="20"/>
          <w:szCs w:val="20"/>
          <w:lang w:val="es-ES"/>
        </w:rPr>
        <w:t xml:space="preserve">" </w:t>
      </w:r>
      <w:r w:rsidRPr="003F3FE5">
        <w:rPr>
          <w:rFonts w:ascii="Arial" w:hAnsi="Arial" w:cs="Arial"/>
          <w:sz w:val="20"/>
          <w:szCs w:val="20"/>
        </w:rPr>
        <w:t>State</w:t>
      </w:r>
      <w:r w:rsidRPr="003F3FE5">
        <w:rPr>
          <w:rFonts w:ascii="Arial Armenian" w:hAnsi="Arial Armenian"/>
          <w:sz w:val="20"/>
          <w:szCs w:val="20"/>
          <w:lang w:val="es-ES"/>
        </w:rPr>
        <w:t xml:space="preserve"> </w:t>
      </w:r>
      <w:r w:rsidRPr="003F3FE5">
        <w:rPr>
          <w:rFonts w:ascii="Arial" w:hAnsi="Arial" w:cs="Arial"/>
          <w:sz w:val="20"/>
          <w:szCs w:val="20"/>
        </w:rPr>
        <w:t>toll</w:t>
      </w:r>
      <w:r w:rsidRPr="003F3FE5">
        <w:rPr>
          <w:rFonts w:ascii="Arial Armenian" w:hAnsi="Arial Armenian"/>
          <w:sz w:val="20"/>
          <w:szCs w:val="20"/>
          <w:lang w:val="es-ES"/>
        </w:rPr>
        <w:t xml:space="preserve"> </w:t>
      </w:r>
      <w:r w:rsidRPr="003F3FE5">
        <w:rPr>
          <w:rFonts w:ascii="Arial" w:hAnsi="Arial" w:cs="Arial"/>
          <w:sz w:val="20"/>
          <w:szCs w:val="20"/>
        </w:rPr>
        <w:t xml:space="preserve">about </w:t>
      </w:r>
      <w:r w:rsidRPr="003F3FE5">
        <w:rPr>
          <w:rFonts w:ascii="Arial Armenian" w:hAnsi="Arial Armenian"/>
          <w:sz w:val="20"/>
          <w:szCs w:val="20"/>
          <w:lang w:val="es-ES"/>
        </w:rPr>
        <w:t xml:space="preserve">" </w:t>
      </w:r>
      <w:r w:rsidRPr="003F3FE5">
        <w:rPr>
          <w:rFonts w:ascii="Arial" w:hAnsi="Arial" w:cs="Arial"/>
          <w:sz w:val="20"/>
          <w:szCs w:val="20"/>
        </w:rPr>
        <w:t>by law.</w:t>
      </w:r>
    </w:p>
    <w:p w:rsidR="002E14DC" w:rsidRPr="003F3FE5" w:rsidRDefault="002E14DC" w:rsidP="002E14DC">
      <w:pPr>
        <w:ind w:firstLine="567"/>
        <w:jc w:val="center"/>
        <w:rPr>
          <w:rFonts w:ascii="Arial Armenian" w:hAnsi="Arial Armenian"/>
          <w:b/>
          <w:szCs w:val="22"/>
          <w:lang w:val="af-ZA"/>
        </w:rPr>
      </w:pPr>
      <w:r w:rsidRPr="003F3FE5">
        <w:rPr>
          <w:rFonts w:ascii="Arial Armenian" w:hAnsi="Arial Armenian" w:cs="Sylfaen"/>
          <w:b/>
          <w:szCs w:val="22"/>
          <w:lang w:val="es-ES"/>
        </w:rPr>
        <w:br w:type="page"/>
      </w:r>
      <w:r w:rsidRPr="003F3FE5">
        <w:rPr>
          <w:rFonts w:ascii="Arial" w:hAnsi="Arial" w:cs="Arial"/>
          <w:b/>
          <w:szCs w:val="22"/>
          <w:lang w:val="es-ES"/>
        </w:rPr>
        <w:lastRenderedPageBreak/>
        <w:t xml:space="preserve">PART </w:t>
      </w:r>
      <w:proofErr w:type="gramStart"/>
      <w:r w:rsidRPr="003F3FE5">
        <w:rPr>
          <w:rFonts w:ascii="Arial Armenian" w:hAnsi="Arial Armenian"/>
          <w:b/>
          <w:szCs w:val="22"/>
          <w:lang w:val="af-ZA"/>
        </w:rPr>
        <w:t>II :</w:t>
      </w:r>
      <w:proofErr w:type="gramEnd"/>
    </w:p>
    <w:p w:rsidR="002E14DC" w:rsidRPr="003F3FE5" w:rsidRDefault="002E14DC" w:rsidP="002E14DC">
      <w:pPr>
        <w:spacing w:after="120"/>
        <w:ind w:right="-7"/>
        <w:jc w:val="center"/>
        <w:rPr>
          <w:rFonts w:ascii="Arial Armenian" w:hAnsi="Arial Armenian"/>
          <w:b/>
          <w:szCs w:val="22"/>
          <w:lang w:val="af-ZA"/>
        </w:rPr>
      </w:pPr>
      <w:r w:rsidRPr="003F3FE5">
        <w:rPr>
          <w:rFonts w:ascii="Arial" w:hAnsi="Arial" w:cs="Arial"/>
          <w:b/>
          <w:szCs w:val="22"/>
          <w:lang w:val="es-ES"/>
        </w:rPr>
        <w:t>Q:</w:t>
      </w:r>
      <w:r w:rsidRPr="003F3FE5">
        <w:rPr>
          <w:rFonts w:ascii="Arial Armenian" w:hAnsi="Arial Armenian"/>
          <w:b/>
          <w:szCs w:val="22"/>
          <w:lang w:val="af-ZA"/>
        </w:rPr>
        <w:t xml:space="preserve"> </w:t>
      </w:r>
      <w:r w:rsidRPr="003F3FE5">
        <w:rPr>
          <w:rFonts w:ascii="Arial" w:hAnsi="Arial" w:cs="Arial"/>
          <w:b/>
          <w:szCs w:val="22"/>
          <w:lang w:val="es-ES"/>
        </w:rPr>
        <w:t>R:</w:t>
      </w:r>
      <w:r w:rsidRPr="003F3FE5">
        <w:rPr>
          <w:rFonts w:ascii="Arial Armenian" w:hAnsi="Arial Armenian"/>
          <w:b/>
          <w:szCs w:val="22"/>
          <w:lang w:val="af-ZA"/>
        </w:rPr>
        <w:t xml:space="preserve"> </w:t>
      </w:r>
      <w:r w:rsidRPr="003F3FE5">
        <w:rPr>
          <w:rFonts w:ascii="Arial" w:hAnsi="Arial" w:cs="Arial"/>
          <w:b/>
          <w:szCs w:val="22"/>
          <w:lang w:val="es-ES"/>
        </w:rPr>
        <w:t>a</w:t>
      </w:r>
      <w:r w:rsidRPr="003F3FE5">
        <w:rPr>
          <w:rFonts w:ascii="Arial Armenian" w:hAnsi="Arial Armenian"/>
          <w:b/>
          <w:szCs w:val="22"/>
          <w:lang w:val="af-ZA"/>
        </w:rPr>
        <w:t xml:space="preserve"> </w:t>
      </w:r>
      <w:r w:rsidRPr="003F3FE5">
        <w:rPr>
          <w:rFonts w:ascii="Arial" w:hAnsi="Arial" w:cs="Arial"/>
          <w:b/>
          <w:szCs w:val="22"/>
          <w:lang w:val="es-ES"/>
        </w:rPr>
        <w:t>Q:</w:t>
      </w:r>
      <w:r w:rsidRPr="003F3FE5">
        <w:rPr>
          <w:rFonts w:ascii="Arial Armenian" w:hAnsi="Arial Armenian"/>
          <w:b/>
          <w:szCs w:val="22"/>
          <w:lang w:val="af-ZA"/>
        </w:rPr>
        <w:t xml:space="preserve"> </w:t>
      </w:r>
      <w:r w:rsidRPr="003F3FE5">
        <w:rPr>
          <w:rFonts w:ascii="Arial" w:hAnsi="Arial" w:cs="Arial"/>
          <w:b/>
          <w:szCs w:val="22"/>
          <w:lang w:val="es-ES"/>
        </w:rPr>
        <w:t>a</w:t>
      </w:r>
      <w:r w:rsidRPr="003F3FE5">
        <w:rPr>
          <w:rFonts w:ascii="Arial Armenian" w:hAnsi="Arial Armenian"/>
          <w:b/>
          <w:szCs w:val="22"/>
          <w:lang w:val="af-ZA"/>
        </w:rPr>
        <w:t xml:space="preserve"> </w:t>
      </w:r>
      <w:r w:rsidRPr="003F3FE5">
        <w:rPr>
          <w:rFonts w:ascii="Arial" w:hAnsi="Arial" w:cs="Arial"/>
          <w:b/>
          <w:szCs w:val="22"/>
          <w:lang w:val="es-ES"/>
        </w:rPr>
        <w:t>N:</w:t>
      </w:r>
      <w:r w:rsidRPr="003F3FE5">
        <w:rPr>
          <w:rFonts w:ascii="Arial Armenian" w:hAnsi="Arial Armenian"/>
          <w:b/>
          <w:szCs w:val="22"/>
          <w:lang w:val="af-ZA"/>
        </w:rPr>
        <w:t xml:space="preserve"> </w:t>
      </w:r>
      <w:r w:rsidRPr="003F3FE5">
        <w:rPr>
          <w:rFonts w:ascii="Arial" w:hAnsi="Arial" w:cs="Arial"/>
          <w:b/>
          <w:szCs w:val="22"/>
          <w:lang w:val="es-ES"/>
        </w:rPr>
        <w:t>C:</w:t>
      </w:r>
    </w:p>
    <w:p w:rsidR="002E14DC" w:rsidRPr="003F3FE5" w:rsidRDefault="002E14DC" w:rsidP="002E14DC">
      <w:pPr>
        <w:spacing w:after="120"/>
        <w:ind w:right="-7"/>
        <w:jc w:val="center"/>
        <w:rPr>
          <w:rFonts w:ascii="Arial Armenian" w:hAnsi="Arial Armenian"/>
          <w:b/>
          <w:szCs w:val="22"/>
          <w:lang w:val="af-ZA"/>
        </w:rPr>
      </w:pPr>
      <w:r w:rsidRPr="003F3FE5">
        <w:rPr>
          <w:rFonts w:ascii="Arial" w:hAnsi="Arial" w:cs="Arial"/>
          <w:b/>
          <w:szCs w:val="22"/>
          <w:lang w:val="hy-AM"/>
        </w:rPr>
        <w:t>C:</w:t>
      </w:r>
      <w:r w:rsidRPr="003F3FE5">
        <w:rPr>
          <w:rFonts w:ascii="Arial Armenian" w:hAnsi="Arial Armenian" w:cs="Sylfaen"/>
          <w:b/>
          <w:szCs w:val="22"/>
          <w:lang w:val="hy-AM"/>
        </w:rPr>
        <w:t xml:space="preserve"> </w:t>
      </w:r>
      <w:r w:rsidRPr="003F3FE5">
        <w:rPr>
          <w:rFonts w:ascii="Arial" w:hAnsi="Arial" w:cs="Arial"/>
          <w:b/>
          <w:szCs w:val="22"/>
          <w:lang w:val="hy-AM"/>
        </w:rPr>
        <w:t>N:</w:t>
      </w:r>
      <w:r w:rsidRPr="003F3FE5">
        <w:rPr>
          <w:rFonts w:ascii="Arial Armenian" w:hAnsi="Arial Armenian" w:cs="Sylfaen"/>
          <w:b/>
          <w:szCs w:val="22"/>
          <w:lang w:val="hy-AM"/>
        </w:rPr>
        <w:t xml:space="preserve"> </w:t>
      </w:r>
      <w:r w:rsidRPr="003F3FE5">
        <w:rPr>
          <w:rFonts w:ascii="Arial" w:hAnsi="Arial" w:cs="Arial"/>
          <w:b/>
          <w:szCs w:val="22"/>
          <w:lang w:val="hy-AM"/>
        </w:rPr>
        <w:t>a</w:t>
      </w:r>
      <w:r w:rsidRPr="003F3FE5">
        <w:rPr>
          <w:rFonts w:ascii="Arial Armenian" w:hAnsi="Arial Armenian" w:cs="Sylfaen"/>
          <w:b/>
          <w:szCs w:val="22"/>
          <w:lang w:val="hy-AM"/>
        </w:rPr>
        <w:t xml:space="preserve"> </w:t>
      </w:r>
      <w:r w:rsidRPr="003F3FE5">
        <w:rPr>
          <w:rFonts w:ascii="Arial" w:hAnsi="Arial" w:cs="Arial"/>
          <w:b/>
          <w:szCs w:val="22"/>
          <w:lang w:val="hy-AM"/>
        </w:rPr>
        <w:t>N:</w:t>
      </w:r>
      <w:r w:rsidRPr="003F3FE5">
        <w:rPr>
          <w:rFonts w:ascii="Arial Armenian" w:hAnsi="Arial Armenian" w:cs="Sylfaen"/>
          <w:b/>
          <w:szCs w:val="22"/>
          <w:lang w:val="hy-AM"/>
        </w:rPr>
        <w:t xml:space="preserve"> </w:t>
      </w:r>
      <w:r w:rsidRPr="003F3FE5">
        <w:rPr>
          <w:rFonts w:ascii="Arial" w:hAnsi="Arial" w:cs="Arial"/>
          <w:b/>
          <w:szCs w:val="22"/>
          <w:lang w:val="hy-AM"/>
        </w:rPr>
        <w:t>Sh:</w:t>
      </w:r>
      <w:r w:rsidRPr="003F3FE5">
        <w:rPr>
          <w:rFonts w:ascii="Arial Armenian" w:hAnsi="Arial Armenian" w:cs="Sylfaen"/>
          <w:b/>
          <w:szCs w:val="22"/>
          <w:lang w:val="hy-AM"/>
        </w:rPr>
        <w:t xml:space="preserve"> </w:t>
      </w:r>
      <w:r w:rsidRPr="003F3FE5">
        <w:rPr>
          <w:rFonts w:ascii="Arial" w:hAnsi="Arial" w:cs="Arial"/>
          <w:b/>
          <w:szCs w:val="22"/>
          <w:lang w:val="hy-AM"/>
        </w:rPr>
        <w:t>M:</w:t>
      </w:r>
      <w:r w:rsidRPr="003F3FE5">
        <w:rPr>
          <w:rFonts w:ascii="Arial Armenian" w:hAnsi="Arial Armenian" w:cs="Sylfaen"/>
          <w:b/>
          <w:szCs w:val="22"/>
          <w:lang w:val="hy-AM"/>
        </w:rPr>
        <w:t xml:space="preserve"> </w:t>
      </w:r>
      <w:r w:rsidRPr="003F3FE5">
        <w:rPr>
          <w:rFonts w:ascii="Arial" w:hAnsi="Arial" w:cs="Arial"/>
          <w:b/>
          <w:szCs w:val="22"/>
          <w:lang w:val="hy-AM"/>
        </w:rPr>
        <w:t>a</w:t>
      </w:r>
      <w:r w:rsidRPr="003F3FE5">
        <w:rPr>
          <w:rFonts w:ascii="Arial Armenian" w:hAnsi="Arial Armenian" w:cs="Sylfaen"/>
          <w:b/>
          <w:szCs w:val="22"/>
          <w:lang w:val="hy-AM"/>
        </w:rPr>
        <w:t xml:space="preserve"> </w:t>
      </w:r>
      <w:r w:rsidRPr="003F3FE5">
        <w:rPr>
          <w:rFonts w:ascii="Arial" w:hAnsi="Arial" w:cs="Arial"/>
          <w:b/>
          <w:szCs w:val="22"/>
          <w:lang w:val="hy-AM"/>
        </w:rPr>
        <w:t>N:</w:t>
      </w:r>
      <w:r w:rsidRPr="003F3FE5">
        <w:rPr>
          <w:rFonts w:ascii="Arial Armenian" w:hAnsi="Arial Armenian" w:cs="Sylfaen"/>
          <w:b/>
          <w:szCs w:val="22"/>
          <w:lang w:val="hy-AM"/>
        </w:rPr>
        <w:t xml:space="preserve">  </w:t>
      </w:r>
      <w:r w:rsidRPr="003F3FE5">
        <w:rPr>
          <w:rFonts w:ascii="Arial" w:hAnsi="Arial" w:cs="Arial"/>
          <w:b/>
          <w:szCs w:val="22"/>
          <w:lang w:val="hy-AM"/>
        </w:rPr>
        <w:t>Q:</w:t>
      </w:r>
      <w:r w:rsidRPr="003F3FE5">
        <w:rPr>
          <w:rFonts w:ascii="Arial Armenian" w:hAnsi="Arial Armenian" w:cs="Sylfaen"/>
          <w:b/>
          <w:szCs w:val="22"/>
          <w:lang w:val="hy-AM"/>
        </w:rPr>
        <w:t xml:space="preserve"> </w:t>
      </w:r>
      <w:r w:rsidRPr="003F3FE5">
        <w:rPr>
          <w:rFonts w:ascii="Arial" w:hAnsi="Arial" w:cs="Arial"/>
          <w:b/>
          <w:szCs w:val="22"/>
          <w:lang w:val="hy-AM"/>
        </w:rPr>
        <w:t>a</w:t>
      </w:r>
      <w:r w:rsidRPr="003F3FE5">
        <w:rPr>
          <w:rFonts w:ascii="Arial Armenian" w:hAnsi="Arial Armenian" w:cs="Sylfaen"/>
          <w:b/>
          <w:szCs w:val="22"/>
          <w:lang w:val="hy-AM"/>
        </w:rPr>
        <w:t xml:space="preserve"> </w:t>
      </w:r>
      <w:r w:rsidRPr="003F3FE5">
        <w:rPr>
          <w:rFonts w:ascii="Arial" w:hAnsi="Arial" w:cs="Arial"/>
          <w:b/>
          <w:szCs w:val="22"/>
          <w:lang w:val="hy-AM"/>
        </w:rPr>
        <w:t>R:</w:t>
      </w:r>
      <w:r w:rsidRPr="003F3FE5">
        <w:rPr>
          <w:rFonts w:ascii="Arial Armenian" w:hAnsi="Arial Armenian" w:cs="Sylfaen"/>
          <w:b/>
          <w:szCs w:val="22"/>
          <w:lang w:val="hy-AM"/>
        </w:rPr>
        <w:t xml:space="preserve"> </w:t>
      </w:r>
      <w:r w:rsidRPr="003F3FE5">
        <w:rPr>
          <w:rFonts w:ascii="Arial" w:hAnsi="Arial" w:cs="Arial"/>
          <w:b/>
          <w:szCs w:val="22"/>
          <w:lang w:val="hy-AM"/>
        </w:rPr>
        <w:t>Ts:</w:t>
      </w:r>
      <w:r w:rsidRPr="003F3FE5">
        <w:rPr>
          <w:rFonts w:ascii="Arial Armenian" w:hAnsi="Arial Armenian" w:cs="Sylfaen"/>
          <w:b/>
          <w:szCs w:val="22"/>
          <w:lang w:val="hy-AM"/>
        </w:rPr>
        <w:t xml:space="preserve"> </w:t>
      </w:r>
      <w:r w:rsidRPr="003F3FE5">
        <w:rPr>
          <w:rFonts w:ascii="Arial" w:hAnsi="Arial" w:cs="Arial"/>
          <w:b/>
          <w:szCs w:val="22"/>
          <w:lang w:val="hy-AM"/>
        </w:rPr>
        <w:t>M:</w:t>
      </w:r>
      <w:r w:rsidRPr="003F3FE5">
        <w:rPr>
          <w:rFonts w:ascii="Arial Armenian" w:hAnsi="Arial Armenian" w:cs="Sylfaen"/>
          <w:b/>
          <w:szCs w:val="22"/>
          <w:lang w:val="hy-AM"/>
        </w:rPr>
        <w:t xml:space="preserve"> </w:t>
      </w:r>
      <w:r w:rsidRPr="003F3FE5">
        <w:rPr>
          <w:rFonts w:ascii="Arial" w:hAnsi="Arial" w:cs="Arial"/>
          <w:b/>
          <w:szCs w:val="22"/>
          <w:lang w:val="hy-AM"/>
        </w:rPr>
        <w:t>a</w:t>
      </w:r>
      <w:r w:rsidRPr="003F3FE5">
        <w:rPr>
          <w:rFonts w:ascii="Arial Armenian" w:hAnsi="Arial Armenian" w:cs="Sylfaen"/>
          <w:b/>
          <w:szCs w:val="22"/>
          <w:lang w:val="hy-AM"/>
        </w:rPr>
        <w:t xml:space="preserve"> </w:t>
      </w:r>
      <w:r w:rsidRPr="003F3FE5">
        <w:rPr>
          <w:rFonts w:ascii="Arial" w:hAnsi="Arial" w:cs="Arial"/>
          <w:b/>
          <w:szCs w:val="22"/>
          <w:lang w:val="hy-AM"/>
        </w:rPr>
        <w:t>N:</w:t>
      </w:r>
      <w:r w:rsidRPr="003F3FE5">
        <w:rPr>
          <w:rFonts w:ascii="Arial Armenian" w:hAnsi="Arial Armenian"/>
          <w:b/>
          <w:szCs w:val="22"/>
          <w:lang w:val="af-ZA"/>
        </w:rPr>
        <w:t xml:space="preserve">   </w:t>
      </w:r>
      <w:r w:rsidRPr="003F3FE5">
        <w:rPr>
          <w:rFonts w:ascii="Arial" w:hAnsi="Arial" w:cs="Arial"/>
          <w:b/>
          <w:szCs w:val="22"/>
          <w:lang w:val="es-ES"/>
        </w:rPr>
        <w:t>Q:</w:t>
      </w:r>
      <w:r w:rsidRPr="003F3FE5">
        <w:rPr>
          <w:rFonts w:ascii="Arial Armenian" w:hAnsi="Arial Armenian"/>
          <w:b/>
          <w:szCs w:val="22"/>
          <w:lang w:val="af-ZA"/>
        </w:rPr>
        <w:t xml:space="preserve"> </w:t>
      </w:r>
      <w:r w:rsidRPr="003F3FE5">
        <w:rPr>
          <w:rFonts w:ascii="Arial" w:hAnsi="Arial" w:cs="Arial"/>
          <w:b/>
          <w:szCs w:val="22"/>
          <w:lang w:val="es-ES"/>
        </w:rPr>
        <w:t>a</w:t>
      </w:r>
      <w:r w:rsidRPr="003F3FE5">
        <w:rPr>
          <w:rFonts w:ascii="Arial Armenian" w:hAnsi="Arial Armenian"/>
          <w:b/>
          <w:szCs w:val="22"/>
          <w:lang w:val="af-ZA"/>
        </w:rPr>
        <w:t xml:space="preserve"> </w:t>
      </w:r>
      <w:r w:rsidRPr="003F3FE5">
        <w:rPr>
          <w:rFonts w:ascii="Arial" w:hAnsi="Arial" w:cs="Arial"/>
          <w:b/>
          <w:szCs w:val="22"/>
          <w:lang w:val="es-ES"/>
        </w:rPr>
        <w:t>Y:</w:t>
      </w:r>
      <w:r w:rsidRPr="003F3FE5">
        <w:rPr>
          <w:rFonts w:ascii="Arial Armenian" w:hAnsi="Arial Armenian"/>
          <w:b/>
          <w:szCs w:val="22"/>
          <w:lang w:val="af-ZA"/>
        </w:rPr>
        <w:t xml:space="preserve"> </w:t>
      </w:r>
      <w:r w:rsidRPr="003F3FE5">
        <w:rPr>
          <w:rFonts w:ascii="Arial" w:hAnsi="Arial" w:cs="Arial"/>
          <w:b/>
          <w:szCs w:val="22"/>
          <w:lang w:val="es-ES"/>
        </w:rPr>
        <w:t>T:</w:t>
      </w:r>
      <w:r w:rsidRPr="003F3FE5">
        <w:rPr>
          <w:rFonts w:ascii="Arial Armenian" w:hAnsi="Arial Armenian"/>
          <w:b/>
          <w:szCs w:val="22"/>
          <w:lang w:val="af-ZA"/>
        </w:rPr>
        <w:t xml:space="preserve"> </w:t>
      </w:r>
      <w:r w:rsidRPr="003F3FE5">
        <w:rPr>
          <w:rFonts w:ascii="Arial" w:hAnsi="Arial" w:cs="Arial"/>
          <w:b/>
          <w:szCs w:val="22"/>
          <w:lang w:val="es-ES"/>
        </w:rPr>
        <w:t>A:</w:t>
      </w:r>
      <w:r w:rsidRPr="003F3FE5">
        <w:rPr>
          <w:rFonts w:ascii="Arial Armenian" w:hAnsi="Arial Armenian"/>
          <w:b/>
          <w:szCs w:val="22"/>
          <w:lang w:val="af-ZA"/>
        </w:rPr>
        <w:t xml:space="preserve">   </w:t>
      </w:r>
      <w:r w:rsidRPr="003F3FE5">
        <w:rPr>
          <w:rFonts w:ascii="Arial" w:hAnsi="Arial" w:cs="Arial"/>
          <w:b/>
          <w:szCs w:val="22"/>
          <w:lang w:val="es-ES"/>
        </w:rPr>
        <w:t>P:</w:t>
      </w:r>
      <w:r w:rsidRPr="003F3FE5">
        <w:rPr>
          <w:rFonts w:ascii="Arial Armenian" w:hAnsi="Arial Armenian"/>
          <w:b/>
          <w:szCs w:val="22"/>
          <w:lang w:val="af-ZA"/>
        </w:rPr>
        <w:t xml:space="preserve"> </w:t>
      </w:r>
      <w:r w:rsidRPr="003F3FE5">
        <w:rPr>
          <w:rFonts w:ascii="Arial" w:hAnsi="Arial" w:cs="Arial"/>
          <w:b/>
          <w:szCs w:val="22"/>
          <w:lang w:val="es-ES"/>
        </w:rPr>
        <w:t>a</w:t>
      </w:r>
      <w:r w:rsidRPr="003F3FE5">
        <w:rPr>
          <w:rFonts w:ascii="Arial Armenian" w:hAnsi="Arial Armenian"/>
          <w:b/>
          <w:szCs w:val="22"/>
          <w:lang w:val="af-ZA"/>
        </w:rPr>
        <w:t xml:space="preserve"> </w:t>
      </w:r>
      <w:r w:rsidRPr="003F3FE5">
        <w:rPr>
          <w:rFonts w:ascii="Arial" w:hAnsi="Arial" w:cs="Arial"/>
          <w:b/>
          <w:szCs w:val="22"/>
          <w:lang w:val="es-ES"/>
        </w:rPr>
        <w:t>T:</w:t>
      </w:r>
      <w:r w:rsidRPr="003F3FE5">
        <w:rPr>
          <w:rFonts w:ascii="Arial Armenian" w:hAnsi="Arial Armenian"/>
          <w:b/>
          <w:szCs w:val="22"/>
          <w:lang w:val="af-ZA"/>
        </w:rPr>
        <w:t xml:space="preserve"> </w:t>
      </w:r>
      <w:r w:rsidRPr="003F3FE5">
        <w:rPr>
          <w:rFonts w:ascii="Arial" w:hAnsi="Arial" w:cs="Arial"/>
          <w:b/>
          <w:szCs w:val="22"/>
          <w:lang w:val="es-ES"/>
        </w:rPr>
        <w:t>R:</w:t>
      </w:r>
      <w:r w:rsidRPr="003F3FE5">
        <w:rPr>
          <w:rFonts w:ascii="Arial Armenian" w:hAnsi="Arial Armenian"/>
          <w:b/>
          <w:szCs w:val="22"/>
          <w:lang w:val="af-ZA"/>
        </w:rPr>
        <w:t xml:space="preserve"> </w:t>
      </w:r>
      <w:r w:rsidRPr="003F3FE5">
        <w:rPr>
          <w:rFonts w:ascii="Arial" w:hAnsi="Arial" w:cs="Arial"/>
          <w:b/>
          <w:szCs w:val="22"/>
          <w:lang w:val="es-ES"/>
        </w:rPr>
        <w:t>a</w:t>
      </w:r>
      <w:r w:rsidRPr="003F3FE5">
        <w:rPr>
          <w:rFonts w:ascii="Arial Armenian" w:hAnsi="Arial Armenian"/>
          <w:b/>
          <w:szCs w:val="22"/>
          <w:lang w:val="af-ZA"/>
        </w:rPr>
        <w:t xml:space="preserve"> </w:t>
      </w:r>
      <w:r w:rsidRPr="003F3FE5">
        <w:rPr>
          <w:rFonts w:ascii="Arial" w:hAnsi="Arial" w:cs="Arial"/>
          <w:b/>
          <w:szCs w:val="22"/>
          <w:lang w:val="es-ES"/>
        </w:rPr>
        <w:t>S:</w:t>
      </w:r>
      <w:r w:rsidRPr="003F3FE5">
        <w:rPr>
          <w:rFonts w:ascii="Arial Armenian" w:hAnsi="Arial Armenian"/>
          <w:b/>
          <w:szCs w:val="22"/>
          <w:lang w:val="af-ZA"/>
        </w:rPr>
        <w:t xml:space="preserve"> </w:t>
      </w:r>
      <w:r w:rsidRPr="003F3FE5">
        <w:rPr>
          <w:rFonts w:ascii="Arial" w:hAnsi="Arial" w:cs="Arial"/>
          <w:b/>
          <w:szCs w:val="22"/>
          <w:lang w:val="es-ES"/>
        </w:rPr>
        <w:t>T:</w:t>
      </w:r>
      <w:r w:rsidRPr="003F3FE5">
        <w:rPr>
          <w:rFonts w:ascii="Arial Armenian" w:hAnsi="Arial Armenian"/>
          <w:b/>
          <w:szCs w:val="22"/>
          <w:lang w:val="af-ZA"/>
        </w:rPr>
        <w:t xml:space="preserve"> </w:t>
      </w:r>
      <w:r w:rsidRPr="003F3FE5">
        <w:rPr>
          <w:rFonts w:ascii="Arial" w:hAnsi="Arial" w:cs="Arial"/>
          <w:b/>
          <w:szCs w:val="22"/>
          <w:lang w:val="es-ES"/>
        </w:rPr>
        <w:t>E:</w:t>
      </w:r>
      <w:r w:rsidRPr="003F3FE5">
        <w:rPr>
          <w:rFonts w:ascii="Arial Armenian" w:hAnsi="Arial Armenian"/>
          <w:b/>
          <w:szCs w:val="22"/>
          <w:lang w:val="af-ZA"/>
        </w:rPr>
        <w:t xml:space="preserve"> </w:t>
      </w:r>
      <w:r w:rsidRPr="003F3FE5">
        <w:rPr>
          <w:rFonts w:ascii="Arial" w:hAnsi="Arial" w:cs="Arial"/>
          <w:b/>
          <w:szCs w:val="22"/>
          <w:lang w:val="es-ES"/>
        </w:rPr>
        <w:t>L:</w:t>
      </w:r>
      <w:r w:rsidRPr="003F3FE5">
        <w:rPr>
          <w:rFonts w:ascii="Arial Armenian" w:hAnsi="Arial Armenian"/>
          <w:b/>
          <w:szCs w:val="22"/>
          <w:lang w:val="af-ZA"/>
        </w:rPr>
        <w:t xml:space="preserve"> </w:t>
      </w:r>
      <w:r w:rsidRPr="003F3FE5">
        <w:rPr>
          <w:rFonts w:ascii="Arial" w:hAnsi="Arial" w:cs="Arial"/>
          <w:b/>
          <w:szCs w:val="22"/>
          <w:lang w:val="es-ES"/>
        </w:rPr>
        <w:t>AND</w:t>
      </w:r>
    </w:p>
    <w:p w:rsidR="002E14DC" w:rsidRPr="003F3FE5" w:rsidRDefault="002E14DC" w:rsidP="002E14DC">
      <w:pPr>
        <w:ind w:firstLine="567"/>
        <w:jc w:val="center"/>
        <w:rPr>
          <w:rFonts w:ascii="Arial Armenian" w:hAnsi="Arial Armenian"/>
          <w:szCs w:val="22"/>
          <w:lang w:val="af-ZA"/>
        </w:rPr>
      </w:pPr>
    </w:p>
    <w:p w:rsidR="002E14DC" w:rsidRPr="003F3FE5" w:rsidRDefault="002E14DC" w:rsidP="002E14DC">
      <w:pPr>
        <w:jc w:val="center"/>
        <w:rPr>
          <w:rFonts w:ascii="Arial Armenian" w:hAnsi="Arial Armenian"/>
          <w:b/>
          <w:sz w:val="20"/>
          <w:lang w:val="af-ZA"/>
        </w:rPr>
      </w:pPr>
      <w:r w:rsidRPr="003F3FE5">
        <w:rPr>
          <w:rFonts w:ascii="Arial Armenian" w:hAnsi="Arial Armenian"/>
          <w:b/>
          <w:sz w:val="20"/>
          <w:lang w:val="af-ZA"/>
        </w:rPr>
        <w:t xml:space="preserve">1. </w:t>
      </w:r>
      <w:r w:rsidRPr="003F3FE5">
        <w:rPr>
          <w:rFonts w:ascii="Arial" w:hAnsi="Arial" w:cs="Arial"/>
          <w:b/>
          <w:sz w:val="20"/>
          <w:lang w:val="es-ES"/>
        </w:rPr>
        <w:t>GENERAL</w:t>
      </w:r>
      <w:r w:rsidRPr="003F3FE5">
        <w:rPr>
          <w:rFonts w:ascii="Arial Armenian" w:hAnsi="Arial Armenian"/>
          <w:b/>
          <w:sz w:val="20"/>
          <w:lang w:val="af-ZA"/>
        </w:rPr>
        <w:t xml:space="preserve"> </w:t>
      </w:r>
      <w:r w:rsidRPr="003F3FE5">
        <w:rPr>
          <w:rFonts w:ascii="Arial" w:hAnsi="Arial" w:cs="Arial"/>
          <w:b/>
          <w:sz w:val="20"/>
          <w:lang w:val="es-ES"/>
        </w:rPr>
        <w:t>PROVISIONS:</w:t>
      </w:r>
    </w:p>
    <w:p w:rsidR="002E14DC" w:rsidRPr="003F3FE5" w:rsidRDefault="002E14DC" w:rsidP="002E14DC">
      <w:pPr>
        <w:ind w:firstLine="567"/>
        <w:jc w:val="both"/>
        <w:rPr>
          <w:rFonts w:ascii="Arial Armenian" w:hAnsi="Arial Armenian"/>
          <w:szCs w:val="22"/>
          <w:lang w:val="af-ZA"/>
        </w:rPr>
      </w:pPr>
      <w:r w:rsidRPr="003F3FE5">
        <w:rPr>
          <w:rFonts w:ascii="Arial Armenian" w:hAnsi="Arial Armenian"/>
          <w:szCs w:val="22"/>
          <w:lang w:val="af-ZA"/>
        </w:rPr>
        <w:t xml:space="preserve"> </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1.1 </w:t>
      </w:r>
      <w:r w:rsidRPr="00042F18">
        <w:rPr>
          <w:rFonts w:ascii="Arial" w:hAnsi="Arial" w:cs="Arial"/>
          <w:sz w:val="20"/>
          <w:lang w:val="en-US"/>
        </w:rPr>
        <w:t>Herein</w:t>
      </w:r>
      <w:r w:rsidRPr="003F3FE5">
        <w:rPr>
          <w:rFonts w:ascii="Arial Armenian" w:hAnsi="Arial Armenian" w:cs="Sylfaen"/>
          <w:sz w:val="20"/>
          <w:lang w:val="af-ZA"/>
        </w:rPr>
        <w:t xml:space="preserve"> </w:t>
      </w:r>
      <w:r w:rsidRPr="00042F18">
        <w:rPr>
          <w:rFonts w:ascii="Arial" w:hAnsi="Arial" w:cs="Arial"/>
          <w:sz w:val="20"/>
          <w:lang w:val="en-US"/>
        </w:rPr>
        <w:t>the instruction</w:t>
      </w:r>
      <w:r w:rsidRPr="003F3FE5">
        <w:rPr>
          <w:rFonts w:ascii="Arial Armenian" w:hAnsi="Arial Armenian" w:cs="Sylfaen"/>
          <w:sz w:val="20"/>
          <w:lang w:val="af-ZA"/>
        </w:rPr>
        <w:t xml:space="preserve"> </w:t>
      </w:r>
      <w:r w:rsidRPr="00042F18">
        <w:rPr>
          <w:rFonts w:ascii="Arial" w:hAnsi="Arial" w:cs="Arial"/>
          <w:sz w:val="20"/>
          <w:lang w:val="en-US"/>
        </w:rPr>
        <w:t>purpose:</w:t>
      </w:r>
      <w:r w:rsidRPr="003F3FE5">
        <w:rPr>
          <w:rFonts w:ascii="Arial Armenian" w:hAnsi="Arial Armenian" w:cs="Sylfaen"/>
          <w:sz w:val="20"/>
          <w:lang w:val="af-ZA"/>
        </w:rPr>
        <w:t xml:space="preserve"> </w:t>
      </w:r>
      <w:r w:rsidRPr="00042F18">
        <w:rPr>
          <w:rFonts w:ascii="Arial" w:hAnsi="Arial" w:cs="Arial"/>
          <w:sz w:val="20"/>
          <w:lang w:val="en-US"/>
        </w:rPr>
        <w:t>has</w:t>
      </w:r>
      <w:r w:rsidRPr="003F3FE5">
        <w:rPr>
          <w:rFonts w:ascii="Arial Armenian" w:hAnsi="Arial Armenian" w:cs="Sylfaen"/>
          <w:sz w:val="20"/>
          <w:lang w:val="af-ZA"/>
        </w:rPr>
        <w:t xml:space="preserve"> </w:t>
      </w:r>
      <w:r w:rsidRPr="00042F18">
        <w:rPr>
          <w:rFonts w:ascii="Arial" w:hAnsi="Arial" w:cs="Arial"/>
          <w:sz w:val="20"/>
          <w:lang w:val="en-US"/>
        </w:rPr>
        <w:t>to assist</w:t>
      </w:r>
      <w:r w:rsidRPr="003F3FE5">
        <w:rPr>
          <w:rFonts w:ascii="Arial Armenian" w:hAnsi="Arial Armenian" w:cs="Sylfaen"/>
          <w:sz w:val="20"/>
          <w:lang w:val="af-ZA"/>
        </w:rPr>
        <w:t xml:space="preserve"> </w:t>
      </w:r>
      <w:r w:rsidRPr="003F3FE5">
        <w:rPr>
          <w:rFonts w:ascii="Arial" w:hAnsi="Arial" w:cs="Arial"/>
          <w:sz w:val="20"/>
          <w:lang w:val="af-ZA"/>
        </w:rPr>
        <w:t xml:space="preserve">colleagues </w:t>
      </w:r>
      <w:r w:rsidRPr="00042F18">
        <w:rPr>
          <w:rFonts w:ascii="Arial" w:hAnsi="Arial" w:cs="Arial"/>
          <w:sz w:val="20"/>
          <w:lang w:val="en-US"/>
        </w:rPr>
        <w:t>_</w:t>
      </w:r>
      <w:r w:rsidRPr="003F3FE5">
        <w:rPr>
          <w:rFonts w:ascii="Arial Armenian" w:hAnsi="Arial Armenian" w:cs="Sylfaen"/>
          <w:sz w:val="20"/>
          <w:lang w:val="af-ZA"/>
        </w:rPr>
        <w:t xml:space="preserve"> </w:t>
      </w:r>
      <w:r w:rsidRPr="00042F18">
        <w:rPr>
          <w:rFonts w:ascii="Arial" w:hAnsi="Arial" w:cs="Arial"/>
          <w:sz w:val="20"/>
          <w:lang w:val="en-US"/>
        </w:rPr>
        <w:t>the application</w:t>
      </w:r>
      <w:r w:rsidRPr="003F3FE5">
        <w:rPr>
          <w:rFonts w:ascii="Arial Armenian" w:hAnsi="Arial Armenian" w:cs="Sylfaen"/>
          <w:sz w:val="20"/>
          <w:lang w:val="af-ZA"/>
        </w:rPr>
        <w:t xml:space="preserve"> </w:t>
      </w:r>
      <w:r w:rsidRPr="00042F18">
        <w:rPr>
          <w:rFonts w:ascii="Arial" w:hAnsi="Arial" w:cs="Arial"/>
          <w:sz w:val="20"/>
          <w:lang w:val="en-US"/>
        </w:rPr>
        <w:t>while preparing.</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1.2 </w:t>
      </w:r>
      <w:r w:rsidRPr="00042F18">
        <w:rPr>
          <w:rFonts w:ascii="Arial" w:hAnsi="Arial" w:cs="Arial"/>
          <w:sz w:val="20"/>
          <w:lang w:val="en-US"/>
        </w:rPr>
        <w:t>Expediency</w:t>
      </w:r>
      <w:r w:rsidRPr="003F3FE5">
        <w:rPr>
          <w:rFonts w:ascii="Arial Armenian" w:hAnsi="Arial Armenian" w:cs="Sylfaen"/>
          <w:sz w:val="20"/>
          <w:lang w:val="af-ZA"/>
        </w:rPr>
        <w:t xml:space="preserve"> </w:t>
      </w:r>
      <w:r w:rsidRPr="00042F18">
        <w:rPr>
          <w:rFonts w:ascii="Arial" w:hAnsi="Arial" w:cs="Arial"/>
          <w:sz w:val="20"/>
          <w:lang w:val="en-US"/>
        </w:rPr>
        <w:t>case</w:t>
      </w:r>
      <w:r w:rsidRPr="003F3FE5">
        <w:rPr>
          <w:rFonts w:ascii="Arial Armenian" w:hAnsi="Arial Armenian" w:cs="Sylfaen"/>
          <w:sz w:val="20"/>
          <w:lang w:val="af-ZA"/>
        </w:rPr>
        <w:t xml:space="preserve"> </w:t>
      </w:r>
      <w:r w:rsidRPr="003F3FE5">
        <w:rPr>
          <w:rFonts w:ascii="Arial" w:hAnsi="Arial" w:cs="Arial"/>
          <w:sz w:val="20"/>
          <w:lang w:val="af-ZA"/>
        </w:rPr>
        <w:t xml:space="preserve">m </w:t>
      </w:r>
      <w:r w:rsidRPr="00042F18">
        <w:rPr>
          <w:rFonts w:ascii="Arial" w:hAnsi="Arial" w:cs="Arial"/>
          <w:sz w:val="20"/>
          <w:lang w:val="en-US"/>
        </w:rPr>
        <w:t>partner</w:t>
      </w:r>
      <w:r w:rsidRPr="003F3FE5">
        <w:rPr>
          <w:rFonts w:ascii="Arial Armenian" w:hAnsi="Arial Armenian" w:cs="Sylfaen"/>
          <w:sz w:val="20"/>
          <w:lang w:val="af-ZA"/>
        </w:rPr>
        <w:t xml:space="preserve"> </w:t>
      </w:r>
      <w:r w:rsidRPr="00042F18">
        <w:rPr>
          <w:rFonts w:ascii="Arial" w:hAnsi="Arial" w:cs="Arial"/>
          <w:sz w:val="20"/>
          <w:lang w:val="en-US"/>
        </w:rPr>
        <w:t>required</w:t>
      </w:r>
      <w:r w:rsidRPr="003F3FE5">
        <w:rPr>
          <w:rFonts w:ascii="Arial Armenian" w:hAnsi="Arial Armenian" w:cs="Sylfaen"/>
          <w:sz w:val="20"/>
          <w:lang w:val="af-ZA"/>
        </w:rPr>
        <w:t xml:space="preserve"> </w:t>
      </w:r>
      <w:r w:rsidRPr="00042F18">
        <w:rPr>
          <w:rFonts w:ascii="Arial" w:hAnsi="Arial" w:cs="Arial"/>
          <w:sz w:val="20"/>
          <w:lang w:val="en-US"/>
        </w:rPr>
        <w:t>information</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is</w:t>
      </w:r>
      <w:r w:rsidRPr="003F3FE5">
        <w:rPr>
          <w:rFonts w:ascii="Arial Armenian" w:hAnsi="Arial Armenian" w:cs="Sylfaen"/>
          <w:sz w:val="20"/>
          <w:lang w:val="af-ZA"/>
        </w:rPr>
        <w:t xml:space="preserve"> </w:t>
      </w:r>
      <w:r w:rsidRPr="00042F18">
        <w:rPr>
          <w:rFonts w:ascii="Arial" w:hAnsi="Arial" w:cs="Arial"/>
          <w:sz w:val="20"/>
          <w:lang w:val="en-US"/>
        </w:rPr>
        <w:t>present</w:t>
      </w:r>
      <w:r w:rsidRPr="003F3FE5">
        <w:rPr>
          <w:rFonts w:ascii="Arial Armenian" w:hAnsi="Arial Armenian" w:cs="Sylfaen"/>
          <w:sz w:val="20"/>
          <w:lang w:val="af-ZA"/>
        </w:rPr>
        <w:t xml:space="preserve"> </w:t>
      </w:r>
      <w:r w:rsidRPr="00042F18">
        <w:rPr>
          <w:rFonts w:ascii="Arial" w:hAnsi="Arial" w:cs="Arial"/>
          <w:sz w:val="20"/>
          <w:lang w:val="en-US"/>
        </w:rPr>
        <w:t>hereby</w:t>
      </w:r>
      <w:r w:rsidRPr="003F3FE5">
        <w:rPr>
          <w:rFonts w:ascii="Arial Armenian" w:hAnsi="Arial Armenian" w:cs="Sylfaen"/>
          <w:sz w:val="20"/>
          <w:lang w:val="af-ZA"/>
        </w:rPr>
        <w:t xml:space="preserve"> </w:t>
      </w:r>
      <w:r w:rsidRPr="00042F18">
        <w:rPr>
          <w:rFonts w:ascii="Arial" w:hAnsi="Arial" w:cs="Arial"/>
          <w:sz w:val="20"/>
          <w:lang w:val="en-US"/>
        </w:rPr>
        <w:t>by instruction</w:t>
      </w:r>
      <w:r w:rsidRPr="003F3FE5">
        <w:rPr>
          <w:rFonts w:ascii="Arial Armenian" w:hAnsi="Arial Armenian" w:cs="Sylfaen"/>
          <w:sz w:val="20"/>
          <w:lang w:val="af-ZA"/>
        </w:rPr>
        <w:t xml:space="preserve"> </w:t>
      </w:r>
      <w:r w:rsidRPr="00042F18">
        <w:rPr>
          <w:rFonts w:ascii="Arial" w:hAnsi="Arial" w:cs="Arial"/>
          <w:sz w:val="20"/>
          <w:lang w:val="en-US"/>
        </w:rPr>
        <w:t>offered</w:t>
      </w:r>
      <w:r w:rsidRPr="003F3FE5">
        <w:rPr>
          <w:rFonts w:ascii="Arial Armenian" w:hAnsi="Arial Armenian" w:cs="Sylfaen"/>
          <w:sz w:val="20"/>
          <w:lang w:val="af-ZA"/>
        </w:rPr>
        <w:t xml:space="preserve"> </w:t>
      </w:r>
      <w:r w:rsidRPr="00042F18">
        <w:rPr>
          <w:rFonts w:ascii="Arial" w:hAnsi="Arial" w:cs="Arial"/>
          <w:sz w:val="20"/>
          <w:lang w:val="en-US"/>
        </w:rPr>
        <w:t>of forms</w:t>
      </w:r>
      <w:r w:rsidRPr="003F3FE5">
        <w:rPr>
          <w:rFonts w:ascii="Arial Armenian" w:hAnsi="Arial Armenian" w:cs="Sylfaen"/>
          <w:sz w:val="20"/>
          <w:lang w:val="af-ZA"/>
        </w:rPr>
        <w:t xml:space="preserve"> </w:t>
      </w:r>
      <w:r w:rsidRPr="00042F18">
        <w:rPr>
          <w:rFonts w:ascii="Arial" w:hAnsi="Arial" w:cs="Arial"/>
          <w:sz w:val="20"/>
          <w:lang w:val="en-US"/>
        </w:rPr>
        <w:t xml:space="preserve">different </w:t>
      </w:r>
      <w:r w:rsidRPr="003F3FE5">
        <w:rPr>
          <w:rFonts w:ascii="Arial Armenian" w:hAnsi="Arial Armenian" w:cs="Sylfaen"/>
          <w:sz w:val="20"/>
          <w:lang w:val="af-ZA"/>
        </w:rPr>
        <w:t xml:space="preserve">- </w:t>
      </w:r>
      <w:r w:rsidRPr="00042F18">
        <w:rPr>
          <w:rFonts w:ascii="Arial" w:hAnsi="Arial" w:cs="Arial"/>
          <w:sz w:val="20"/>
          <w:lang w:val="en-US"/>
        </w:rPr>
        <w:t>different</w:t>
      </w:r>
      <w:r w:rsidRPr="003F3FE5">
        <w:rPr>
          <w:rFonts w:ascii="Arial Armenian" w:hAnsi="Arial Armenian" w:cs="Sylfaen"/>
          <w:sz w:val="20"/>
          <w:lang w:val="af-ZA"/>
        </w:rPr>
        <w:t xml:space="preserve"> </w:t>
      </w:r>
      <w:r w:rsidRPr="00042F18">
        <w:rPr>
          <w:rFonts w:ascii="Arial" w:hAnsi="Arial" w:cs="Arial"/>
          <w:sz w:val="20"/>
          <w:lang w:val="en-US"/>
        </w:rPr>
        <w:t xml:space="preserve">in ways </w:t>
      </w:r>
      <w:r w:rsidRPr="003F3FE5">
        <w:rPr>
          <w:rFonts w:ascii="Arial Armenian" w:hAnsi="Arial Armenian" w:cs="Sylfaen"/>
          <w:sz w:val="20"/>
          <w:lang w:val="af-ZA"/>
        </w:rPr>
        <w:t xml:space="preserve">by </w:t>
      </w:r>
      <w:r w:rsidRPr="00042F18">
        <w:rPr>
          <w:rFonts w:ascii="Arial" w:hAnsi="Arial" w:cs="Arial"/>
          <w:sz w:val="20"/>
          <w:lang w:val="en-US"/>
        </w:rPr>
        <w:t>keeping</w:t>
      </w:r>
      <w:r w:rsidRPr="003F3FE5">
        <w:rPr>
          <w:rFonts w:ascii="Arial Armenian" w:hAnsi="Arial Armenian" w:cs="Sylfaen"/>
          <w:sz w:val="20"/>
          <w:lang w:val="af-ZA"/>
        </w:rPr>
        <w:t xml:space="preserve"> </w:t>
      </w:r>
      <w:r w:rsidRPr="00042F18">
        <w:rPr>
          <w:rFonts w:ascii="Arial" w:hAnsi="Arial" w:cs="Arial"/>
          <w:sz w:val="20"/>
          <w:lang w:val="en-US"/>
        </w:rPr>
        <w:t>required</w:t>
      </w:r>
      <w:r w:rsidRPr="003F3FE5">
        <w:rPr>
          <w:rFonts w:ascii="Arial Armenian" w:hAnsi="Arial Armenian" w:cs="Sylfaen"/>
          <w:sz w:val="20"/>
          <w:lang w:val="af-ZA"/>
        </w:rPr>
        <w:t xml:space="preserve"> </w:t>
      </w:r>
      <w:r w:rsidRPr="00042F18">
        <w:rPr>
          <w:rFonts w:ascii="Arial" w:hAnsi="Arial" w:cs="Arial"/>
          <w:sz w:val="20"/>
          <w:lang w:val="en-US"/>
        </w:rPr>
        <w:t>valid conditions.</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1.3 </w:t>
      </w:r>
      <w:r w:rsidRPr="00042F18">
        <w:rPr>
          <w:rFonts w:ascii="Arial" w:hAnsi="Arial" w:cs="Arial"/>
          <w:sz w:val="20"/>
          <w:lang w:val="en-US"/>
        </w:rPr>
        <w:t xml:space="preserve">Applications </w:t>
      </w:r>
      <w:r w:rsidRPr="003F3FE5">
        <w:rPr>
          <w:rFonts w:ascii="Arial Armenian" w:hAnsi="Arial Armenian" w:cs="Sylfaen"/>
          <w:sz w:val="20"/>
          <w:lang w:val="af-ZA"/>
        </w:rPr>
        <w:t xml:space="preserve">, </w:t>
      </w:r>
      <w:r w:rsidRPr="00042F18">
        <w:rPr>
          <w:rFonts w:ascii="Arial" w:hAnsi="Arial" w:cs="Arial"/>
          <w:sz w:val="20"/>
          <w:lang w:val="en-US"/>
        </w:rPr>
        <w:t>from Armenian</w:t>
      </w:r>
      <w:r w:rsidRPr="003F3FE5">
        <w:rPr>
          <w:rFonts w:ascii="Arial Armenian" w:hAnsi="Arial Armenian" w:cs="Sylfaen"/>
          <w:sz w:val="20"/>
          <w:lang w:val="af-ZA"/>
        </w:rPr>
        <w:t xml:space="preserve"> </w:t>
      </w:r>
      <w:r w:rsidRPr="00042F18">
        <w:rPr>
          <w:rFonts w:ascii="Arial" w:hAnsi="Arial" w:cs="Arial"/>
          <w:sz w:val="20"/>
          <w:lang w:val="en-US"/>
        </w:rPr>
        <w:t xml:space="preserve">besides </w:t>
      </w:r>
      <w:r w:rsidRPr="003F3FE5">
        <w:rPr>
          <w:rFonts w:ascii="Arial Armenian" w:hAnsi="Arial Armenian" w:cs="Sylfaen"/>
          <w:sz w:val="20"/>
          <w:lang w:val="af-ZA"/>
        </w:rPr>
        <w:t xml:space="preserve">, </w:t>
      </w:r>
      <w:r w:rsidRPr="00042F18">
        <w:rPr>
          <w:rFonts w:ascii="Arial" w:hAnsi="Arial" w:cs="Arial"/>
          <w:sz w:val="20"/>
          <w:lang w:val="en-US"/>
        </w:rPr>
        <w:t>you can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presented</w:t>
      </w:r>
      <w:r w:rsidRPr="003F3FE5">
        <w:rPr>
          <w:rFonts w:ascii="Arial Armenian" w:hAnsi="Arial Armenian" w:cs="Sylfaen"/>
          <w:sz w:val="20"/>
          <w:lang w:val="af-ZA"/>
        </w:rPr>
        <w:t xml:space="preserve"> </w:t>
      </w:r>
      <w:r w:rsidRPr="00042F18">
        <w:rPr>
          <w:rFonts w:ascii="Arial" w:hAnsi="Arial" w:cs="Arial"/>
          <w:sz w:val="20"/>
          <w:lang w:val="en-US"/>
        </w:rPr>
        <w:t>also</w:t>
      </w:r>
      <w:r w:rsidRPr="003F3FE5">
        <w:rPr>
          <w:rFonts w:ascii="Arial Armenian" w:hAnsi="Arial Armenian" w:cs="Sylfaen"/>
          <w:sz w:val="20"/>
          <w:lang w:val="af-ZA"/>
        </w:rPr>
        <w:t xml:space="preserve"> </w:t>
      </w:r>
      <w:r w:rsidRPr="00042F18">
        <w:rPr>
          <w:rFonts w:ascii="Arial" w:hAnsi="Arial" w:cs="Arial"/>
          <w:sz w:val="20"/>
          <w:lang w:val="en-US"/>
        </w:rPr>
        <w:t>english</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in Russian.</w:t>
      </w:r>
      <w:r w:rsidRPr="003F3FE5">
        <w:rPr>
          <w:rFonts w:ascii="Arial Armenian" w:hAnsi="Arial Armenian" w:cs="Sylfaen"/>
          <w:sz w:val="20"/>
          <w:lang w:val="af-ZA"/>
        </w:rPr>
        <w:t xml:space="preserve"> </w:t>
      </w:r>
    </w:p>
    <w:p w:rsidR="002E14DC" w:rsidRPr="003F3FE5" w:rsidRDefault="002E14DC" w:rsidP="002E14DC">
      <w:pPr>
        <w:jc w:val="center"/>
        <w:rPr>
          <w:rFonts w:ascii="Arial Armenian" w:hAnsi="Arial Armenian"/>
          <w:b/>
          <w:szCs w:val="22"/>
          <w:lang w:val="af-ZA"/>
        </w:rPr>
      </w:pPr>
    </w:p>
    <w:p w:rsidR="002E14DC" w:rsidRPr="003F3FE5" w:rsidRDefault="002E14DC" w:rsidP="002E14DC">
      <w:pPr>
        <w:jc w:val="center"/>
        <w:rPr>
          <w:rFonts w:ascii="Arial Armenian" w:hAnsi="Arial Armenian"/>
          <w:b/>
          <w:sz w:val="20"/>
          <w:lang w:val="af-ZA"/>
        </w:rPr>
      </w:pPr>
      <w:r w:rsidRPr="003F3FE5">
        <w:rPr>
          <w:rFonts w:ascii="Arial Armenian" w:hAnsi="Arial Armenian"/>
          <w:b/>
          <w:sz w:val="20"/>
          <w:lang w:val="af-ZA"/>
        </w:rPr>
        <w:t xml:space="preserve">2. </w:t>
      </w:r>
      <w:r w:rsidRPr="003F3FE5">
        <w:rPr>
          <w:rFonts w:ascii="Arial" w:hAnsi="Arial" w:cs="Arial"/>
          <w:b/>
          <w:sz w:val="20"/>
          <w:lang w:val="es-ES"/>
        </w:rPr>
        <w:t>CURRENT</w:t>
      </w:r>
      <w:r w:rsidRPr="003F3FE5">
        <w:rPr>
          <w:rFonts w:ascii="Arial Armenian" w:hAnsi="Arial Armenian"/>
          <w:b/>
          <w:sz w:val="20"/>
          <w:lang w:val="af-ZA"/>
        </w:rPr>
        <w:t xml:space="preserve"> </w:t>
      </w:r>
      <w:r w:rsidRPr="003F3FE5">
        <w:rPr>
          <w:rFonts w:ascii="Arial" w:hAnsi="Arial" w:cs="Arial"/>
          <w:b/>
          <w:sz w:val="20"/>
          <w:lang w:val="es-ES"/>
        </w:rPr>
        <w:t>THE APPLICATION</w:t>
      </w:r>
    </w:p>
    <w:p w:rsidR="002E14DC" w:rsidRPr="003F3FE5" w:rsidRDefault="002E14DC" w:rsidP="002E14DC">
      <w:pPr>
        <w:ind w:firstLine="720"/>
        <w:jc w:val="center"/>
        <w:rPr>
          <w:rFonts w:ascii="Arial Armenian" w:hAnsi="Arial Armenian"/>
          <w:szCs w:val="22"/>
          <w:lang w:val="af-ZA"/>
        </w:rPr>
      </w:pPr>
    </w:p>
    <w:p w:rsidR="002E14DC" w:rsidRPr="003F3FE5" w:rsidRDefault="002E14DC" w:rsidP="002E14DC">
      <w:pPr>
        <w:ind w:firstLine="567"/>
        <w:jc w:val="both"/>
        <w:rPr>
          <w:rFonts w:ascii="Arial Armenian" w:hAnsi="Arial Armenian"/>
          <w:sz w:val="20"/>
          <w:szCs w:val="20"/>
          <w:lang w:val="es-ES"/>
        </w:rPr>
      </w:pPr>
      <w:r w:rsidRPr="003F3FE5">
        <w:rPr>
          <w:rFonts w:ascii="Arial" w:hAnsi="Arial" w:cs="Arial"/>
          <w:sz w:val="20"/>
          <w:szCs w:val="20"/>
          <w:lang w:val="hy-AM"/>
        </w:rPr>
        <w:t>To the procedure</w:t>
      </w:r>
      <w:r w:rsidRPr="003F3FE5">
        <w:rPr>
          <w:rFonts w:ascii="Arial Armenian" w:hAnsi="Arial Armenian"/>
          <w:sz w:val="20"/>
          <w:szCs w:val="20"/>
          <w:lang w:val="hy-AM"/>
        </w:rPr>
        <w:t xml:space="preserve"> </w:t>
      </w:r>
      <w:r w:rsidRPr="003F3FE5">
        <w:rPr>
          <w:rFonts w:ascii="Arial" w:hAnsi="Arial" w:cs="Arial"/>
          <w:sz w:val="20"/>
          <w:szCs w:val="20"/>
          <w:lang w:val="hy-AM"/>
        </w:rPr>
        <w:t>to participate</w:t>
      </w:r>
      <w:r w:rsidRPr="003F3FE5">
        <w:rPr>
          <w:rFonts w:ascii="Arial Armenian" w:hAnsi="Arial Armenian"/>
          <w:sz w:val="20"/>
          <w:szCs w:val="20"/>
          <w:lang w:val="hy-AM"/>
        </w:rPr>
        <w:t xml:space="preserve"> </w:t>
      </w:r>
      <w:r w:rsidRPr="003F3FE5">
        <w:rPr>
          <w:rFonts w:ascii="Arial" w:hAnsi="Arial" w:cs="Arial"/>
          <w:sz w:val="20"/>
          <w:szCs w:val="20"/>
          <w:lang w:val="hy-AM"/>
        </w:rPr>
        <w:t>for</w:t>
      </w:r>
      <w:r w:rsidRPr="003F3FE5">
        <w:rPr>
          <w:rFonts w:ascii="Arial Armenian" w:hAnsi="Arial Armenian"/>
          <w:sz w:val="20"/>
          <w:szCs w:val="20"/>
          <w:lang w:val="hy-AM"/>
        </w:rPr>
        <w:t xml:space="preserve"> </w:t>
      </w:r>
      <w:r w:rsidRPr="003F3FE5">
        <w:rPr>
          <w:rFonts w:ascii="Arial" w:hAnsi="Arial" w:cs="Arial"/>
          <w:sz w:val="20"/>
          <w:szCs w:val="20"/>
        </w:rPr>
        <w:t xml:space="preserve">m </w:t>
      </w:r>
      <w:r w:rsidRPr="003F3FE5">
        <w:rPr>
          <w:rFonts w:ascii="Arial" w:hAnsi="Arial" w:cs="Arial"/>
          <w:sz w:val="20"/>
          <w:szCs w:val="20"/>
          <w:lang w:val="hy-AM"/>
        </w:rPr>
        <w:t>partner</w:t>
      </w:r>
      <w:r w:rsidRPr="003F3FE5">
        <w:rPr>
          <w:rFonts w:ascii="Arial Armenian" w:hAnsi="Arial Armenian"/>
          <w:sz w:val="20"/>
          <w:szCs w:val="20"/>
          <w:lang w:val="hy-AM"/>
        </w:rPr>
        <w:t xml:space="preserve"> </w:t>
      </w:r>
      <w:r w:rsidRPr="003F3FE5">
        <w:rPr>
          <w:rFonts w:ascii="Arial" w:hAnsi="Arial" w:cs="Arial"/>
          <w:sz w:val="20"/>
          <w:szCs w:val="20"/>
        </w:rPr>
        <w:t>system</w:t>
      </w:r>
      <w:r w:rsidRPr="003F3FE5">
        <w:rPr>
          <w:rFonts w:ascii="Arial Armenian" w:hAnsi="Arial Armenian"/>
          <w:sz w:val="20"/>
          <w:szCs w:val="20"/>
          <w:lang w:val="af-ZA"/>
        </w:rPr>
        <w:t xml:space="preserve"> </w:t>
      </w:r>
      <w:r w:rsidRPr="003F3FE5">
        <w:rPr>
          <w:rFonts w:ascii="Arial" w:hAnsi="Arial" w:cs="Arial"/>
          <w:sz w:val="20"/>
          <w:szCs w:val="20"/>
          <w:lang w:val="hy-AM"/>
        </w:rPr>
        <w:t>through</w:t>
      </w:r>
      <w:r w:rsidRPr="003F3FE5">
        <w:rPr>
          <w:rFonts w:ascii="Arial Armenian" w:hAnsi="Arial Armenian"/>
          <w:sz w:val="20"/>
          <w:szCs w:val="20"/>
          <w:lang w:val="hy-AM"/>
        </w:rPr>
        <w:t xml:space="preserve"> </w:t>
      </w:r>
      <w:r w:rsidRPr="003F3FE5">
        <w:rPr>
          <w:rFonts w:ascii="Arial" w:hAnsi="Arial" w:cs="Arial"/>
          <w:sz w:val="20"/>
          <w:szCs w:val="20"/>
          <w:lang w:val="hy-AM"/>
        </w:rPr>
        <w:t>presents</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application </w:t>
      </w:r>
      <w:r w:rsidRPr="003F3FE5">
        <w:rPr>
          <w:rFonts w:ascii="Arial Armenian" w:hAnsi="Arial Armenian"/>
          <w:sz w:val="20"/>
          <w:szCs w:val="20"/>
          <w:lang w:val="hy-AM"/>
        </w:rPr>
        <w:t xml:space="preserve">_ </w:t>
      </w:r>
      <w:r w:rsidRPr="003F3FE5">
        <w:rPr>
          <w:rFonts w:ascii="Arial" w:hAnsi="Arial" w:cs="Arial"/>
          <w:sz w:val="20"/>
          <w:szCs w:val="20"/>
          <w:lang w:val="hy-AM"/>
        </w:rPr>
        <w:t>At the request</w:t>
      </w:r>
      <w:r w:rsidRPr="003F3FE5">
        <w:rPr>
          <w:rFonts w:ascii="Arial Armenian" w:hAnsi="Arial Armenian"/>
          <w:sz w:val="20"/>
          <w:szCs w:val="20"/>
          <w:lang w:val="hy-AM"/>
        </w:rPr>
        <w:t xml:space="preserve"> </w:t>
      </w:r>
      <w:r w:rsidRPr="003F3FE5">
        <w:rPr>
          <w:rFonts w:ascii="Arial" w:hAnsi="Arial" w:cs="Arial"/>
          <w:sz w:val="20"/>
          <w:szCs w:val="20"/>
          <w:lang w:val="hy-AM"/>
        </w:rPr>
        <w:t>attached</w:t>
      </w:r>
      <w:r w:rsidRPr="003F3FE5">
        <w:rPr>
          <w:rFonts w:ascii="Arial Armenian" w:hAnsi="Arial Armenian"/>
          <w:sz w:val="20"/>
          <w:szCs w:val="20"/>
          <w:lang w:val="hy-AM"/>
        </w:rPr>
        <w:t xml:space="preserve"> </w:t>
      </w:r>
      <w:r w:rsidRPr="003F3FE5">
        <w:rPr>
          <w:rFonts w:ascii="Arial" w:hAnsi="Arial" w:cs="Arial"/>
          <w:sz w:val="20"/>
          <w:szCs w:val="20"/>
          <w:lang w:val="hy-AM"/>
        </w:rPr>
        <w:t>are</w:t>
      </w:r>
      <w:r w:rsidRPr="003F3FE5">
        <w:rPr>
          <w:rFonts w:ascii="Arial Armenian" w:hAnsi="Arial Armenian"/>
          <w:sz w:val="20"/>
          <w:szCs w:val="20"/>
          <w:lang w:val="hy-AM"/>
        </w:rPr>
        <w:t xml:space="preserve"> </w:t>
      </w:r>
      <w:r w:rsidRPr="003F3FE5">
        <w:rPr>
          <w:rFonts w:ascii="Arial" w:hAnsi="Arial" w:cs="Arial"/>
          <w:sz w:val="20"/>
          <w:szCs w:val="20"/>
          <w:lang w:val="hy-AM"/>
        </w:rPr>
        <w:t>hereby</w:t>
      </w:r>
      <w:r w:rsidRPr="003F3FE5">
        <w:rPr>
          <w:rFonts w:ascii="Arial Armenian" w:hAnsi="Arial Armenian"/>
          <w:sz w:val="20"/>
          <w:szCs w:val="20"/>
          <w:lang w:val="hy-AM"/>
        </w:rPr>
        <w:t xml:space="preserve"> </w:t>
      </w:r>
      <w:r w:rsidRPr="003F3FE5">
        <w:rPr>
          <w:rFonts w:ascii="Arial" w:hAnsi="Arial" w:cs="Arial"/>
          <w:sz w:val="20"/>
          <w:szCs w:val="20"/>
          <w:lang w:val="hy-AM"/>
        </w:rPr>
        <w:t>by invitation</w:t>
      </w:r>
      <w:r w:rsidRPr="003F3FE5">
        <w:rPr>
          <w:rFonts w:ascii="Arial Armenian" w:hAnsi="Arial Armenian"/>
          <w:sz w:val="20"/>
          <w:szCs w:val="20"/>
          <w:lang w:val="hy-AM"/>
        </w:rPr>
        <w:t xml:space="preserve"> </w:t>
      </w:r>
      <w:r w:rsidRPr="003F3FE5">
        <w:rPr>
          <w:rFonts w:ascii="Arial" w:hAnsi="Arial" w:cs="Arial"/>
          <w:sz w:val="20"/>
          <w:szCs w:val="20"/>
          <w:lang w:val="hy-AM"/>
        </w:rPr>
        <w:t>planned</w:t>
      </w:r>
      <w:r w:rsidRPr="003F3FE5">
        <w:rPr>
          <w:rFonts w:ascii="Arial Armenian" w:hAnsi="Arial Armenian"/>
          <w:sz w:val="20"/>
          <w:szCs w:val="20"/>
          <w:lang w:val="hy-AM"/>
        </w:rPr>
        <w:t xml:space="preserve"> </w:t>
      </w:r>
      <w:r w:rsidRPr="003F3FE5">
        <w:rPr>
          <w:rFonts w:ascii="Arial" w:hAnsi="Arial" w:cs="Arial"/>
          <w:sz w:val="20"/>
          <w:szCs w:val="20"/>
          <w:lang w:val="hy-AM"/>
        </w:rPr>
        <w:t>appropriate</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documents </w:t>
      </w:r>
      <w:r w:rsidRPr="003F3FE5">
        <w:rPr>
          <w:rFonts w:ascii="Arial Armenian" w:hAnsi="Arial Armenian"/>
          <w:sz w:val="20"/>
          <w:szCs w:val="20"/>
          <w:lang w:val="es-ES"/>
        </w:rPr>
        <w:t xml:space="preserve">( </w:t>
      </w:r>
      <w:r w:rsidRPr="003F3FE5">
        <w:rPr>
          <w:rFonts w:ascii="Arial" w:hAnsi="Arial" w:cs="Arial"/>
          <w:sz w:val="20"/>
          <w:szCs w:val="20"/>
          <w:lang w:val="es-ES"/>
        </w:rPr>
        <w:t xml:space="preserve">information </w:t>
      </w:r>
      <w:r w:rsidRPr="003F3FE5">
        <w:rPr>
          <w:rFonts w:ascii="Arial Armenian" w:hAnsi="Arial Armenian"/>
          <w:sz w:val="20"/>
          <w:szCs w:val="20"/>
          <w:lang w:val="es-ES"/>
        </w:rPr>
        <w:t xml:space="preserve">) </w:t>
      </w:r>
      <w:r w:rsidRPr="003F3FE5">
        <w:rPr>
          <w:rFonts w:ascii="Arial" w:hAnsi="Arial" w:cs="Arial"/>
          <w:sz w:val="20"/>
          <w:szCs w:val="20"/>
          <w:lang w:val="es-ES"/>
        </w:rPr>
        <w:t>.</w:t>
      </w:r>
    </w:p>
    <w:p w:rsidR="002E14DC" w:rsidRPr="003F3FE5" w:rsidRDefault="002E14DC" w:rsidP="002E14DC">
      <w:pPr>
        <w:ind w:firstLine="567"/>
        <w:jc w:val="both"/>
        <w:rPr>
          <w:rFonts w:ascii="Arial Armenian" w:hAnsi="Arial Armenian" w:cs="Sylfaen"/>
          <w:sz w:val="20"/>
          <w:lang w:val="es-ES"/>
        </w:rPr>
      </w:pPr>
      <w:r w:rsidRPr="003F3FE5">
        <w:rPr>
          <w:rFonts w:ascii="Arial" w:hAnsi="Arial" w:cs="Arial"/>
          <w:sz w:val="20"/>
        </w:rPr>
        <w:t>Participant</w:t>
      </w:r>
      <w:r w:rsidRPr="003F3FE5">
        <w:rPr>
          <w:rFonts w:ascii="Arial Armenian" w:hAnsi="Arial Armenian" w:cs="Sylfaen"/>
          <w:sz w:val="20"/>
          <w:lang w:val="es-ES"/>
        </w:rPr>
        <w:t xml:space="preserve"> </w:t>
      </w:r>
      <w:r w:rsidRPr="003F3FE5">
        <w:rPr>
          <w:rFonts w:ascii="Arial" w:hAnsi="Arial" w:cs="Arial"/>
          <w:sz w:val="20"/>
        </w:rPr>
        <w:t>by application</w:t>
      </w:r>
      <w:r w:rsidRPr="003F3FE5">
        <w:rPr>
          <w:rFonts w:ascii="Arial Armenian" w:hAnsi="Arial Armenian" w:cs="Sylfaen"/>
          <w:sz w:val="20"/>
          <w:lang w:val="es-ES"/>
        </w:rPr>
        <w:t xml:space="preserve"> </w:t>
      </w:r>
      <w:r w:rsidRPr="003F3FE5">
        <w:rPr>
          <w:rFonts w:ascii="Arial" w:hAnsi="Arial" w:cs="Arial"/>
          <w:sz w:val="20"/>
        </w:rPr>
        <w:t>presents</w:t>
      </w:r>
      <w:r w:rsidRPr="003F3FE5">
        <w:rPr>
          <w:rFonts w:ascii="Arial Armenian" w:hAnsi="Arial Armenian" w:cs="Sylfaen"/>
          <w:sz w:val="20"/>
          <w:lang w:val="es-ES"/>
        </w:rPr>
        <w:t xml:space="preserve"> </w:t>
      </w:r>
      <w:r w:rsidRPr="003F3FE5">
        <w:rPr>
          <w:rFonts w:ascii="Arial" w:hAnsi="Arial" w:cs="Arial"/>
          <w:sz w:val="20"/>
        </w:rPr>
        <w:t>is</w:t>
      </w:r>
      <w:r w:rsidRPr="003F3FE5">
        <w:rPr>
          <w:rFonts w:ascii="Arial Armenian" w:hAnsi="Arial Armenian" w:cs="Sylfaen"/>
          <w:sz w:val="20"/>
          <w:lang w:val="es-ES"/>
        </w:rPr>
        <w:t xml:space="preserve"> </w:t>
      </w:r>
      <w:r w:rsidRPr="003F3FE5">
        <w:rPr>
          <w:rFonts w:ascii="Arial" w:hAnsi="Arial" w:cs="Arial"/>
          <w:sz w:val="20"/>
        </w:rPr>
        <w:t>her</w:t>
      </w:r>
      <w:r w:rsidRPr="003F3FE5">
        <w:rPr>
          <w:rFonts w:ascii="Arial Armenian" w:hAnsi="Arial Armenian" w:cs="Sylfaen"/>
          <w:sz w:val="20"/>
          <w:lang w:val="es-ES"/>
        </w:rPr>
        <w:t xml:space="preserve"> </w:t>
      </w:r>
      <w:r w:rsidRPr="003F3FE5">
        <w:rPr>
          <w:rFonts w:ascii="Arial" w:hAnsi="Arial" w:cs="Arial"/>
          <w:sz w:val="20"/>
        </w:rPr>
        <w:t>from</w:t>
      </w:r>
      <w:r w:rsidRPr="003F3FE5">
        <w:rPr>
          <w:rFonts w:ascii="Arial Armenian" w:hAnsi="Arial Armenian" w:cs="Sylfaen"/>
          <w:sz w:val="20"/>
          <w:lang w:val="es-ES"/>
        </w:rPr>
        <w:t xml:space="preserve"> </w:t>
      </w:r>
      <w:r w:rsidRPr="003F3FE5">
        <w:rPr>
          <w:rFonts w:ascii="Arial" w:hAnsi="Arial" w:cs="Arial"/>
          <w:sz w:val="20"/>
        </w:rPr>
        <w:t xml:space="preserve">confirmed </w:t>
      </w:r>
      <w:r w:rsidRPr="003F3FE5">
        <w:rPr>
          <w:rFonts w:ascii="Arial Armenian" w:hAnsi="Arial Armenian" w:cs="Sylfaen"/>
          <w:sz w:val="20"/>
          <w:lang w:val="es-ES"/>
        </w:rPr>
        <w:t>:</w:t>
      </w:r>
    </w:p>
    <w:p w:rsidR="002E14DC" w:rsidRPr="003F3FE5" w:rsidRDefault="002E14DC" w:rsidP="002E14DC">
      <w:pPr>
        <w:ind w:firstLine="567"/>
        <w:jc w:val="both"/>
        <w:rPr>
          <w:rFonts w:ascii="Arial Armenian" w:hAnsi="Arial Armenian"/>
          <w:b/>
          <w:sz w:val="20"/>
          <w:szCs w:val="20"/>
          <w:lang w:val="es-ES"/>
        </w:rPr>
      </w:pPr>
      <w:r w:rsidRPr="003F3FE5">
        <w:rPr>
          <w:rFonts w:ascii="Arial Armenian" w:hAnsi="Arial Armenian"/>
          <w:b/>
          <w:sz w:val="20"/>
          <w:szCs w:val="20"/>
          <w:lang w:val="es-ES"/>
        </w:rPr>
        <w:t xml:space="preserve">1) " </w:t>
      </w:r>
      <w:r w:rsidRPr="003F3FE5">
        <w:rPr>
          <w:rFonts w:ascii="Arial" w:hAnsi="Arial" w:cs="Arial"/>
          <w:b/>
          <w:sz w:val="20"/>
          <w:szCs w:val="20"/>
          <w:lang w:val="es-ES"/>
        </w:rPr>
        <w:t>Eligibility</w:t>
      </w:r>
      <w:r w:rsidRPr="003F3FE5">
        <w:rPr>
          <w:rFonts w:ascii="Arial Armenian" w:hAnsi="Arial Armenian"/>
          <w:b/>
          <w:sz w:val="20"/>
          <w:szCs w:val="20"/>
          <w:lang w:val="es-ES"/>
        </w:rPr>
        <w:t xml:space="preserve"> </w:t>
      </w:r>
      <w:r w:rsidRPr="003F3FE5">
        <w:rPr>
          <w:rFonts w:ascii="Arial" w:hAnsi="Arial" w:cs="Arial"/>
          <w:b/>
          <w:sz w:val="20"/>
          <w:szCs w:val="20"/>
          <w:lang w:val="es-ES"/>
        </w:rPr>
        <w:t xml:space="preserve">standard </w:t>
      </w:r>
      <w:r w:rsidRPr="003F3FE5">
        <w:rPr>
          <w:rFonts w:ascii="Arial Armenian" w:hAnsi="Arial Armenian" w:cs="Franklin Gothic Medium Cond"/>
          <w:b/>
          <w:sz w:val="20"/>
          <w:szCs w:val="20"/>
          <w:lang w:val="es-ES"/>
        </w:rPr>
        <w:t xml:space="preserve">" </w:t>
      </w:r>
      <w:r w:rsidRPr="003F3FE5">
        <w:rPr>
          <w:rFonts w:ascii="Arial Armenian" w:hAnsi="Arial Armenian"/>
          <w:b/>
          <w:sz w:val="20"/>
          <w:szCs w:val="20"/>
          <w:lang w:val="es-ES"/>
        </w:rPr>
        <w:t>.</w:t>
      </w:r>
    </w:p>
    <w:p w:rsidR="002E14DC" w:rsidRPr="003F3FE5" w:rsidRDefault="002E14DC" w:rsidP="002E14DC">
      <w:pPr>
        <w:jc w:val="both"/>
        <w:rPr>
          <w:rFonts w:ascii="Arial Armenian" w:hAnsi="Arial Armenian" w:cs="Sylfaen"/>
          <w:sz w:val="20"/>
          <w:szCs w:val="20"/>
          <w:lang w:val="es-ES" w:eastAsia="ru-RU"/>
        </w:rPr>
      </w:pPr>
      <w:r w:rsidRPr="003F3FE5">
        <w:rPr>
          <w:rFonts w:ascii="Arial Armenian" w:hAnsi="Arial Armenian" w:cs="Sylfaen"/>
          <w:sz w:val="20"/>
          <w:szCs w:val="20"/>
          <w:lang w:val="es-ES" w:eastAsia="ru-RU"/>
        </w:rPr>
        <w:t xml:space="preserve">2.1 </w:t>
      </w:r>
      <w:r w:rsidRPr="00042F18">
        <w:rPr>
          <w:rFonts w:ascii="Arial" w:hAnsi="Arial" w:cs="Arial"/>
          <w:sz w:val="20"/>
          <w:szCs w:val="20"/>
          <w:lang w:val="en-US" w:eastAsia="ru-RU"/>
        </w:rPr>
        <w:t>to the procedure</w:t>
      </w:r>
      <w:r w:rsidRPr="003F3FE5">
        <w:rPr>
          <w:rFonts w:ascii="Arial Armenian" w:hAnsi="Arial Armenian" w:cs="Sylfaen"/>
          <w:sz w:val="20"/>
          <w:szCs w:val="20"/>
          <w:lang w:val="af-ZA" w:eastAsia="ru-RU"/>
        </w:rPr>
        <w:t xml:space="preserve"> </w:t>
      </w:r>
      <w:r w:rsidRPr="00042F18">
        <w:rPr>
          <w:rFonts w:ascii="Arial" w:hAnsi="Arial" w:cs="Arial"/>
          <w:sz w:val="20"/>
          <w:szCs w:val="20"/>
          <w:lang w:val="en-US" w:eastAsia="ru-RU"/>
        </w:rPr>
        <w:t>to participate</w:t>
      </w:r>
      <w:r w:rsidRPr="003F3FE5">
        <w:rPr>
          <w:rFonts w:ascii="Arial Armenian" w:hAnsi="Arial Armenian" w:cs="Sylfaen"/>
          <w:sz w:val="20"/>
          <w:szCs w:val="20"/>
          <w:lang w:val="af-ZA" w:eastAsia="ru-RU"/>
        </w:rPr>
        <w:t xml:space="preserve"> </w:t>
      </w:r>
      <w:r w:rsidRPr="00042F18">
        <w:rPr>
          <w:rFonts w:ascii="Arial" w:hAnsi="Arial" w:cs="Arial"/>
          <w:sz w:val="20"/>
          <w:szCs w:val="20"/>
          <w:lang w:val="en-US" w:eastAsia="ru-RU"/>
        </w:rPr>
        <w:t xml:space="preserve">application </w:t>
      </w:r>
      <w:r w:rsidRPr="003F3FE5">
        <w:rPr>
          <w:rFonts w:ascii="Arial Armenian" w:hAnsi="Arial Armenian" w:cs="Sylfaen"/>
          <w:sz w:val="20"/>
          <w:szCs w:val="20"/>
          <w:lang w:val="es-ES" w:eastAsia="ru-RU"/>
        </w:rPr>
        <w:t xml:space="preserve">- </w:t>
      </w:r>
      <w:r w:rsidRPr="003F3FE5">
        <w:rPr>
          <w:rFonts w:ascii="Arial" w:hAnsi="Arial" w:cs="Arial"/>
          <w:sz w:val="20"/>
          <w:szCs w:val="20"/>
          <w:lang w:val="x-none" w:eastAsia="ru-RU"/>
        </w:rPr>
        <w:t xml:space="preserve">statement </w:t>
      </w:r>
      <w:r w:rsidRPr="003F3FE5">
        <w:rPr>
          <w:rFonts w:ascii="Arial Armenian" w:hAnsi="Arial Armenian" w:cs="Sylfaen"/>
          <w:sz w:val="20"/>
          <w:szCs w:val="20"/>
          <w:lang w:val="af-ZA" w:eastAsia="ru-RU"/>
        </w:rPr>
        <w:t xml:space="preserve">- </w:t>
      </w:r>
      <w:r w:rsidRPr="003F3FE5">
        <w:rPr>
          <w:rFonts w:ascii="Arial" w:hAnsi="Arial" w:cs="Arial"/>
          <w:sz w:val="20"/>
          <w:szCs w:val="20"/>
          <w:lang w:val="af-ZA" w:eastAsia="ru-RU"/>
        </w:rPr>
        <w:t>according to</w:t>
      </w:r>
      <w:r w:rsidRPr="003F3FE5">
        <w:rPr>
          <w:rFonts w:ascii="Arial Armenian" w:hAnsi="Arial Armenian" w:cs="Sylfaen"/>
          <w:sz w:val="20"/>
          <w:szCs w:val="20"/>
          <w:lang w:val="af-ZA" w:eastAsia="ru-RU"/>
        </w:rPr>
        <w:t xml:space="preserve"> </w:t>
      </w:r>
      <w:r w:rsidRPr="003F3FE5">
        <w:rPr>
          <w:rFonts w:ascii="Arial" w:hAnsi="Arial" w:cs="Arial"/>
          <w:sz w:val="20"/>
          <w:szCs w:val="20"/>
          <w:lang w:val="af-ZA" w:eastAsia="ru-RU"/>
        </w:rPr>
        <w:t xml:space="preserve">h </w:t>
      </w:r>
      <w:r w:rsidRPr="00042F18">
        <w:rPr>
          <w:rFonts w:ascii="Arial" w:hAnsi="Arial" w:cs="Arial"/>
          <w:sz w:val="20"/>
          <w:szCs w:val="20"/>
          <w:lang w:val="en-US" w:eastAsia="ru-RU"/>
        </w:rPr>
        <w:t xml:space="preserve">added </w:t>
      </w:r>
      <w:r w:rsidRPr="003F3FE5">
        <w:rPr>
          <w:rFonts w:ascii="Arial" w:hAnsi="Arial" w:cs="Arial"/>
          <w:sz w:val="20"/>
          <w:szCs w:val="20"/>
          <w:lang w:val="af-ZA" w:eastAsia="ru-RU"/>
        </w:rPr>
        <w:t xml:space="preserve">to </w:t>
      </w:r>
      <w:r w:rsidRPr="003F3FE5">
        <w:rPr>
          <w:rFonts w:ascii="Arial Armenian" w:hAnsi="Arial Armenian" w:cs="Sylfaen"/>
          <w:sz w:val="20"/>
          <w:szCs w:val="20"/>
          <w:lang w:val="af-ZA" w:eastAsia="ru-RU"/>
        </w:rPr>
        <w:t xml:space="preserve">N </w:t>
      </w:r>
      <w:proofErr w:type="gramStart"/>
      <w:r w:rsidRPr="003F3FE5">
        <w:rPr>
          <w:rFonts w:ascii="Arial Armenian" w:hAnsi="Arial Armenian" w:cs="Sylfaen"/>
          <w:sz w:val="20"/>
          <w:szCs w:val="20"/>
          <w:lang w:val="af-ZA" w:eastAsia="ru-RU"/>
        </w:rPr>
        <w:t xml:space="preserve">1 </w:t>
      </w:r>
      <w:r w:rsidRPr="003F3FE5">
        <w:rPr>
          <w:rFonts w:ascii="Arial Armenian" w:hAnsi="Arial Armenian" w:cs="Sylfaen"/>
          <w:sz w:val="20"/>
          <w:szCs w:val="20"/>
          <w:lang w:val="es-ES" w:eastAsia="ru-RU"/>
        </w:rPr>
        <w:t>.</w:t>
      </w:r>
      <w:proofErr w:type="gramEnd"/>
    </w:p>
    <w:p w:rsidR="002E14DC" w:rsidRPr="003F3FE5" w:rsidRDefault="002E14DC" w:rsidP="002E14DC">
      <w:pPr>
        <w:jc w:val="both"/>
        <w:rPr>
          <w:rFonts w:ascii="Arial Armenian" w:hAnsi="Arial Armenian" w:cs="Sylfaen"/>
          <w:sz w:val="20"/>
          <w:lang w:val="hy-AM"/>
        </w:rPr>
      </w:pPr>
      <w:r w:rsidRPr="003F3FE5">
        <w:rPr>
          <w:rFonts w:ascii="Arial Armenian" w:hAnsi="Arial Armenian"/>
          <w:b/>
          <w:i/>
          <w:sz w:val="20"/>
          <w:szCs w:val="20"/>
          <w:lang w:val="hy-AM" w:eastAsia="ru-RU"/>
        </w:rPr>
        <w:t xml:space="preserve"> </w:t>
      </w:r>
      <w:r w:rsidRPr="003F3FE5">
        <w:rPr>
          <w:rFonts w:ascii="Arial Armenian" w:hAnsi="Arial Armenian" w:cs="Sylfaen"/>
          <w:sz w:val="20"/>
          <w:szCs w:val="20"/>
          <w:lang w:val="af-ZA" w:eastAsia="ru-RU"/>
        </w:rPr>
        <w:t xml:space="preserve">2.2 </w:t>
      </w:r>
      <w:r w:rsidRPr="003F3FE5">
        <w:rPr>
          <w:rFonts w:ascii="Arial" w:hAnsi="Arial" w:cs="Arial"/>
          <w:sz w:val="20"/>
          <w:lang w:val="hy-AM"/>
        </w:rPr>
        <w:t>Agency</w:t>
      </w:r>
      <w:r w:rsidRPr="003F3FE5">
        <w:rPr>
          <w:rFonts w:ascii="Arial Armenian" w:hAnsi="Arial Armenian" w:cs="Sylfaen"/>
          <w:sz w:val="20"/>
          <w:lang w:val="af-ZA"/>
        </w:rPr>
        <w:t xml:space="preserve"> </w:t>
      </w:r>
      <w:r w:rsidRPr="003F3FE5">
        <w:rPr>
          <w:rFonts w:ascii="Arial" w:hAnsi="Arial" w:cs="Arial"/>
          <w:sz w:val="20"/>
          <w:lang w:val="hy-AM"/>
        </w:rPr>
        <w:t>of the contract</w:t>
      </w:r>
      <w:r w:rsidRPr="003F3FE5">
        <w:rPr>
          <w:rFonts w:ascii="Arial Armenian" w:hAnsi="Arial Armenian" w:cs="Sylfaen"/>
          <w:sz w:val="20"/>
          <w:lang w:val="af-ZA"/>
        </w:rPr>
        <w:t xml:space="preserve"> </w:t>
      </w:r>
      <w:r w:rsidRPr="003F3FE5">
        <w:rPr>
          <w:rFonts w:ascii="Arial" w:hAnsi="Arial" w:cs="Arial"/>
          <w:sz w:val="20"/>
          <w:lang w:val="hy-AM"/>
        </w:rPr>
        <w:t>a copy</w:t>
      </w:r>
      <w:r w:rsidRPr="003F3FE5">
        <w:rPr>
          <w:rFonts w:ascii="Arial Armenian" w:hAnsi="Arial Armenian" w:cs="Sylfaen"/>
          <w:sz w:val="20"/>
          <w:lang w:val="af-ZA"/>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of it</w:t>
      </w:r>
      <w:r w:rsidRPr="003F3FE5">
        <w:rPr>
          <w:rFonts w:ascii="Arial Armenian" w:hAnsi="Arial Armenian" w:cs="Sylfaen"/>
          <w:sz w:val="20"/>
          <w:lang w:val="af-ZA"/>
        </w:rPr>
        <w:t xml:space="preserve"> </w:t>
      </w:r>
      <w:r w:rsidRPr="003F3FE5">
        <w:rPr>
          <w:rFonts w:ascii="Arial" w:hAnsi="Arial" w:cs="Arial"/>
          <w:sz w:val="20"/>
          <w:lang w:val="hy-AM"/>
        </w:rPr>
        <w:t>side</w:t>
      </w:r>
      <w:r w:rsidRPr="003F3FE5">
        <w:rPr>
          <w:rFonts w:ascii="Arial Armenian" w:hAnsi="Arial Armenian" w:cs="Sylfaen"/>
          <w:sz w:val="20"/>
          <w:lang w:val="af-ZA"/>
        </w:rPr>
        <w:t xml:space="preserve"> </w:t>
      </w:r>
      <w:r w:rsidRPr="003F3FE5">
        <w:rPr>
          <w:rFonts w:ascii="Arial" w:hAnsi="Arial" w:cs="Arial"/>
          <w:sz w:val="20"/>
          <w:lang w:val="hy-AM"/>
        </w:rPr>
        <w:t>being</w:t>
      </w:r>
      <w:r w:rsidRPr="003F3FE5">
        <w:rPr>
          <w:rFonts w:ascii="Arial Armenian" w:hAnsi="Arial Armenian" w:cs="Sylfaen"/>
          <w:sz w:val="20"/>
          <w:lang w:val="af-ZA"/>
        </w:rPr>
        <w:t xml:space="preserve"> </w:t>
      </w:r>
      <w:r w:rsidRPr="003F3FE5">
        <w:rPr>
          <w:rFonts w:ascii="Arial" w:hAnsi="Arial" w:cs="Arial"/>
          <w:sz w:val="20"/>
          <w:lang w:val="hy-AM"/>
        </w:rPr>
        <w:t>person</w:t>
      </w:r>
      <w:r w:rsidRPr="003F3FE5">
        <w:rPr>
          <w:rFonts w:ascii="Arial Armenian" w:hAnsi="Arial Armenian" w:cs="Sylfaen"/>
          <w:sz w:val="20"/>
          <w:lang w:val="af-ZA"/>
        </w:rPr>
        <w:t xml:space="preserve"> </w:t>
      </w:r>
      <w:r w:rsidRPr="003F3FE5">
        <w:rPr>
          <w:rFonts w:ascii="Arial" w:hAnsi="Arial" w:cs="Arial"/>
          <w:sz w:val="20"/>
          <w:lang w:val="hy-AM"/>
        </w:rPr>
        <w:t xml:space="preserve">data </w:t>
      </w:r>
      <w:r w:rsidRPr="003F3FE5">
        <w:rPr>
          <w:rFonts w:ascii="Arial Armenian" w:hAnsi="Arial Armenian" w:cs="Sylfaen"/>
          <w:sz w:val="20"/>
          <w:lang w:val="af-ZA"/>
        </w:rPr>
        <w:t xml:space="preserve">if </w:t>
      </w:r>
      <w:r w:rsidRPr="003F3FE5">
        <w:rPr>
          <w:rFonts w:ascii="Arial" w:hAnsi="Arial" w:cs="Arial"/>
          <w:sz w:val="20"/>
          <w:lang w:val="hy-AM"/>
        </w:rPr>
        <w:t>_</w:t>
      </w:r>
      <w:r w:rsidRPr="003F3FE5">
        <w:rPr>
          <w:rFonts w:ascii="Arial Armenian" w:hAnsi="Arial Armenian" w:cs="Sylfaen"/>
          <w:sz w:val="20"/>
          <w:lang w:val="af-ZA"/>
        </w:rPr>
        <w:t xml:space="preserve"> </w:t>
      </w:r>
      <w:r w:rsidRPr="003F3FE5">
        <w:rPr>
          <w:rFonts w:ascii="Arial" w:hAnsi="Arial" w:cs="Arial"/>
          <w:sz w:val="20"/>
          <w:lang w:val="hy-AM"/>
        </w:rPr>
        <w:t>the contract</w:t>
      </w:r>
      <w:r w:rsidRPr="003F3FE5">
        <w:rPr>
          <w:rFonts w:ascii="Arial Armenian" w:hAnsi="Arial Armenian" w:cs="Sylfaen"/>
          <w:sz w:val="20"/>
          <w:lang w:val="af-ZA"/>
        </w:rPr>
        <w:t xml:space="preserve"> </w:t>
      </w:r>
      <w:r w:rsidRPr="003F3FE5">
        <w:rPr>
          <w:rFonts w:ascii="Arial" w:hAnsi="Arial" w:cs="Arial"/>
          <w:sz w:val="20"/>
          <w:lang w:val="hy-AM"/>
        </w:rPr>
        <w:t>to be carried out</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agency</w:t>
      </w:r>
      <w:r w:rsidRPr="003F3FE5">
        <w:rPr>
          <w:rFonts w:ascii="Arial Armenian" w:hAnsi="Arial Armenian" w:cs="Sylfaen"/>
          <w:sz w:val="20"/>
          <w:lang w:val="af-ZA"/>
        </w:rPr>
        <w:t xml:space="preserve"> </w:t>
      </w:r>
      <w:r w:rsidRPr="003F3FE5">
        <w:rPr>
          <w:rFonts w:ascii="Arial" w:hAnsi="Arial" w:cs="Arial"/>
          <w:sz w:val="20"/>
          <w:lang w:val="hy-AM"/>
        </w:rPr>
        <w:t xml:space="preserve">through </w:t>
      </w:r>
      <w:r w:rsidRPr="003F3FE5">
        <w:rPr>
          <w:rFonts w:ascii="Arial Armenian" w:hAnsi="Arial Armenian" w:cs="Sylfaen"/>
          <w:sz w:val="20"/>
          <w:lang w:val="af-ZA"/>
        </w:rPr>
        <w:t>_</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2.3 </w:t>
      </w:r>
      <w:r w:rsidRPr="003F3FE5">
        <w:rPr>
          <w:rFonts w:ascii="Arial" w:hAnsi="Arial" w:cs="Arial"/>
          <w:sz w:val="20"/>
          <w:lang w:val="hy-AM"/>
        </w:rPr>
        <w:t>joint</w:t>
      </w:r>
      <w:r w:rsidRPr="003F3FE5">
        <w:rPr>
          <w:rFonts w:ascii="Arial Armenian" w:hAnsi="Arial Armenian" w:cs="Sylfaen"/>
          <w:sz w:val="20"/>
          <w:lang w:val="af-ZA"/>
        </w:rPr>
        <w:t xml:space="preserve"> </w:t>
      </w:r>
      <w:r w:rsidRPr="003F3FE5">
        <w:rPr>
          <w:rFonts w:ascii="Arial" w:hAnsi="Arial" w:cs="Arial"/>
          <w:sz w:val="20"/>
          <w:lang w:val="hy-AM"/>
        </w:rPr>
        <w:t>activity</w:t>
      </w:r>
      <w:r w:rsidRPr="003F3FE5">
        <w:rPr>
          <w:rFonts w:ascii="Arial Armenian" w:hAnsi="Arial Armenian" w:cs="Sylfaen"/>
          <w:sz w:val="20"/>
          <w:lang w:val="af-ZA"/>
        </w:rPr>
        <w:t xml:space="preserve"> </w:t>
      </w:r>
      <w:r w:rsidRPr="003F3FE5">
        <w:rPr>
          <w:rFonts w:ascii="Arial" w:hAnsi="Arial" w:cs="Arial"/>
          <w:sz w:val="20"/>
          <w:lang w:val="hy-AM"/>
        </w:rPr>
        <w:t xml:space="preserve">the contract </w:t>
      </w:r>
      <w:r w:rsidRPr="003F3FE5">
        <w:rPr>
          <w:rFonts w:ascii="Arial Armenian" w:hAnsi="Arial Armenian" w:cs="Sylfaen"/>
          <w:sz w:val="20"/>
          <w:lang w:val="af-ZA"/>
        </w:rPr>
        <w:t xml:space="preserve">if </w:t>
      </w:r>
      <w:r w:rsidRPr="003F3FE5">
        <w:rPr>
          <w:rFonts w:ascii="Arial" w:hAnsi="Arial" w:cs="Arial"/>
          <w:sz w:val="20"/>
          <w:lang w:val="hy-AM"/>
        </w:rPr>
        <w:t>participants</w:t>
      </w:r>
      <w:r w:rsidRPr="003F3FE5">
        <w:rPr>
          <w:rFonts w:ascii="Arial Armenian" w:hAnsi="Arial Armenian" w:cs="Sylfaen"/>
          <w:sz w:val="20"/>
          <w:lang w:val="af-ZA"/>
        </w:rPr>
        <w:t xml:space="preserve"> </w:t>
      </w:r>
      <w:r w:rsidRPr="003F3FE5">
        <w:rPr>
          <w:rFonts w:ascii="Arial" w:hAnsi="Arial" w:cs="Arial"/>
          <w:sz w:val="20"/>
          <w:lang w:val="hy-AM"/>
        </w:rPr>
        <w:t>of purchase</w:t>
      </w:r>
      <w:r w:rsidRPr="003F3FE5">
        <w:rPr>
          <w:rFonts w:ascii="Arial Armenian" w:hAnsi="Arial Armenian" w:cs="Sylfaen"/>
          <w:sz w:val="20"/>
          <w:lang w:val="af-ZA"/>
        </w:rPr>
        <w:t xml:space="preserve"> </w:t>
      </w:r>
      <w:r w:rsidRPr="003F3FE5">
        <w:rPr>
          <w:rFonts w:ascii="Arial" w:hAnsi="Arial" w:cs="Arial"/>
          <w:sz w:val="20"/>
          <w:lang w:val="hy-AM"/>
        </w:rPr>
        <w:t>to the procedure</w:t>
      </w:r>
      <w:r w:rsidRPr="003F3FE5">
        <w:rPr>
          <w:rFonts w:ascii="Arial Armenian" w:hAnsi="Arial Armenian" w:cs="Sylfaen"/>
          <w:sz w:val="20"/>
          <w:lang w:val="af-ZA"/>
        </w:rPr>
        <w:t xml:space="preserve"> </w:t>
      </w:r>
      <w:r w:rsidRPr="003F3FE5">
        <w:rPr>
          <w:rFonts w:ascii="Arial" w:hAnsi="Arial" w:cs="Arial"/>
          <w:sz w:val="20"/>
          <w:lang w:val="hy-AM"/>
        </w:rPr>
        <w:t>participates</w:t>
      </w:r>
      <w:r w:rsidRPr="003F3FE5">
        <w:rPr>
          <w:rFonts w:ascii="Arial Armenian" w:hAnsi="Arial Armenian" w:cs="Sylfaen"/>
          <w:sz w:val="20"/>
          <w:lang w:val="af-ZA"/>
        </w:rPr>
        <w:t xml:space="preserve"> </w:t>
      </w:r>
      <w:r w:rsidRPr="003F3FE5">
        <w:rPr>
          <w:rFonts w:ascii="Arial" w:hAnsi="Arial" w:cs="Arial"/>
          <w:sz w:val="20"/>
          <w:lang w:val="hy-AM"/>
        </w:rPr>
        <w:t>are</w:t>
      </w:r>
      <w:r w:rsidRPr="003F3FE5">
        <w:rPr>
          <w:rFonts w:ascii="Arial Armenian" w:hAnsi="Arial Armenian" w:cs="Sylfaen"/>
          <w:sz w:val="20"/>
          <w:lang w:val="af-ZA"/>
        </w:rPr>
        <w:t xml:space="preserve"> </w:t>
      </w:r>
      <w:r w:rsidRPr="003F3FE5">
        <w:rPr>
          <w:rFonts w:ascii="Arial" w:hAnsi="Arial" w:cs="Arial"/>
          <w:sz w:val="20"/>
          <w:lang w:val="hy-AM"/>
        </w:rPr>
        <w:t>together</w:t>
      </w:r>
      <w:r w:rsidRPr="003F3FE5">
        <w:rPr>
          <w:rFonts w:ascii="Arial Armenian" w:hAnsi="Arial Armenian" w:cs="Sylfaen"/>
          <w:sz w:val="20"/>
          <w:lang w:val="af-ZA"/>
        </w:rPr>
        <w:t xml:space="preserve"> </w:t>
      </w:r>
      <w:r w:rsidRPr="003F3FE5">
        <w:rPr>
          <w:rFonts w:ascii="Arial" w:hAnsi="Arial" w:cs="Arial"/>
          <w:sz w:val="20"/>
          <w:lang w:val="hy-AM"/>
        </w:rPr>
        <w:t>activity</w:t>
      </w:r>
      <w:r w:rsidRPr="003F3FE5">
        <w:rPr>
          <w:rFonts w:ascii="Arial Armenian" w:hAnsi="Arial Armenian" w:cs="Sylfaen"/>
          <w:sz w:val="20"/>
          <w:lang w:val="af-ZA"/>
        </w:rPr>
        <w:t xml:space="preserve"> </w:t>
      </w:r>
      <w:r w:rsidRPr="003F3FE5">
        <w:rPr>
          <w:rFonts w:ascii="Arial" w:hAnsi="Arial" w:cs="Arial"/>
          <w:sz w:val="20"/>
          <w:lang w:val="hy-AM"/>
        </w:rPr>
        <w:t xml:space="preserve">in order </w:t>
      </w:r>
      <w:r w:rsidRPr="003F3FE5">
        <w:rPr>
          <w:rFonts w:ascii="Arial Armenian" w:hAnsi="Arial Armenian" w:cs="Sylfaen"/>
          <w:sz w:val="20"/>
          <w:lang w:val="af-ZA"/>
        </w:rPr>
        <w:t xml:space="preserve">( </w:t>
      </w:r>
      <w:r w:rsidRPr="003F3FE5">
        <w:rPr>
          <w:rFonts w:ascii="Arial" w:hAnsi="Arial" w:cs="Arial"/>
          <w:sz w:val="20"/>
          <w:lang w:val="hy-AM"/>
        </w:rPr>
        <w:t xml:space="preserve">consortium </w:t>
      </w:r>
      <w:r w:rsidRPr="003F3FE5">
        <w:rPr>
          <w:rFonts w:ascii="Arial Armenian" w:hAnsi="Arial Armenian" w:cs="Sylfaen"/>
          <w:sz w:val="20"/>
          <w:lang w:val="af-ZA"/>
        </w:rPr>
        <w:t xml:space="preserve">). </w:t>
      </w:r>
      <w:r w:rsidRPr="003F3FE5">
        <w:rPr>
          <w:rFonts w:ascii="Arial Armenian" w:hAnsi="Arial Armenian" w:cs="Sylfaen"/>
          <w:sz w:val="20"/>
          <w:vertAlign w:val="superscript"/>
          <w:lang w:val="af-ZA"/>
        </w:rPr>
        <w:t>15:00</w:t>
      </w:r>
    </w:p>
    <w:p w:rsidR="002E14DC" w:rsidRPr="003F3FE5" w:rsidRDefault="002E14DC" w:rsidP="002E14DC">
      <w:pPr>
        <w:tabs>
          <w:tab w:val="left" w:pos="1248"/>
        </w:tabs>
        <w:ind w:firstLine="540"/>
        <w:jc w:val="both"/>
        <w:rPr>
          <w:rFonts w:ascii="Arial Armenian" w:hAnsi="Arial Armenian"/>
          <w:sz w:val="20"/>
          <w:szCs w:val="20"/>
          <w:lang w:val="es-ES"/>
        </w:rPr>
      </w:pPr>
      <w:r w:rsidRPr="003F3FE5">
        <w:rPr>
          <w:rFonts w:ascii="Arial Armenian" w:hAnsi="Arial Armenian"/>
          <w:b/>
          <w:sz w:val="20"/>
          <w:szCs w:val="20"/>
          <w:lang w:val="es-ES"/>
        </w:rPr>
        <w:footnoteReference w:customMarkFollows="1" w:id="4"/>
        <w:t xml:space="preserve">2) " </w:t>
      </w:r>
      <w:r w:rsidRPr="003F3FE5">
        <w:rPr>
          <w:rFonts w:ascii="Arial" w:hAnsi="Arial" w:cs="Arial"/>
          <w:b/>
          <w:sz w:val="20"/>
          <w:szCs w:val="20"/>
          <w:lang w:val="es-ES"/>
        </w:rPr>
        <w:t>Financial</w:t>
      </w:r>
      <w:r w:rsidRPr="003F3FE5">
        <w:rPr>
          <w:rFonts w:ascii="Arial Armenian" w:hAnsi="Arial Armenian"/>
          <w:b/>
          <w:sz w:val="20"/>
          <w:szCs w:val="20"/>
          <w:lang w:val="es-ES"/>
        </w:rPr>
        <w:t xml:space="preserve"> </w:t>
      </w:r>
      <w:r w:rsidRPr="003F3FE5">
        <w:rPr>
          <w:rFonts w:ascii="Arial" w:hAnsi="Arial" w:cs="Arial"/>
          <w:b/>
          <w:sz w:val="20"/>
          <w:szCs w:val="20"/>
          <w:lang w:val="es-ES"/>
        </w:rPr>
        <w:t xml:space="preserve">standard </w:t>
      </w:r>
      <w:r w:rsidRPr="003F3FE5">
        <w:rPr>
          <w:rFonts w:ascii="Arial Armenian" w:hAnsi="Arial Armenian" w:cs="Franklin Gothic Medium Cond"/>
          <w:b/>
          <w:sz w:val="20"/>
          <w:szCs w:val="20"/>
          <w:lang w:val="es-ES"/>
        </w:rPr>
        <w:t xml:space="preserve">" </w:t>
      </w:r>
      <w:r w:rsidRPr="003F3FE5">
        <w:rPr>
          <w:rFonts w:ascii="Arial Armenian" w:hAnsi="Arial Armenian" w:cs="Sylfaen"/>
          <w:sz w:val="20"/>
          <w:lang w:val="es-ES"/>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af-ZA"/>
        </w:rPr>
        <w:t xml:space="preserve">2.5 </w:t>
      </w:r>
      <w:r w:rsidRPr="003F3FE5">
        <w:rPr>
          <w:rFonts w:ascii="Arial" w:hAnsi="Arial" w:cs="Arial"/>
          <w:sz w:val="20"/>
          <w:lang w:val="hy-AM"/>
        </w:rPr>
        <w:t>price</w:t>
      </w:r>
      <w:r w:rsidRPr="003F3FE5">
        <w:rPr>
          <w:rFonts w:ascii="Arial Armenian" w:hAnsi="Arial Armenian" w:cs="Sylfaen"/>
          <w:sz w:val="20"/>
          <w:lang w:val="af-ZA"/>
        </w:rPr>
        <w:t xml:space="preserve"> </w:t>
      </w:r>
      <w:r w:rsidRPr="003F3FE5">
        <w:rPr>
          <w:rFonts w:ascii="Arial" w:hAnsi="Arial" w:cs="Arial"/>
          <w:sz w:val="20"/>
          <w:lang w:val="hy-AM"/>
        </w:rPr>
        <w:t xml:space="preserve">offer </w:t>
      </w:r>
      <w:r w:rsidRPr="003F3FE5">
        <w:rPr>
          <w:rFonts w:ascii="Arial Armenian" w:hAnsi="Arial Armenian" w:cs="Sylfaen"/>
          <w:sz w:val="20"/>
          <w:lang w:val="af-ZA"/>
        </w:rPr>
        <w:t xml:space="preserve">: </w:t>
      </w:r>
      <w:r w:rsidRPr="003F3FE5">
        <w:rPr>
          <w:rFonts w:ascii="Arial" w:hAnsi="Arial" w:cs="Arial"/>
          <w:sz w:val="20"/>
          <w:lang w:val="hy-AM"/>
        </w:rPr>
        <w:t>agree</w:t>
      </w:r>
      <w:r w:rsidRPr="003F3FE5">
        <w:rPr>
          <w:rFonts w:ascii="Arial Armenian" w:hAnsi="Arial Armenian" w:cs="Sylfaen"/>
          <w:sz w:val="20"/>
          <w:lang w:val="af-ZA"/>
        </w:rPr>
        <w:t xml:space="preserve"> </w:t>
      </w:r>
      <w:r w:rsidRPr="003F3FE5">
        <w:rPr>
          <w:rFonts w:ascii="Arial" w:hAnsi="Arial" w:cs="Arial"/>
          <w:sz w:val="20"/>
          <w:lang w:val="hy-AM"/>
        </w:rPr>
        <w:t xml:space="preserve">Appendix </w:t>
      </w:r>
      <w:r w:rsidRPr="003F3FE5">
        <w:rPr>
          <w:rFonts w:ascii="Arial Armenian" w:hAnsi="Arial Armenian" w:cs="Sylfaen"/>
          <w:sz w:val="20"/>
          <w:lang w:val="af-ZA"/>
        </w:rPr>
        <w:t xml:space="preserve">N </w:t>
      </w:r>
      <w:r w:rsidRPr="003F3FE5">
        <w:rPr>
          <w:rFonts w:ascii="Arial" w:hAnsi="Arial" w:cs="Arial"/>
          <w:sz w:val="20"/>
          <w:lang w:val="hy-AM"/>
        </w:rPr>
        <w:t xml:space="preserve">2 </w:t>
      </w:r>
      <w:r w:rsidRPr="003F3FE5">
        <w:rPr>
          <w:rFonts w:ascii="Arial Armenian" w:hAnsi="Arial Armenian" w:cs="Sylfaen"/>
          <w:sz w:val="20"/>
          <w:lang w:val="af-ZA"/>
        </w:rPr>
        <w:t xml:space="preserve">. </w:t>
      </w:r>
      <w:r w:rsidRPr="003F3FE5">
        <w:rPr>
          <w:rFonts w:ascii="Arial" w:hAnsi="Arial" w:cs="Arial"/>
          <w:sz w:val="20"/>
          <w:lang w:val="af-ZA"/>
        </w:rPr>
        <w:t>Priced</w:t>
      </w:r>
      <w:r w:rsidRPr="003F3FE5">
        <w:rPr>
          <w:rFonts w:ascii="Arial Armenian" w:hAnsi="Arial Armenian" w:cs="Sylfaen"/>
          <w:sz w:val="20"/>
          <w:lang w:val="af-ZA"/>
        </w:rPr>
        <w:t xml:space="preserve"> </w:t>
      </w:r>
      <w:r w:rsidRPr="003F3FE5">
        <w:rPr>
          <w:rFonts w:ascii="Arial" w:hAnsi="Arial" w:cs="Arial"/>
          <w:sz w:val="20"/>
          <w:lang w:val="af-ZA"/>
        </w:rPr>
        <w:t>the offer</w:t>
      </w:r>
      <w:r w:rsidRPr="003F3FE5">
        <w:rPr>
          <w:rFonts w:ascii="Arial Armenian" w:hAnsi="Arial Armenian" w:cs="Sylfaen"/>
          <w:sz w:val="20"/>
          <w:lang w:val="af-ZA"/>
        </w:rPr>
        <w:t xml:space="preserve"> </w:t>
      </w:r>
      <w:r w:rsidRPr="003F3FE5">
        <w:rPr>
          <w:rFonts w:ascii="Arial" w:hAnsi="Arial" w:cs="Arial"/>
          <w:sz w:val="20"/>
          <w:lang w:val="hy-AM"/>
        </w:rPr>
        <w:t>is introduced</w:t>
      </w:r>
      <w:r w:rsidRPr="003F3FE5">
        <w:rPr>
          <w:rFonts w:ascii="Arial Armenian" w:hAnsi="Arial Armenian" w:cs="Sylfaen"/>
          <w:sz w:val="20"/>
          <w:lang w:val="af-ZA"/>
        </w:rPr>
        <w:t xml:space="preserve"> </w:t>
      </w:r>
      <w:r w:rsidRPr="003F3FE5">
        <w:rPr>
          <w:rFonts w:ascii="Arial" w:hAnsi="Arial" w:cs="Arial"/>
          <w:sz w:val="20"/>
          <w:lang w:val="hy-AM"/>
        </w:rPr>
        <w:t>is</w:t>
      </w:r>
      <w:r w:rsidRPr="003F3FE5">
        <w:rPr>
          <w:rFonts w:ascii="Arial Armenian" w:hAnsi="Arial Armenian" w:cs="Sylfaen"/>
          <w:sz w:val="20"/>
          <w:lang w:val="af-ZA"/>
        </w:rPr>
        <w:t xml:space="preserve"> </w:t>
      </w:r>
      <w:r w:rsidRPr="003F3FE5">
        <w:rPr>
          <w:rFonts w:ascii="Arial" w:hAnsi="Arial" w:cs="Arial"/>
          <w:sz w:val="20"/>
          <w:lang w:val="hy-AM"/>
        </w:rPr>
        <w:t xml:space="preserve">value </w:t>
      </w:r>
      <w:r w:rsidRPr="003F3FE5">
        <w:rPr>
          <w:rFonts w:ascii="Arial Armenian" w:hAnsi="Arial Armenian" w:cs="Sylfaen"/>
          <w:sz w:val="20"/>
          <w:lang w:val="hy-AM"/>
        </w:rPr>
        <w:t xml:space="preserve">( </w:t>
      </w:r>
      <w:r w:rsidRPr="003F3FE5">
        <w:rPr>
          <w:rFonts w:ascii="Arial" w:hAnsi="Arial" w:cs="Arial"/>
          <w:sz w:val="20"/>
          <w:lang w:val="hy-AM"/>
        </w:rPr>
        <w:t>cost:</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predictable</w:t>
      </w:r>
      <w:r w:rsidRPr="003F3FE5">
        <w:rPr>
          <w:rFonts w:ascii="Arial Armenian" w:hAnsi="Arial Armenian" w:cs="Sylfaen"/>
          <w:sz w:val="20"/>
          <w:lang w:val="hy-AM"/>
        </w:rPr>
        <w:t xml:space="preserve"> </w:t>
      </w:r>
      <w:r w:rsidRPr="003F3FE5">
        <w:rPr>
          <w:rFonts w:ascii="Arial" w:hAnsi="Arial" w:cs="Arial"/>
          <w:sz w:val="20"/>
          <w:lang w:val="hy-AM"/>
        </w:rPr>
        <w:t>of profit</w:t>
      </w:r>
      <w:r w:rsidRPr="003F3FE5">
        <w:rPr>
          <w:rFonts w:ascii="Arial Armenian" w:hAnsi="Arial Armenian" w:cs="Sylfaen"/>
          <w:sz w:val="20"/>
          <w:lang w:val="hy-AM"/>
        </w:rPr>
        <w:t xml:space="preserve"> </w:t>
      </w:r>
      <w:r w:rsidRPr="003F3FE5">
        <w:rPr>
          <w:rFonts w:ascii="Arial" w:hAnsi="Arial" w:cs="Arial"/>
          <w:sz w:val="20"/>
          <w:lang w:val="hy-AM"/>
        </w:rPr>
        <w:t xml:space="preserve">the sum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af-ZA"/>
        </w:rPr>
        <w:t xml:space="preserve"> </w:t>
      </w:r>
      <w:r w:rsidRPr="003F3FE5">
        <w:rPr>
          <w:rFonts w:ascii="Arial" w:hAnsi="Arial" w:cs="Arial"/>
          <w:sz w:val="20"/>
          <w:lang w:val="hy-AM"/>
        </w:rPr>
        <w:t>added</w:t>
      </w:r>
      <w:r w:rsidRPr="003F3FE5">
        <w:rPr>
          <w:rFonts w:ascii="Arial Armenian" w:hAnsi="Arial Armenian" w:cs="Sylfaen"/>
          <w:sz w:val="20"/>
          <w:lang w:val="af-ZA"/>
        </w:rPr>
        <w:t xml:space="preserve"> </w:t>
      </w:r>
      <w:r w:rsidRPr="003F3FE5">
        <w:rPr>
          <w:rFonts w:ascii="Arial" w:hAnsi="Arial" w:cs="Arial"/>
          <w:sz w:val="20"/>
          <w:lang w:val="hy-AM"/>
        </w:rPr>
        <w:t>value</w:t>
      </w:r>
      <w:r w:rsidRPr="003F3FE5">
        <w:rPr>
          <w:rFonts w:ascii="Arial Armenian" w:hAnsi="Arial Armenian" w:cs="Sylfaen"/>
          <w:sz w:val="20"/>
          <w:lang w:val="af-ZA"/>
        </w:rPr>
        <w:t xml:space="preserve"> </w:t>
      </w:r>
      <w:r w:rsidRPr="003F3FE5">
        <w:rPr>
          <w:rFonts w:ascii="Arial" w:hAnsi="Arial" w:cs="Arial"/>
          <w:sz w:val="20"/>
          <w:lang w:val="hy-AM"/>
        </w:rPr>
        <w:t>tax</w:t>
      </w:r>
      <w:r w:rsidRPr="003F3FE5" w:rsidDel="001A1F55">
        <w:rPr>
          <w:rFonts w:ascii="Arial Armenian" w:hAnsi="Arial Armenian" w:cs="Sylfaen"/>
          <w:sz w:val="20"/>
          <w:lang w:val="af-ZA"/>
        </w:rPr>
        <w:t xml:space="preserve"> </w:t>
      </w:r>
      <w:r w:rsidRPr="003F3FE5">
        <w:rPr>
          <w:rFonts w:ascii="Arial" w:hAnsi="Arial" w:cs="Arial"/>
          <w:sz w:val="20"/>
          <w:lang w:val="hy-AM"/>
        </w:rPr>
        <w:t>general</w:t>
      </w:r>
      <w:r w:rsidRPr="003F3FE5">
        <w:rPr>
          <w:rFonts w:ascii="Arial Armenian" w:hAnsi="Arial Armenian" w:cs="Sylfaen"/>
          <w:sz w:val="20"/>
          <w:lang w:val="af-ZA"/>
        </w:rPr>
        <w:t xml:space="preserve"> </w:t>
      </w:r>
      <w:r w:rsidRPr="003F3FE5">
        <w:rPr>
          <w:rFonts w:ascii="Arial" w:hAnsi="Arial" w:cs="Arial"/>
          <w:sz w:val="20"/>
          <w:lang w:val="hy-AM"/>
        </w:rPr>
        <w:t>of the ingredients</w:t>
      </w:r>
      <w:r w:rsidRPr="003F3FE5">
        <w:rPr>
          <w:rFonts w:ascii="Arial Armenian" w:hAnsi="Arial Armenian" w:cs="Sylfaen"/>
          <w:sz w:val="20"/>
          <w:lang w:val="af-ZA"/>
        </w:rPr>
        <w:t xml:space="preserve"> </w:t>
      </w:r>
      <w:r w:rsidRPr="003F3FE5">
        <w:rPr>
          <w:rFonts w:ascii="Arial" w:hAnsi="Arial" w:cs="Arial"/>
          <w:sz w:val="20"/>
          <w:lang w:val="hy-AM"/>
        </w:rPr>
        <w:t>consisting of</w:t>
      </w:r>
      <w:r w:rsidRPr="003F3FE5">
        <w:rPr>
          <w:rFonts w:ascii="Arial Armenian" w:hAnsi="Arial Armenian" w:cs="Sylfaen"/>
          <w:sz w:val="20"/>
          <w:lang w:val="af-ZA"/>
        </w:rPr>
        <w:t xml:space="preserve"> </w:t>
      </w:r>
      <w:r w:rsidRPr="003F3FE5">
        <w:rPr>
          <w:rFonts w:ascii="Arial" w:hAnsi="Arial" w:cs="Arial"/>
          <w:sz w:val="20"/>
          <w:lang w:val="hy-AM"/>
        </w:rPr>
        <w:t>of calculation</w:t>
      </w:r>
      <w:r w:rsidRPr="003F3FE5">
        <w:rPr>
          <w:rFonts w:ascii="Arial Armenian" w:hAnsi="Arial Armenian" w:cs="Sylfaen"/>
          <w:sz w:val="20"/>
          <w:lang w:val="af-ZA"/>
        </w:rPr>
        <w:t xml:space="preserve"> </w:t>
      </w:r>
      <w:r w:rsidRPr="003F3FE5">
        <w:rPr>
          <w:rFonts w:ascii="Arial" w:hAnsi="Arial" w:cs="Arial"/>
          <w:sz w:val="20"/>
          <w:lang w:val="hy-AM"/>
        </w:rPr>
        <w:t>form.</w:t>
      </w:r>
      <w:r w:rsidRPr="003F3FE5">
        <w:rPr>
          <w:rFonts w:ascii="Arial Armenian" w:hAnsi="Arial Armenian" w:cs="Sylfaen"/>
          <w:sz w:val="20"/>
          <w:lang w:val="af-ZA"/>
        </w:rPr>
        <w:t xml:space="preserve"> </w:t>
      </w:r>
      <w:r w:rsidRPr="003F3FE5">
        <w:rPr>
          <w:rFonts w:ascii="Arial" w:hAnsi="Arial" w:cs="Arial"/>
          <w:sz w:val="20"/>
        </w:rPr>
        <w:t xml:space="preserve">A </w:t>
      </w:r>
      <w:r w:rsidRPr="003F3FE5">
        <w:rPr>
          <w:rFonts w:ascii="Arial" w:hAnsi="Arial" w:cs="Arial"/>
          <w:sz w:val="20"/>
          <w:lang w:val="hy-AM"/>
        </w:rPr>
        <w:t>value</w:t>
      </w:r>
      <w:r w:rsidRPr="003F3FE5">
        <w:rPr>
          <w:rFonts w:ascii="Arial Armenian" w:hAnsi="Arial Armenian" w:cs="Sylfaen"/>
          <w:sz w:val="20"/>
          <w:lang w:val="af-ZA"/>
        </w:rPr>
        <w:t xml:space="preserve"> </w:t>
      </w:r>
      <w:r w:rsidRPr="00042F18">
        <w:rPr>
          <w:rFonts w:ascii="Arial" w:hAnsi="Arial" w:cs="Arial"/>
          <w:sz w:val="20"/>
          <w:lang w:val="en-US"/>
        </w:rPr>
        <w:t>components</w:t>
      </w:r>
      <w:r w:rsidRPr="003F3FE5">
        <w:rPr>
          <w:rFonts w:ascii="Arial Armenian" w:hAnsi="Arial Armenian" w:cs="Sylfaen"/>
          <w:sz w:val="20"/>
          <w:lang w:val="af-ZA"/>
        </w:rPr>
        <w:t xml:space="preserve"> </w:t>
      </w:r>
      <w:proofErr w:type="gramStart"/>
      <w:r w:rsidRPr="00042F18">
        <w:rPr>
          <w:rFonts w:ascii="Arial" w:hAnsi="Arial" w:cs="Arial"/>
          <w:sz w:val="20"/>
          <w:lang w:val="en-US"/>
        </w:rPr>
        <w:t xml:space="preserve">calculation </w:t>
      </w:r>
      <w:r w:rsidRPr="003F3FE5">
        <w:rPr>
          <w:rFonts w:ascii="Arial Armenian" w:hAnsi="Arial Armenian" w:cs="Sylfaen"/>
          <w:sz w:val="20"/>
          <w:lang w:val="af-ZA"/>
        </w:rPr>
        <w:t>:</w:t>
      </w:r>
      <w:proofErr w:type="gramEnd"/>
      <w:r w:rsidRPr="003F3FE5">
        <w:rPr>
          <w:rFonts w:ascii="Arial Armenian" w:hAnsi="Arial Armenian" w:cs="Sylfaen"/>
          <w:sz w:val="20"/>
          <w:lang w:val="af-ZA"/>
        </w:rPr>
        <w:t xml:space="preserve"> </w:t>
      </w:r>
      <w:r w:rsidRPr="00042F18">
        <w:rPr>
          <w:rFonts w:ascii="Arial" w:hAnsi="Arial" w:cs="Arial"/>
          <w:sz w:val="20"/>
          <w:lang w:val="en-US"/>
        </w:rPr>
        <w:t>gap</w:t>
      </w:r>
      <w:r w:rsidRPr="003F3FE5">
        <w:rPr>
          <w:rFonts w:ascii="Arial Armenian" w:hAnsi="Arial Armenian" w:cs="Sylfaen"/>
          <w:sz w:val="20"/>
          <w:lang w:val="af-ZA"/>
        </w:rPr>
        <w:t xml:space="preserve"> </w:t>
      </w:r>
      <w:r w:rsidRPr="00042F18">
        <w:rPr>
          <w:rFonts w:ascii="Arial" w:hAnsi="Arial" w:cs="Arial"/>
          <w:sz w:val="20"/>
          <w:lang w:val="en-US"/>
        </w:rPr>
        <w:t>or</w:t>
      </w:r>
      <w:r w:rsidRPr="003F3FE5">
        <w:rPr>
          <w:rFonts w:ascii="Arial Armenian" w:hAnsi="Arial Armenian" w:cs="Sylfaen"/>
          <w:sz w:val="20"/>
          <w:lang w:val="af-ZA"/>
        </w:rPr>
        <w:t xml:space="preserve"> </w:t>
      </w:r>
      <w:r w:rsidRPr="00042F18">
        <w:rPr>
          <w:rFonts w:ascii="Arial" w:hAnsi="Arial" w:cs="Arial"/>
          <w:sz w:val="20"/>
          <w:lang w:val="en-US"/>
        </w:rPr>
        <w:t>other</w:t>
      </w:r>
      <w:r w:rsidRPr="003F3FE5">
        <w:rPr>
          <w:rFonts w:ascii="Arial Armenian" w:hAnsi="Arial Armenian" w:cs="Sylfaen"/>
          <w:sz w:val="20"/>
          <w:lang w:val="af-ZA"/>
        </w:rPr>
        <w:t xml:space="preserve"> </w:t>
      </w:r>
      <w:r w:rsidRPr="00042F18">
        <w:rPr>
          <w:rFonts w:ascii="Arial" w:hAnsi="Arial" w:cs="Arial"/>
          <w:sz w:val="20"/>
          <w:lang w:val="en-US"/>
        </w:rPr>
        <w:t>details</w:t>
      </w:r>
      <w:r w:rsidRPr="003F3FE5">
        <w:rPr>
          <w:rFonts w:ascii="Arial Armenian" w:hAnsi="Arial Armenian" w:cs="Sylfaen"/>
          <w:sz w:val="20"/>
          <w:lang w:val="af-ZA"/>
        </w:rPr>
        <w:t xml:space="preserve"> </w:t>
      </w:r>
      <w:r w:rsidRPr="00042F18">
        <w:rPr>
          <w:rFonts w:ascii="Arial" w:hAnsi="Arial" w:cs="Arial"/>
          <w:sz w:val="20"/>
          <w:lang w:val="en-US"/>
        </w:rPr>
        <w:t>they are not</w:t>
      </w:r>
      <w:r w:rsidRPr="003F3FE5">
        <w:rPr>
          <w:rFonts w:ascii="Arial Armenian" w:hAnsi="Arial Armenian" w:cs="Sylfaen"/>
          <w:sz w:val="20"/>
          <w:lang w:val="af-ZA"/>
        </w:rPr>
        <w:t xml:space="preserve"> </w:t>
      </w:r>
      <w:r w:rsidRPr="00042F18">
        <w:rPr>
          <w:rFonts w:ascii="Arial" w:hAnsi="Arial" w:cs="Arial"/>
          <w:sz w:val="20"/>
          <w:lang w:val="en-US"/>
        </w:rPr>
        <w:t>required</w:t>
      </w:r>
      <w:r w:rsidRPr="003F3FE5">
        <w:rPr>
          <w:rFonts w:ascii="Arial Armenian" w:hAnsi="Arial Armenian" w:cs="Sylfaen"/>
          <w:sz w:val="20"/>
          <w:lang w:val="af-ZA"/>
        </w:rPr>
        <w:t xml:space="preserve"> </w:t>
      </w:r>
      <w:r w:rsidRPr="00042F18">
        <w:rPr>
          <w:rFonts w:ascii="Arial" w:hAnsi="Arial" w:cs="Arial"/>
          <w:sz w:val="20"/>
          <w:lang w:val="en-US"/>
        </w:rPr>
        <w:t>and:</w:t>
      </w:r>
      <w:r w:rsidRPr="003F3FE5">
        <w:rPr>
          <w:rFonts w:ascii="Arial Armenian" w:hAnsi="Arial Armenian" w:cs="Sylfaen"/>
          <w:sz w:val="20"/>
          <w:lang w:val="af-ZA"/>
        </w:rPr>
        <w:t xml:space="preserve"> </w:t>
      </w:r>
      <w:r w:rsidRPr="00042F18">
        <w:rPr>
          <w:rFonts w:ascii="Arial" w:hAnsi="Arial" w:cs="Arial"/>
          <w:sz w:val="20"/>
          <w:lang w:val="en-US"/>
        </w:rPr>
        <w:t xml:space="preserve">is introduced </w:t>
      </w:r>
      <w:r w:rsidRPr="003F3FE5">
        <w:rPr>
          <w:rFonts w:ascii="Arial Armenian" w:hAnsi="Arial Armenian" w:cs="Sylfaen"/>
          <w:sz w:val="20"/>
          <w:lang w:val="af-ZA"/>
        </w:rPr>
        <w: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hy-AM"/>
        </w:rPr>
        <w:t>2.6:</w:t>
      </w:r>
      <w:r w:rsidRPr="003F3FE5">
        <w:rPr>
          <w:rFonts w:ascii="Arial Armenian" w:hAnsi="Arial Armenian" w:cs="Sylfaen"/>
          <w:sz w:val="20"/>
          <w:lang w:val="af-ZA"/>
        </w:rPr>
        <w:t xml:space="preserve"> </w:t>
      </w:r>
      <w:r w:rsidRPr="003F3FE5">
        <w:rPr>
          <w:rFonts w:ascii="Arial" w:hAnsi="Arial" w:cs="Arial"/>
          <w:sz w:val="20"/>
          <w:lang w:val="af-ZA"/>
        </w:rPr>
        <w:t>Present</w:t>
      </w:r>
      <w:r w:rsidRPr="003F3FE5">
        <w:rPr>
          <w:rFonts w:ascii="Arial Armenian" w:hAnsi="Arial Armenian" w:cs="Sylfaen"/>
          <w:sz w:val="20"/>
          <w:lang w:val="af-ZA"/>
        </w:rPr>
        <w:t xml:space="preserve"> </w:t>
      </w:r>
      <w:r w:rsidRPr="00042F18">
        <w:rPr>
          <w:rFonts w:ascii="Arial" w:hAnsi="Arial" w:cs="Arial"/>
          <w:sz w:val="20"/>
          <w:lang w:val="en-US"/>
        </w:rPr>
        <w:t>by invitation</w:t>
      </w:r>
      <w:r w:rsidRPr="003F3FE5">
        <w:rPr>
          <w:rFonts w:ascii="Arial Armenian" w:hAnsi="Arial Armenian" w:cs="Sylfaen"/>
          <w:sz w:val="20"/>
          <w:lang w:val="es-ES"/>
        </w:rPr>
        <w:t xml:space="preserve"> </w:t>
      </w:r>
      <w:r w:rsidRPr="00042F18">
        <w:rPr>
          <w:rFonts w:ascii="Arial" w:hAnsi="Arial" w:cs="Arial"/>
          <w:sz w:val="20"/>
          <w:lang w:val="en-US"/>
        </w:rPr>
        <w:t xml:space="preserve">intended for </w:t>
      </w:r>
      <w:r w:rsidRPr="003F3FE5">
        <w:rPr>
          <w:rFonts w:ascii="Arial Armenian" w:hAnsi="Arial Armenian" w:cs="Sylfaen"/>
          <w:sz w:val="20"/>
          <w:lang w:val="es-ES"/>
        </w:rPr>
        <w:t xml:space="preserve">: </w:t>
      </w:r>
      <w:r w:rsidRPr="003F3FE5">
        <w:rPr>
          <w:rFonts w:ascii="Arial" w:hAnsi="Arial" w:cs="Arial"/>
          <w:sz w:val="20"/>
          <w:lang w:val="es-ES"/>
        </w:rPr>
        <w:t>participant</w:t>
      </w:r>
      <w:r w:rsidRPr="003F3FE5">
        <w:rPr>
          <w:rFonts w:ascii="Arial Armenian" w:hAnsi="Arial Armenian" w:cs="Sylfaen"/>
          <w:sz w:val="20"/>
          <w:lang w:val="es-ES"/>
        </w:rPr>
        <w:t xml:space="preserve"> </w:t>
      </w:r>
      <w:r w:rsidRPr="00042F18">
        <w:rPr>
          <w:rFonts w:ascii="Arial" w:hAnsi="Arial" w:cs="Arial"/>
          <w:sz w:val="20"/>
          <w:lang w:val="en-US"/>
        </w:rPr>
        <w:t>made up</w:t>
      </w:r>
      <w:r w:rsidRPr="003F3FE5">
        <w:rPr>
          <w:rFonts w:ascii="Arial Armenian" w:hAnsi="Arial Armenian" w:cs="Sylfaen"/>
          <w:sz w:val="20"/>
          <w:lang w:val="es-ES"/>
        </w:rPr>
        <w:t xml:space="preserve"> </w:t>
      </w:r>
      <w:r w:rsidRPr="00042F18">
        <w:rPr>
          <w:rFonts w:ascii="Arial" w:hAnsi="Arial" w:cs="Arial"/>
          <w:sz w:val="20"/>
          <w:lang w:val="en-US"/>
        </w:rPr>
        <w:t>documents</w:t>
      </w:r>
      <w:r w:rsidRPr="003F3FE5">
        <w:rPr>
          <w:rFonts w:ascii="Arial Armenian" w:hAnsi="Arial Armenian" w:cs="Sylfaen"/>
          <w:sz w:val="20"/>
          <w:lang w:val="es-ES"/>
        </w:rPr>
        <w:t xml:space="preserve"> </w:t>
      </w:r>
      <w:r w:rsidRPr="00042F18">
        <w:rPr>
          <w:rFonts w:ascii="Arial" w:hAnsi="Arial" w:cs="Arial"/>
          <w:sz w:val="20"/>
          <w:lang w:val="en-US"/>
        </w:rPr>
        <w:t>signing</w:t>
      </w:r>
      <w:r w:rsidRPr="003F3FE5">
        <w:rPr>
          <w:rFonts w:ascii="Arial Armenian" w:hAnsi="Arial Armenian" w:cs="Sylfaen"/>
          <w:sz w:val="20"/>
          <w:lang w:val="es-ES"/>
        </w:rPr>
        <w:t xml:space="preserve"> </w:t>
      </w:r>
      <w:r w:rsidRPr="00042F18">
        <w:rPr>
          <w:rFonts w:ascii="Arial" w:hAnsi="Arial" w:cs="Arial"/>
          <w:sz w:val="20"/>
          <w:lang w:val="en-US"/>
        </w:rPr>
        <w:t>is</w:t>
      </w:r>
      <w:r w:rsidRPr="003F3FE5">
        <w:rPr>
          <w:rFonts w:ascii="Arial Armenian" w:hAnsi="Arial Armenian" w:cs="Sylfaen"/>
          <w:sz w:val="20"/>
          <w:lang w:val="es-ES"/>
        </w:rPr>
        <w:t xml:space="preserve"> </w:t>
      </w:r>
      <w:r w:rsidRPr="00042F18">
        <w:rPr>
          <w:rFonts w:ascii="Arial" w:hAnsi="Arial" w:cs="Arial"/>
          <w:sz w:val="20"/>
          <w:lang w:val="en-US"/>
        </w:rPr>
        <w:t>them</w:t>
      </w:r>
      <w:r w:rsidRPr="003F3FE5">
        <w:rPr>
          <w:rFonts w:ascii="Arial Armenian" w:hAnsi="Arial Armenian" w:cs="Sylfaen"/>
          <w:sz w:val="20"/>
          <w:lang w:val="es-ES"/>
        </w:rPr>
        <w:t xml:space="preserve"> </w:t>
      </w:r>
      <w:r w:rsidRPr="00042F18">
        <w:rPr>
          <w:rFonts w:ascii="Arial" w:hAnsi="Arial" w:cs="Arial"/>
          <w:sz w:val="20"/>
          <w:lang w:val="en-US"/>
        </w:rPr>
        <w:t>representative</w:t>
      </w:r>
      <w:r w:rsidRPr="003F3FE5">
        <w:rPr>
          <w:rFonts w:ascii="Arial Armenian" w:hAnsi="Arial Armenian" w:cs="Sylfaen"/>
          <w:sz w:val="20"/>
          <w:lang w:val="es-ES"/>
        </w:rPr>
        <w:t xml:space="preserve"> </w:t>
      </w:r>
      <w:r w:rsidRPr="00042F18">
        <w:rPr>
          <w:rFonts w:ascii="Arial" w:hAnsi="Arial" w:cs="Arial"/>
          <w:sz w:val="20"/>
          <w:lang w:val="en-US"/>
        </w:rPr>
        <w:t>the person</w:t>
      </w:r>
      <w:r w:rsidRPr="003F3FE5">
        <w:rPr>
          <w:rFonts w:ascii="Arial Armenian" w:hAnsi="Arial Armenian" w:cs="Sylfaen"/>
          <w:sz w:val="20"/>
          <w:lang w:val="es-ES"/>
        </w:rPr>
        <w:t xml:space="preserve"> </w:t>
      </w:r>
      <w:r w:rsidRPr="00042F18">
        <w:rPr>
          <w:rFonts w:ascii="Arial" w:hAnsi="Arial" w:cs="Arial"/>
          <w:sz w:val="20"/>
          <w:lang w:val="en-US"/>
        </w:rPr>
        <w:t>or</w:t>
      </w:r>
      <w:r w:rsidRPr="003F3FE5">
        <w:rPr>
          <w:rFonts w:ascii="Arial Armenian" w:hAnsi="Arial Armenian" w:cs="Sylfaen"/>
          <w:sz w:val="20"/>
          <w:lang w:val="es-ES"/>
        </w:rPr>
        <w:t xml:space="preserve"> </w:t>
      </w:r>
      <w:r w:rsidRPr="00042F18">
        <w:rPr>
          <w:rFonts w:ascii="Arial" w:hAnsi="Arial" w:cs="Arial"/>
          <w:sz w:val="20"/>
          <w:lang w:val="en-US"/>
        </w:rPr>
        <w:t>the latter</w:t>
      </w:r>
      <w:r w:rsidRPr="003F3FE5">
        <w:rPr>
          <w:rFonts w:ascii="Arial Armenian" w:hAnsi="Arial Armenian" w:cs="Sylfaen"/>
          <w:sz w:val="20"/>
          <w:lang w:val="es-ES"/>
        </w:rPr>
        <w:t xml:space="preserve"> </w:t>
      </w:r>
      <w:r w:rsidRPr="00042F18">
        <w:rPr>
          <w:rFonts w:ascii="Arial" w:hAnsi="Arial" w:cs="Arial"/>
          <w:sz w:val="20"/>
          <w:lang w:val="en-US"/>
        </w:rPr>
        <w:t>authorized</w:t>
      </w:r>
      <w:r w:rsidRPr="003F3FE5">
        <w:rPr>
          <w:rFonts w:ascii="Arial Armenian" w:hAnsi="Arial Armenian" w:cs="Sylfaen"/>
          <w:sz w:val="20"/>
          <w:lang w:val="es-ES"/>
        </w:rPr>
        <w:t xml:space="preserve"> </w:t>
      </w:r>
      <w:r w:rsidRPr="00042F18">
        <w:rPr>
          <w:rFonts w:ascii="Arial" w:hAnsi="Arial" w:cs="Arial"/>
          <w:sz w:val="20"/>
          <w:lang w:val="en-US"/>
        </w:rPr>
        <w:t xml:space="preserve">the person </w:t>
      </w:r>
      <w:r w:rsidRPr="003F3FE5">
        <w:rPr>
          <w:rFonts w:ascii="Arial Armenian" w:hAnsi="Arial Armenian" w:cs="Sylfaen"/>
          <w:sz w:val="20"/>
          <w:lang w:val="es-ES"/>
        </w:rPr>
        <w:t xml:space="preserve">( </w:t>
      </w:r>
      <w:r w:rsidRPr="00042F18">
        <w:rPr>
          <w:rFonts w:ascii="Arial" w:hAnsi="Arial" w:cs="Arial"/>
          <w:sz w:val="20"/>
          <w:lang w:val="en-US"/>
        </w:rPr>
        <w:t xml:space="preserve">hereinafter </w:t>
      </w:r>
      <w:r w:rsidRPr="003F3FE5">
        <w:rPr>
          <w:rFonts w:ascii="Arial Armenian" w:hAnsi="Arial Armenian" w:cs="Sylfaen"/>
          <w:sz w:val="20"/>
          <w:lang w:val="es-ES"/>
        </w:rPr>
        <w:t xml:space="preserve">- </w:t>
      </w:r>
      <w:r w:rsidRPr="00042F18">
        <w:rPr>
          <w:rFonts w:ascii="Arial" w:hAnsi="Arial" w:cs="Arial"/>
          <w:sz w:val="20"/>
          <w:lang w:val="en-US"/>
        </w:rPr>
        <w:t xml:space="preserve">agent </w:t>
      </w:r>
      <w:r w:rsidRPr="003F3FE5">
        <w:rPr>
          <w:rFonts w:ascii="Arial Armenian" w:hAnsi="Arial Armenian" w:cs="Sylfaen"/>
          <w:sz w:val="20"/>
          <w:lang w:val="es-ES"/>
        </w:rPr>
        <w:t xml:space="preserve">) </w:t>
      </w:r>
      <w:r w:rsidRPr="00042F18">
        <w:rPr>
          <w:rFonts w:ascii="Arial" w:hAnsi="Arial" w:cs="Arial"/>
          <w:sz w:val="20"/>
          <w:lang w:val="en-US"/>
        </w:rPr>
        <w:t>.</w:t>
      </w:r>
      <w:r w:rsidRPr="003F3FE5">
        <w:rPr>
          <w:rFonts w:ascii="Arial Armenian" w:hAnsi="Arial Armenian" w:cs="Sylfaen"/>
          <w:sz w:val="20"/>
          <w:lang w:val="es-ES"/>
        </w:rPr>
        <w:t xml:space="preserve"> </w:t>
      </w:r>
      <w:r w:rsidRPr="00042F18">
        <w:rPr>
          <w:rFonts w:ascii="Arial" w:hAnsi="Arial" w:cs="Arial"/>
          <w:sz w:val="20"/>
          <w:lang w:val="en-US"/>
        </w:rPr>
        <w:t>If:</w:t>
      </w:r>
      <w:r w:rsidRPr="003F3FE5">
        <w:rPr>
          <w:rFonts w:ascii="Arial Armenian" w:hAnsi="Arial Armenian" w:cs="Sylfaen"/>
          <w:sz w:val="20"/>
          <w:lang w:val="es-ES"/>
        </w:rPr>
        <w:t xml:space="preserve"> </w:t>
      </w:r>
      <w:r w:rsidRPr="00042F18">
        <w:rPr>
          <w:rFonts w:ascii="Arial" w:hAnsi="Arial" w:cs="Arial"/>
          <w:sz w:val="20"/>
          <w:lang w:val="en-US"/>
        </w:rPr>
        <w:t>the application</w:t>
      </w:r>
      <w:r w:rsidRPr="003F3FE5">
        <w:rPr>
          <w:rFonts w:ascii="Arial Armenian" w:hAnsi="Arial Armenian" w:cs="Sylfaen"/>
          <w:sz w:val="20"/>
          <w:lang w:val="es-ES"/>
        </w:rPr>
        <w:t xml:space="preserve"> </w:t>
      </w:r>
      <w:r w:rsidRPr="00042F18">
        <w:rPr>
          <w:rFonts w:ascii="Arial" w:hAnsi="Arial" w:cs="Arial"/>
          <w:sz w:val="20"/>
          <w:lang w:val="en-US"/>
        </w:rPr>
        <w:t>presents</w:t>
      </w:r>
      <w:r w:rsidRPr="003F3FE5">
        <w:rPr>
          <w:rFonts w:ascii="Arial Armenian" w:hAnsi="Arial Armenian" w:cs="Sylfaen"/>
          <w:sz w:val="20"/>
          <w:lang w:val="es-ES"/>
        </w:rPr>
        <w:t xml:space="preserve"> </w:t>
      </w:r>
      <w:r w:rsidRPr="00042F18">
        <w:rPr>
          <w:rFonts w:ascii="Arial" w:hAnsi="Arial" w:cs="Arial"/>
          <w:sz w:val="20"/>
          <w:lang w:val="en-US"/>
        </w:rPr>
        <w:t>is</w:t>
      </w:r>
      <w:r w:rsidRPr="003F3FE5">
        <w:rPr>
          <w:rFonts w:ascii="Arial Armenian" w:hAnsi="Arial Armenian" w:cs="Sylfaen"/>
          <w:sz w:val="20"/>
          <w:lang w:val="es-ES"/>
        </w:rPr>
        <w:t xml:space="preserve"> </w:t>
      </w:r>
      <w:r w:rsidRPr="00042F18">
        <w:rPr>
          <w:rFonts w:ascii="Arial" w:hAnsi="Arial" w:cs="Arial"/>
          <w:sz w:val="20"/>
          <w:lang w:val="en-US"/>
        </w:rPr>
        <w:t xml:space="preserve">agent </w:t>
      </w:r>
      <w:r w:rsidRPr="003F3FE5">
        <w:rPr>
          <w:rFonts w:ascii="Arial Armenian" w:hAnsi="Arial Armenian" w:cs="Sylfaen"/>
          <w:sz w:val="20"/>
          <w:lang w:val="es-ES"/>
        </w:rPr>
        <w:t xml:space="preserve">then </w:t>
      </w:r>
      <w:r w:rsidRPr="00042F18">
        <w:rPr>
          <w:rFonts w:ascii="Arial" w:hAnsi="Arial" w:cs="Arial"/>
          <w:sz w:val="20"/>
          <w:lang w:val="en-US"/>
        </w:rPr>
        <w:t>_</w:t>
      </w:r>
      <w:r w:rsidRPr="003F3FE5">
        <w:rPr>
          <w:rFonts w:ascii="Arial Armenian" w:hAnsi="Arial Armenian" w:cs="Sylfaen"/>
          <w:sz w:val="20"/>
          <w:lang w:val="es-ES"/>
        </w:rPr>
        <w:t xml:space="preserve"> </w:t>
      </w:r>
      <w:r w:rsidRPr="00042F18">
        <w:rPr>
          <w:rFonts w:ascii="Arial" w:hAnsi="Arial" w:cs="Arial"/>
          <w:sz w:val="20"/>
          <w:lang w:val="en-US"/>
        </w:rPr>
        <w:t>by application</w:t>
      </w:r>
      <w:r w:rsidRPr="003F3FE5">
        <w:rPr>
          <w:rFonts w:ascii="Arial Armenian" w:hAnsi="Arial Armenian" w:cs="Sylfaen"/>
          <w:sz w:val="20"/>
          <w:lang w:val="es-ES"/>
        </w:rPr>
        <w:t xml:space="preserve"> </w:t>
      </w:r>
      <w:r w:rsidRPr="00042F18">
        <w:rPr>
          <w:rFonts w:ascii="Arial" w:hAnsi="Arial" w:cs="Arial"/>
          <w:sz w:val="20"/>
          <w:lang w:val="en-US"/>
        </w:rPr>
        <w:t>is introduced</w:t>
      </w:r>
      <w:r w:rsidRPr="003F3FE5">
        <w:rPr>
          <w:rFonts w:ascii="Arial Armenian" w:hAnsi="Arial Armenian" w:cs="Sylfaen"/>
          <w:sz w:val="20"/>
          <w:lang w:val="es-ES"/>
        </w:rPr>
        <w:t xml:space="preserve"> </w:t>
      </w:r>
      <w:r w:rsidRPr="00042F18">
        <w:rPr>
          <w:rFonts w:ascii="Arial" w:hAnsi="Arial" w:cs="Arial"/>
          <w:sz w:val="20"/>
          <w:lang w:val="en-US"/>
        </w:rPr>
        <w:t>is</w:t>
      </w:r>
      <w:r w:rsidRPr="003F3FE5">
        <w:rPr>
          <w:rFonts w:ascii="Arial Armenian" w:hAnsi="Arial Armenian" w:cs="Sylfaen"/>
          <w:sz w:val="20"/>
          <w:lang w:val="es-ES"/>
        </w:rPr>
        <w:t xml:space="preserve"> </w:t>
      </w:r>
      <w:r w:rsidRPr="00042F18">
        <w:rPr>
          <w:rFonts w:ascii="Arial" w:hAnsi="Arial" w:cs="Arial"/>
          <w:sz w:val="20"/>
          <w:lang w:val="en-US"/>
        </w:rPr>
        <w:t>the latter</w:t>
      </w:r>
      <w:r w:rsidRPr="003F3FE5">
        <w:rPr>
          <w:rFonts w:ascii="Arial Armenian" w:hAnsi="Arial Armenian" w:cs="Sylfaen"/>
          <w:sz w:val="20"/>
          <w:lang w:val="es-ES"/>
        </w:rPr>
        <w:t xml:space="preserve"> </w:t>
      </w:r>
      <w:r w:rsidRPr="00042F18">
        <w:rPr>
          <w:rFonts w:ascii="Arial" w:hAnsi="Arial" w:cs="Arial"/>
          <w:sz w:val="20"/>
          <w:lang w:val="en-US"/>
        </w:rPr>
        <w:t>that</w:t>
      </w:r>
      <w:r w:rsidRPr="003F3FE5">
        <w:rPr>
          <w:rFonts w:ascii="Arial Armenian" w:hAnsi="Arial Armenian" w:cs="Sylfaen"/>
          <w:sz w:val="20"/>
          <w:lang w:val="es-ES"/>
        </w:rPr>
        <w:t xml:space="preserve"> </w:t>
      </w:r>
      <w:r w:rsidRPr="00042F18">
        <w:rPr>
          <w:rFonts w:ascii="Arial" w:hAnsi="Arial" w:cs="Arial"/>
          <w:sz w:val="20"/>
          <w:lang w:val="en-US"/>
        </w:rPr>
        <w:t>authority</w:t>
      </w:r>
      <w:r w:rsidRPr="003F3FE5">
        <w:rPr>
          <w:rFonts w:ascii="Arial Armenian" w:hAnsi="Arial Armenian" w:cs="Sylfaen"/>
          <w:sz w:val="20"/>
          <w:lang w:val="es-ES"/>
        </w:rPr>
        <w:t xml:space="preserve"> </w:t>
      </w:r>
      <w:r w:rsidRPr="00042F18">
        <w:rPr>
          <w:rFonts w:ascii="Arial" w:hAnsi="Arial" w:cs="Arial"/>
          <w:sz w:val="20"/>
          <w:lang w:val="en-US"/>
        </w:rPr>
        <w:t>reserved</w:t>
      </w:r>
      <w:r w:rsidRPr="003F3FE5">
        <w:rPr>
          <w:rFonts w:ascii="Arial Armenian" w:hAnsi="Arial Armenian" w:cs="Sylfaen"/>
          <w:sz w:val="20"/>
          <w:lang w:val="es-ES"/>
        </w:rPr>
        <w:t xml:space="preserve"> </w:t>
      </w:r>
      <w:r w:rsidRPr="00042F18">
        <w:rPr>
          <w:rFonts w:ascii="Arial" w:hAnsi="Arial" w:cs="Arial"/>
          <w:sz w:val="20"/>
          <w:lang w:val="en-US"/>
        </w:rPr>
        <w:t>to be</w:t>
      </w:r>
      <w:r w:rsidRPr="003F3FE5">
        <w:rPr>
          <w:rFonts w:ascii="Arial Armenian" w:hAnsi="Arial Armenian" w:cs="Sylfaen"/>
          <w:sz w:val="20"/>
          <w:lang w:val="es-ES"/>
        </w:rPr>
        <w:t xml:space="preserve"> </w:t>
      </w:r>
      <w:proofErr w:type="gramStart"/>
      <w:r w:rsidRPr="00042F18">
        <w:rPr>
          <w:rFonts w:ascii="Arial" w:hAnsi="Arial" w:cs="Arial"/>
          <w:sz w:val="20"/>
          <w:lang w:val="en-US"/>
        </w:rPr>
        <w:t>about</w:t>
      </w:r>
      <w:proofErr w:type="gramEnd"/>
      <w:r w:rsidRPr="003F3FE5">
        <w:rPr>
          <w:rFonts w:ascii="Arial Armenian" w:hAnsi="Arial Armenian" w:cs="Sylfaen"/>
          <w:sz w:val="20"/>
          <w:lang w:val="es-ES"/>
        </w:rPr>
        <w:t xml:space="preserve"> </w:t>
      </w:r>
      <w:r w:rsidRPr="00042F18">
        <w:rPr>
          <w:rFonts w:ascii="Arial" w:hAnsi="Arial" w:cs="Arial"/>
          <w:sz w:val="20"/>
          <w:lang w:val="en-US"/>
        </w:rPr>
        <w:t>document.</w:t>
      </w:r>
    </w:p>
    <w:p w:rsidR="002E14DC" w:rsidRPr="003F3FE5" w:rsidRDefault="002E14DC" w:rsidP="002E14DC">
      <w:pPr>
        <w:ind w:firstLine="567"/>
        <w:jc w:val="both"/>
        <w:rPr>
          <w:rFonts w:ascii="Arial Armenian" w:hAnsi="Arial Armenian" w:cs="Sylfaen"/>
          <w:sz w:val="20"/>
          <w:lang w:val="af-ZA"/>
        </w:rPr>
      </w:pPr>
      <w:r w:rsidRPr="003F3FE5">
        <w:rPr>
          <w:rFonts w:ascii="Arial Armenian" w:hAnsi="Arial Armenian" w:cs="Sylfaen"/>
          <w:sz w:val="20"/>
          <w:lang w:val="hy-AM"/>
        </w:rPr>
        <w:t>2.7:</w:t>
      </w:r>
      <w:r w:rsidRPr="003F3FE5">
        <w:rPr>
          <w:rFonts w:ascii="Arial Armenian" w:hAnsi="Arial Armenian" w:cs="Sylfaen"/>
          <w:sz w:val="20"/>
          <w:lang w:val="af-ZA"/>
        </w:rPr>
        <w:t xml:space="preserve"> </w:t>
      </w:r>
      <w:r w:rsidRPr="00042F18">
        <w:rPr>
          <w:rFonts w:ascii="Arial" w:hAnsi="Arial" w:cs="Arial"/>
          <w:sz w:val="20"/>
          <w:lang w:val="en-US"/>
        </w:rPr>
        <w:t>In the application</w:t>
      </w:r>
      <w:r w:rsidRPr="003F3FE5">
        <w:rPr>
          <w:rFonts w:ascii="Arial Armenian" w:hAnsi="Arial Armenian" w:cs="Sylfaen"/>
          <w:sz w:val="20"/>
          <w:lang w:val="af-ZA"/>
        </w:rPr>
        <w:t xml:space="preserve"> </w:t>
      </w:r>
      <w:r w:rsidRPr="00042F18">
        <w:rPr>
          <w:rFonts w:ascii="Arial" w:hAnsi="Arial" w:cs="Arial"/>
          <w:sz w:val="20"/>
          <w:lang w:val="en-US"/>
        </w:rPr>
        <w:t>inclusive</w:t>
      </w:r>
      <w:r w:rsidRPr="003F3FE5">
        <w:rPr>
          <w:rFonts w:ascii="Arial Armenian" w:hAnsi="Arial Armenian" w:cs="Sylfaen"/>
          <w:sz w:val="20"/>
          <w:lang w:val="af-ZA"/>
        </w:rPr>
        <w:t xml:space="preserve"> </w:t>
      </w:r>
      <w:r w:rsidRPr="00042F18">
        <w:rPr>
          <w:rFonts w:ascii="Arial" w:hAnsi="Arial" w:cs="Arial"/>
          <w:sz w:val="20"/>
          <w:lang w:val="en-US"/>
        </w:rPr>
        <w:t>original</w:t>
      </w:r>
      <w:r w:rsidRPr="003F3FE5">
        <w:rPr>
          <w:rFonts w:ascii="Arial Armenian" w:hAnsi="Arial Armenian" w:cs="Sylfaen"/>
          <w:sz w:val="20"/>
          <w:lang w:val="af-ZA"/>
        </w:rPr>
        <w:t xml:space="preserve"> </w:t>
      </w:r>
      <w:r w:rsidRPr="00042F18">
        <w:rPr>
          <w:rFonts w:ascii="Arial" w:hAnsi="Arial" w:cs="Arial"/>
          <w:sz w:val="20"/>
          <w:lang w:val="en-US"/>
        </w:rPr>
        <w:t>documents</w:t>
      </w:r>
      <w:r w:rsidRPr="003F3FE5">
        <w:rPr>
          <w:rFonts w:ascii="Arial Armenian" w:hAnsi="Arial Armenian" w:cs="Sylfaen"/>
          <w:sz w:val="20"/>
          <w:lang w:val="af-ZA"/>
        </w:rPr>
        <w:t xml:space="preserve"> </w:t>
      </w:r>
      <w:r w:rsidRPr="00042F18">
        <w:rPr>
          <w:rFonts w:ascii="Arial" w:hAnsi="Arial" w:cs="Arial"/>
          <w:sz w:val="20"/>
          <w:lang w:val="en-US"/>
        </w:rPr>
        <w:t>instead of</w:t>
      </w:r>
      <w:r w:rsidRPr="003F3FE5">
        <w:rPr>
          <w:rFonts w:ascii="Arial Armenian" w:hAnsi="Arial Armenian" w:cs="Sylfaen"/>
          <w:sz w:val="20"/>
          <w:lang w:val="af-ZA"/>
        </w:rPr>
        <w:t xml:space="preserve"> </w:t>
      </w:r>
      <w:r w:rsidRPr="00042F18">
        <w:rPr>
          <w:rFonts w:ascii="Arial" w:hAnsi="Arial" w:cs="Arial"/>
          <w:sz w:val="20"/>
          <w:lang w:val="en-US"/>
        </w:rPr>
        <w:t>can</w:t>
      </w:r>
      <w:r w:rsidRPr="003F3FE5">
        <w:rPr>
          <w:rFonts w:ascii="Arial Armenian" w:hAnsi="Arial Armenian" w:cs="Sylfaen"/>
          <w:sz w:val="20"/>
          <w:lang w:val="af-ZA"/>
        </w:rPr>
        <w:t xml:space="preserve"> </w:t>
      </w:r>
      <w:r w:rsidRPr="00042F18">
        <w:rPr>
          <w:rFonts w:ascii="Arial" w:hAnsi="Arial" w:cs="Arial"/>
          <w:sz w:val="20"/>
          <w:lang w:val="en-US"/>
        </w:rPr>
        <w:t>are</w:t>
      </w:r>
      <w:r w:rsidRPr="003F3FE5">
        <w:rPr>
          <w:rFonts w:ascii="Arial Armenian" w:hAnsi="Arial Armenian" w:cs="Sylfaen"/>
          <w:sz w:val="20"/>
          <w:lang w:val="af-ZA"/>
        </w:rPr>
        <w:t xml:space="preserve"> </w:t>
      </w:r>
      <w:r w:rsidRPr="00042F18">
        <w:rPr>
          <w:rFonts w:ascii="Arial" w:hAnsi="Arial" w:cs="Arial"/>
          <w:sz w:val="20"/>
          <w:lang w:val="en-US"/>
        </w:rPr>
        <w:t>presented</w:t>
      </w:r>
      <w:r w:rsidRPr="003F3FE5">
        <w:rPr>
          <w:rFonts w:ascii="Arial Armenian" w:hAnsi="Arial Armenian" w:cs="Sylfaen"/>
          <w:sz w:val="20"/>
          <w:lang w:val="af-ZA"/>
        </w:rPr>
        <w:t xml:space="preserve"> </w:t>
      </w:r>
      <w:r w:rsidRPr="00042F18">
        <w:rPr>
          <w:rFonts w:ascii="Arial" w:hAnsi="Arial" w:cs="Arial"/>
          <w:sz w:val="20"/>
          <w:lang w:val="en-US"/>
        </w:rPr>
        <w:t>their</w:t>
      </w:r>
      <w:r w:rsidRPr="003F3FE5">
        <w:rPr>
          <w:rFonts w:ascii="Arial Armenian" w:hAnsi="Arial Armenian" w:cs="Sylfaen"/>
          <w:sz w:val="20"/>
          <w:lang w:val="af-ZA"/>
        </w:rPr>
        <w:t xml:space="preserve"> </w:t>
      </w:r>
      <w:r w:rsidRPr="00042F18">
        <w:rPr>
          <w:rFonts w:ascii="Arial" w:hAnsi="Arial" w:cs="Arial"/>
          <w:sz w:val="20"/>
          <w:lang w:val="en-US"/>
        </w:rPr>
        <w:t>notarial</w:t>
      </w:r>
      <w:r w:rsidRPr="003F3FE5">
        <w:rPr>
          <w:rFonts w:ascii="Arial Armenian" w:hAnsi="Arial Armenian" w:cs="Sylfaen"/>
          <w:sz w:val="20"/>
          <w:lang w:val="af-ZA"/>
        </w:rPr>
        <w:t xml:space="preserve"> </w:t>
      </w:r>
      <w:r w:rsidRPr="00042F18">
        <w:rPr>
          <w:rFonts w:ascii="Arial" w:hAnsi="Arial" w:cs="Arial"/>
          <w:sz w:val="20"/>
          <w:lang w:val="en-US"/>
        </w:rPr>
        <w:t>in order</w:t>
      </w:r>
      <w:r w:rsidRPr="003F3FE5">
        <w:rPr>
          <w:rFonts w:ascii="Arial Armenian" w:hAnsi="Arial Armenian" w:cs="Sylfaen"/>
          <w:sz w:val="20"/>
          <w:lang w:val="af-ZA"/>
        </w:rPr>
        <w:t xml:space="preserve"> </w:t>
      </w:r>
      <w:r w:rsidRPr="00042F18">
        <w:rPr>
          <w:rFonts w:ascii="Arial" w:hAnsi="Arial" w:cs="Arial"/>
          <w:sz w:val="20"/>
          <w:lang w:val="en-US"/>
        </w:rPr>
        <w:t>authenticated</w:t>
      </w:r>
      <w:r w:rsidRPr="003F3FE5">
        <w:rPr>
          <w:rFonts w:ascii="Arial Armenian" w:hAnsi="Arial Armenian" w:cs="Sylfaen"/>
          <w:sz w:val="20"/>
          <w:lang w:val="af-ZA"/>
        </w:rPr>
        <w:t xml:space="preserve"> </w:t>
      </w:r>
      <w:r w:rsidRPr="00042F18">
        <w:rPr>
          <w:rFonts w:ascii="Arial" w:hAnsi="Arial" w:cs="Arial"/>
          <w:sz w:val="20"/>
          <w:lang w:val="en-US"/>
        </w:rPr>
        <w:t>examples.</w:t>
      </w:r>
    </w:p>
    <w:p w:rsidR="002E14DC" w:rsidRPr="003F3FE5" w:rsidRDefault="002E14DC" w:rsidP="002E14DC">
      <w:pPr>
        <w:jc w:val="center"/>
        <w:rPr>
          <w:rFonts w:ascii="Arial Armenian" w:hAnsi="Arial Armenian"/>
          <w:b/>
          <w:sz w:val="20"/>
          <w:lang w:val="af-ZA"/>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r w:rsidRPr="003F3FE5">
        <w:rPr>
          <w:rFonts w:ascii="Arial Armenian" w:hAnsi="Arial Armenian" w:cs="Sylfaen"/>
          <w:b/>
          <w:sz w:val="20"/>
          <w:szCs w:val="20"/>
          <w:lang w:val="es-ES" w:eastAsia="ru-RU"/>
        </w:rPr>
        <w:br w:type="page"/>
      </w:r>
    </w:p>
    <w:p w:rsidR="000C23E2" w:rsidRPr="003F3FE5" w:rsidRDefault="000C23E2" w:rsidP="000C23E2">
      <w:pPr>
        <w:pStyle w:val="norm"/>
        <w:spacing w:line="240" w:lineRule="auto"/>
        <w:ind w:firstLine="284"/>
        <w:jc w:val="right"/>
        <w:rPr>
          <w:rFonts w:cs="Arial"/>
          <w:b/>
          <w:sz w:val="20"/>
          <w:lang w:val="es-ES"/>
        </w:rPr>
      </w:pPr>
      <w:r w:rsidRPr="003F3FE5">
        <w:rPr>
          <w:rFonts w:ascii="Arial" w:hAnsi="Arial" w:cs="Arial"/>
          <w:b/>
          <w:sz w:val="20"/>
          <w:lang w:val="es-ES"/>
        </w:rPr>
        <w:lastRenderedPageBreak/>
        <w:t xml:space="preserve">Appendix </w:t>
      </w:r>
      <w:r w:rsidRPr="003F3FE5">
        <w:rPr>
          <w:rFonts w:cs="Arial"/>
          <w:b/>
          <w:sz w:val="20"/>
          <w:lang w:val="es-ES"/>
        </w:rPr>
        <w:t>N 1</w:t>
      </w:r>
    </w:p>
    <w:p w:rsidR="000C23E2" w:rsidRPr="003F3FE5" w:rsidRDefault="00042F18" w:rsidP="000C23E2">
      <w:pPr>
        <w:pStyle w:val="31"/>
        <w:spacing w:line="240" w:lineRule="auto"/>
        <w:jc w:val="right"/>
        <w:rPr>
          <w:rFonts w:ascii="Arial Armenian" w:hAnsi="Arial Armenian" w:cs="Arial"/>
          <w:b/>
          <w:lang w:val="es-ES"/>
        </w:rPr>
      </w:pPr>
      <w:r>
        <w:rPr>
          <w:rFonts w:ascii="Arial" w:hAnsi="Arial" w:cs="Arial"/>
          <w:b/>
          <w:lang w:val="en-US"/>
        </w:rPr>
        <w:t>ԼՄ-ԹՀ-ԳՀԾՁԲ-24/05</w:t>
      </w:r>
      <w:r w:rsidR="003F3FE5" w:rsidRPr="00992F66">
        <w:rPr>
          <w:rFonts w:ascii="Arial Armenian" w:hAnsi="Arial Armenian" w:cs="Arial"/>
          <w:b/>
          <w:lang w:val="es-ES"/>
        </w:rPr>
        <w:t xml:space="preserve">  </w:t>
      </w:r>
      <w:r w:rsidR="00427A2F" w:rsidRPr="003F3FE5">
        <w:rPr>
          <w:rFonts w:ascii="Arial Armenian" w:hAnsi="Arial Armenian"/>
          <w:b/>
          <w:lang w:val="hy-AM"/>
        </w:rPr>
        <w:t xml:space="preserve"> </w:t>
      </w:r>
      <w:r w:rsidR="000C23E2" w:rsidRPr="003F3FE5">
        <w:rPr>
          <w:rFonts w:ascii="Arial" w:hAnsi="Arial" w:cs="Arial"/>
          <w:b/>
          <w:lang w:val="es-ES"/>
        </w:rPr>
        <w:t>with code</w:t>
      </w:r>
    </w:p>
    <w:p w:rsidR="000C23E2" w:rsidRPr="003F3FE5" w:rsidRDefault="00F87530" w:rsidP="000C23E2">
      <w:pPr>
        <w:pStyle w:val="31"/>
        <w:spacing w:line="240" w:lineRule="auto"/>
        <w:jc w:val="right"/>
        <w:rPr>
          <w:rFonts w:ascii="Arial Armenian" w:hAnsi="Arial Armenian" w:cs="Arial"/>
          <w:b/>
          <w:lang w:val="es-ES"/>
        </w:rPr>
      </w:pPr>
      <w:proofErr w:type="gramStart"/>
      <w:r w:rsidRPr="003F3FE5">
        <w:rPr>
          <w:rFonts w:ascii="Arial" w:hAnsi="Arial" w:cs="Arial"/>
          <w:b/>
          <w:lang w:val="es-ES"/>
        </w:rPr>
        <w:t>quote</w:t>
      </w:r>
      <w:proofErr w:type="gramEnd"/>
      <w:r w:rsidRPr="003F3FE5">
        <w:rPr>
          <w:rFonts w:ascii="Arial Armenian" w:hAnsi="Arial Armenian" w:cs="Sylfaen"/>
          <w:b/>
          <w:lang w:val="es-ES"/>
        </w:rPr>
        <w:t xml:space="preserve"> </w:t>
      </w:r>
      <w:r w:rsidRPr="003F3FE5">
        <w:rPr>
          <w:rFonts w:ascii="Arial" w:hAnsi="Arial" w:cs="Arial"/>
          <w:b/>
          <w:lang w:val="es-ES"/>
        </w:rPr>
        <w:t>of inquiry</w:t>
      </w:r>
      <w:r w:rsidR="000C23E2" w:rsidRPr="003F3FE5">
        <w:rPr>
          <w:rFonts w:ascii="Arial Armenian" w:hAnsi="Arial Armenian" w:cs="Arial"/>
          <w:b/>
          <w:lang w:val="es-ES"/>
        </w:rPr>
        <w:t xml:space="preserve"> </w:t>
      </w:r>
      <w:r w:rsidR="000C23E2" w:rsidRPr="003F3FE5">
        <w:rPr>
          <w:rFonts w:ascii="Arial" w:hAnsi="Arial" w:cs="Arial"/>
          <w:b/>
          <w:lang w:val="es-ES"/>
        </w:rPr>
        <w:t>of invitation</w:t>
      </w:r>
    </w:p>
    <w:p w:rsidR="000C23E2" w:rsidRPr="003F3FE5" w:rsidRDefault="000C23E2" w:rsidP="000C23E2">
      <w:pPr>
        <w:jc w:val="center"/>
        <w:rPr>
          <w:rFonts w:ascii="Arial Armenian" w:hAnsi="Arial Armenian" w:cs="Sylfaen"/>
          <w:b/>
          <w:lang w:val="es-ES"/>
        </w:rPr>
      </w:pPr>
    </w:p>
    <w:p w:rsidR="000C23E2" w:rsidRPr="003F3FE5" w:rsidRDefault="000C23E2" w:rsidP="000C23E2">
      <w:pPr>
        <w:jc w:val="center"/>
        <w:rPr>
          <w:rFonts w:ascii="Arial Armenian" w:hAnsi="Arial Armenian" w:cs="Arial"/>
          <w:b/>
          <w:lang w:val="es-ES"/>
        </w:rPr>
      </w:pPr>
      <w:r w:rsidRPr="003F3FE5">
        <w:rPr>
          <w:rFonts w:ascii="Arial" w:hAnsi="Arial" w:cs="Arial"/>
          <w:b/>
          <w:lang w:val="es-ES"/>
        </w:rPr>
        <w:t xml:space="preserve">APPLICATION </w:t>
      </w:r>
      <w:r w:rsidRPr="003F3FE5">
        <w:rPr>
          <w:rFonts w:ascii="Arial Armenian" w:hAnsi="Arial Armenian" w:cs="Sylfaen"/>
          <w:b/>
          <w:lang w:val="es-ES"/>
        </w:rPr>
        <w:t>*</w:t>
      </w:r>
    </w:p>
    <w:p w:rsidR="000C23E2" w:rsidRPr="003F3FE5" w:rsidRDefault="00F87530" w:rsidP="000C23E2">
      <w:pPr>
        <w:pStyle w:val="6"/>
        <w:jc w:val="center"/>
        <w:rPr>
          <w:rFonts w:ascii="Arial Armenian" w:hAnsi="Arial Armenian" w:cs="Arial"/>
          <w:color w:val="auto"/>
          <w:sz w:val="24"/>
          <w:szCs w:val="24"/>
          <w:lang w:val="es-ES"/>
        </w:rPr>
      </w:pPr>
      <w:proofErr w:type="gramStart"/>
      <w:r w:rsidRPr="003F3FE5">
        <w:rPr>
          <w:rFonts w:ascii="Arial" w:hAnsi="Arial" w:cs="Arial"/>
          <w:color w:val="auto"/>
          <w:sz w:val="24"/>
          <w:szCs w:val="24"/>
          <w:lang w:val="es-ES"/>
        </w:rPr>
        <w:t>quote</w:t>
      </w:r>
      <w:proofErr w:type="gramEnd"/>
      <w:r w:rsidRPr="003F3FE5">
        <w:rPr>
          <w:rFonts w:ascii="Arial Armenian" w:hAnsi="Arial Armenian" w:cs="Sylfaen"/>
          <w:color w:val="auto"/>
          <w:sz w:val="24"/>
          <w:szCs w:val="24"/>
          <w:lang w:val="es-ES"/>
        </w:rPr>
        <w:t xml:space="preserve"> </w:t>
      </w:r>
      <w:r w:rsidRPr="003F3FE5">
        <w:rPr>
          <w:rFonts w:ascii="Arial" w:hAnsi="Arial" w:cs="Arial"/>
          <w:color w:val="auto"/>
          <w:sz w:val="24"/>
          <w:szCs w:val="24"/>
          <w:lang w:val="es-ES"/>
        </w:rPr>
        <w:t>to the survey</w:t>
      </w:r>
      <w:r w:rsidR="000C23E2" w:rsidRPr="003F3FE5">
        <w:rPr>
          <w:rFonts w:ascii="Arial Armenian" w:hAnsi="Arial Armenian" w:cs="Sylfaen"/>
          <w:color w:val="auto"/>
          <w:sz w:val="24"/>
          <w:szCs w:val="24"/>
          <w:lang w:val="es-ES"/>
        </w:rPr>
        <w:t xml:space="preserve"> </w:t>
      </w:r>
      <w:r w:rsidR="000C23E2" w:rsidRPr="003F3FE5">
        <w:rPr>
          <w:rFonts w:ascii="Arial" w:hAnsi="Arial" w:cs="Arial"/>
          <w:color w:val="auto"/>
          <w:sz w:val="24"/>
          <w:szCs w:val="24"/>
          <w:lang w:val="es-ES"/>
        </w:rPr>
        <w:t>to participate</w:t>
      </w:r>
      <w:r w:rsidR="000C23E2" w:rsidRPr="003F3FE5">
        <w:rPr>
          <w:rFonts w:ascii="Arial Armenian" w:hAnsi="Arial Armenian" w:cs="Arial"/>
          <w:color w:val="auto"/>
          <w:sz w:val="24"/>
          <w:szCs w:val="24"/>
          <w:lang w:val="es-ES"/>
        </w:rPr>
        <w:t xml:space="preserve">  </w:t>
      </w:r>
    </w:p>
    <w:p w:rsidR="000C23E2" w:rsidRPr="003F3FE5" w:rsidRDefault="000C23E2" w:rsidP="000C23E2">
      <w:pPr>
        <w:rPr>
          <w:rFonts w:ascii="Arial Armenian" w:hAnsi="Arial Armenian"/>
          <w:lang w:val="es-ES" w:eastAsia="ru-RU"/>
        </w:rPr>
      </w:pPr>
    </w:p>
    <w:p w:rsidR="000C23E2" w:rsidRPr="003F3FE5" w:rsidRDefault="000C23E2" w:rsidP="000C23E2">
      <w:pPr>
        <w:jc w:val="both"/>
        <w:rPr>
          <w:rFonts w:ascii="Arial Armenian" w:hAnsi="Arial Armenian" w:cs="Arial"/>
          <w:sz w:val="20"/>
          <w:szCs w:val="20"/>
          <w:lang w:val="es-ES"/>
        </w:rPr>
      </w:pPr>
      <w:r w:rsidRPr="003F3FE5">
        <w:rPr>
          <w:rFonts w:ascii="Arial Armenian" w:hAnsi="Arial Armenian"/>
          <w:sz w:val="22"/>
          <w:szCs w:val="22"/>
          <w:u w:val="single"/>
          <w:lang w:val="es-ES"/>
        </w:rPr>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sz w:val="22"/>
          <w:szCs w:val="22"/>
          <w:lang w:val="es-ES"/>
        </w:rPr>
        <w:t xml:space="preserve"> </w:t>
      </w:r>
      <w:proofErr w:type="gramStart"/>
      <w:r w:rsidRPr="003F3FE5">
        <w:rPr>
          <w:rFonts w:ascii="Arial" w:hAnsi="Arial" w:cs="Arial"/>
          <w:sz w:val="20"/>
          <w:szCs w:val="20"/>
          <w:lang w:val="es-ES"/>
        </w:rPr>
        <w:t>reports</w:t>
      </w:r>
      <w:proofErr w:type="gramEnd"/>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is </w:t>
      </w:r>
      <w:r w:rsidRPr="003F3FE5">
        <w:rPr>
          <w:rFonts w:ascii="Arial Armenian" w:hAnsi="Arial Armenian" w:cs="Arial"/>
          <w:sz w:val="20"/>
          <w:szCs w:val="20"/>
          <w:lang w:val="es-ES"/>
        </w:rPr>
        <w:t xml:space="preserve">that </w:t>
      </w:r>
      <w:r w:rsidRPr="003F3FE5">
        <w:rPr>
          <w:rFonts w:ascii="Arial" w:hAnsi="Arial" w:cs="Arial"/>
          <w:sz w:val="20"/>
          <w:szCs w:val="20"/>
          <w:lang w:val="es-ES"/>
        </w:rPr>
        <w:t>_</w:t>
      </w:r>
      <w:r w:rsidRPr="003F3FE5">
        <w:rPr>
          <w:rFonts w:ascii="Arial Armenian" w:hAnsi="Arial Armenian" w:cs="Arial"/>
          <w:sz w:val="20"/>
          <w:szCs w:val="20"/>
          <w:lang w:val="es-ES"/>
        </w:rPr>
        <w:t xml:space="preserve"> </w:t>
      </w:r>
      <w:r w:rsidRPr="003F3FE5">
        <w:rPr>
          <w:rFonts w:ascii="Arial" w:hAnsi="Arial" w:cs="Arial"/>
          <w:sz w:val="20"/>
          <w:szCs w:val="20"/>
          <w:lang w:val="es-ES"/>
        </w:rPr>
        <w:t>wish</w:t>
      </w:r>
      <w:r w:rsidRPr="003F3FE5">
        <w:rPr>
          <w:rFonts w:ascii="Arial Armenian" w:hAnsi="Arial Armenian" w:cs="Arial"/>
          <w:sz w:val="20"/>
          <w:szCs w:val="20"/>
          <w:lang w:val="es-ES"/>
        </w:rPr>
        <w:t xml:space="preserve"> </w:t>
      </w:r>
      <w:r w:rsidRPr="003F3FE5">
        <w:rPr>
          <w:rFonts w:ascii="Arial" w:hAnsi="Arial" w:cs="Arial"/>
          <w:sz w:val="20"/>
          <w:szCs w:val="20"/>
          <w:lang w:val="es-ES"/>
        </w:rPr>
        <w:t>has</w:t>
      </w:r>
      <w:r w:rsidRPr="003F3FE5">
        <w:rPr>
          <w:rFonts w:ascii="Arial Armenian" w:hAnsi="Arial Armenian" w:cs="Arial"/>
          <w:sz w:val="20"/>
          <w:szCs w:val="20"/>
          <w:lang w:val="es-ES"/>
        </w:rPr>
        <w:t xml:space="preserve"> </w:t>
      </w:r>
      <w:r w:rsidRPr="003F3FE5">
        <w:rPr>
          <w:rFonts w:ascii="Arial" w:hAnsi="Arial" w:cs="Arial"/>
          <w:sz w:val="20"/>
          <w:szCs w:val="20"/>
          <w:lang w:val="es-ES"/>
        </w:rPr>
        <w:t>to participate</w:t>
      </w:r>
    </w:p>
    <w:p w:rsidR="000C23E2" w:rsidRPr="003F3FE5" w:rsidRDefault="000C23E2" w:rsidP="000C23E2">
      <w:pPr>
        <w:jc w:val="both"/>
        <w:rPr>
          <w:rFonts w:ascii="Arial Armenian" w:hAnsi="Arial Armenian"/>
          <w:sz w:val="22"/>
          <w:szCs w:val="22"/>
          <w:vertAlign w:val="superscript"/>
          <w:lang w:val="es-ES"/>
        </w:rPr>
      </w:pPr>
      <w:r w:rsidRPr="003F3FE5">
        <w:rPr>
          <w:rFonts w:ascii="Arial Armenian" w:hAnsi="Arial Armenian"/>
          <w:vertAlign w:val="superscript"/>
          <w:lang w:val="es-ES"/>
        </w:rPr>
        <w:t xml:space="preserve">               </w:t>
      </w:r>
      <w:r w:rsidRPr="003F3FE5">
        <w:rPr>
          <w:rFonts w:ascii="Arial Armenian" w:hAnsi="Arial Armenian"/>
          <w:lang w:val="es-ES"/>
        </w:rPr>
        <w:t xml:space="preserve">            </w:t>
      </w:r>
      <w:proofErr w:type="gramStart"/>
      <w:r w:rsidRPr="003F3FE5">
        <w:rPr>
          <w:rFonts w:ascii="Arial" w:hAnsi="Arial" w:cs="Arial"/>
          <w:vertAlign w:val="superscript"/>
          <w:lang w:val="es-ES"/>
        </w:rPr>
        <w:t>to</w:t>
      </w:r>
      <w:proofErr w:type="gramEnd"/>
      <w:r w:rsidRPr="003F3FE5">
        <w:rPr>
          <w:rFonts w:ascii="Arial" w:hAnsi="Arial" w:cs="Arial"/>
          <w:vertAlign w:val="superscript"/>
          <w:lang w:val="es-ES"/>
        </w:rPr>
        <w:t xml:space="preserve"> participate</w:t>
      </w:r>
      <w:r w:rsidRPr="003F3FE5">
        <w:rPr>
          <w:rFonts w:ascii="Arial Armenian" w:hAnsi="Arial Armenian" w:cs="Arial"/>
          <w:vertAlign w:val="superscript"/>
          <w:lang w:val="es-ES"/>
        </w:rPr>
        <w:t xml:space="preserve"> </w:t>
      </w:r>
      <w:r w:rsidRPr="003F3FE5">
        <w:rPr>
          <w:rFonts w:ascii="Arial" w:hAnsi="Arial" w:cs="Arial"/>
          <w:vertAlign w:val="superscript"/>
          <w:lang w:val="es-ES"/>
        </w:rPr>
        <w:t>the name</w:t>
      </w:r>
      <w:r w:rsidRPr="003F3FE5">
        <w:rPr>
          <w:rFonts w:ascii="Arial Armenian" w:hAnsi="Arial Armenian" w:cs="Arial"/>
          <w:vertAlign w:val="superscript"/>
          <w:lang w:val="es-ES"/>
        </w:rPr>
        <w:t xml:space="preserve"> </w:t>
      </w:r>
    </w:p>
    <w:p w:rsidR="000C23E2" w:rsidRPr="003F3FE5" w:rsidRDefault="00F36ACA" w:rsidP="000C23E2">
      <w:pPr>
        <w:jc w:val="both"/>
        <w:rPr>
          <w:rFonts w:ascii="Arial Armenian" w:hAnsi="Arial Armenian"/>
          <w:sz w:val="22"/>
          <w:szCs w:val="22"/>
          <w:u w:val="single"/>
          <w:lang w:val="es-ES"/>
        </w:rPr>
      </w:pPr>
      <w:r w:rsidRPr="003F3FE5">
        <w:rPr>
          <w:rFonts w:ascii="Arial" w:hAnsi="Arial" w:cs="Arial"/>
          <w:b/>
          <w:sz w:val="22"/>
          <w:szCs w:val="22"/>
          <w:u w:val="single"/>
          <w:lang w:val="hy-AM"/>
        </w:rPr>
        <w:t>Tumanyan</w:t>
      </w:r>
      <w:r w:rsidR="00504B51" w:rsidRPr="003F3FE5">
        <w:rPr>
          <w:rFonts w:ascii="Arial Armenian" w:hAnsi="Arial Armenian"/>
          <w:b/>
          <w:sz w:val="22"/>
          <w:szCs w:val="22"/>
          <w:u w:val="single"/>
          <w:lang w:val="hy-AM"/>
        </w:rPr>
        <w:t xml:space="preserve"> </w:t>
      </w:r>
      <w:r w:rsidR="00504B51" w:rsidRPr="003F3FE5">
        <w:rPr>
          <w:rFonts w:ascii="Arial" w:hAnsi="Arial" w:cs="Arial"/>
          <w:b/>
          <w:sz w:val="22"/>
          <w:szCs w:val="22"/>
          <w:u w:val="single"/>
          <w:lang w:val="hy-AM"/>
        </w:rPr>
        <w:t>of the municipality</w:t>
      </w:r>
      <w:r w:rsidR="00504B51" w:rsidRPr="003F3FE5">
        <w:rPr>
          <w:rFonts w:ascii="Arial Armenian" w:hAnsi="Arial Armenian"/>
          <w:b/>
          <w:sz w:val="22"/>
          <w:szCs w:val="22"/>
          <w:u w:val="single"/>
          <w:lang w:val="hy-AM"/>
        </w:rPr>
        <w:t xml:space="preserve"> </w:t>
      </w:r>
      <w:r w:rsidR="000C23E2" w:rsidRPr="003F3FE5">
        <w:rPr>
          <w:rFonts w:ascii="Arial Armenian" w:hAnsi="Arial Armenian" w:cs="Sylfaen"/>
          <w:sz w:val="20"/>
          <w:szCs w:val="20"/>
          <w:lang w:val="es-ES"/>
        </w:rPr>
        <w:t xml:space="preserve"> </w:t>
      </w:r>
      <w:r w:rsidR="000C23E2" w:rsidRPr="003F3FE5">
        <w:rPr>
          <w:rFonts w:ascii="Arial" w:hAnsi="Arial" w:cs="Arial"/>
          <w:sz w:val="20"/>
          <w:szCs w:val="20"/>
          <w:lang w:val="es-ES"/>
        </w:rPr>
        <w:t>from</w:t>
      </w:r>
      <w:r w:rsidR="000C23E2" w:rsidRPr="003F3FE5">
        <w:rPr>
          <w:rFonts w:ascii="Arial Armenian" w:hAnsi="Arial Armenian"/>
          <w:sz w:val="22"/>
          <w:szCs w:val="22"/>
          <w:lang w:val="es-ES"/>
        </w:rPr>
        <w:t xml:space="preserve"> </w:t>
      </w:r>
      <w:r w:rsidR="00504B51" w:rsidRPr="003F3FE5">
        <w:rPr>
          <w:rFonts w:ascii="Arial Armenian" w:hAnsi="Arial Armenian"/>
          <w:sz w:val="20"/>
          <w:szCs w:val="20"/>
          <w:lang w:val="hy-AM"/>
        </w:rPr>
        <w:t xml:space="preserve"> </w:t>
      </w:r>
      <w:r w:rsidR="00042F18">
        <w:rPr>
          <w:rFonts w:ascii="Arial" w:hAnsi="Arial" w:cs="Arial"/>
          <w:lang w:val="en-US"/>
        </w:rPr>
        <w:t>ԼՄ-ԹՀ-ԳՀԾՁԲ-24/05</w:t>
      </w:r>
      <w:r w:rsidR="003F3FE5" w:rsidRPr="003F3FE5">
        <w:rPr>
          <w:rFonts w:ascii="Arial Armenian" w:hAnsi="Arial Armenian" w:cs="Arial"/>
          <w:lang w:val="es-ES"/>
        </w:rPr>
        <w:t xml:space="preserve">  </w:t>
      </w:r>
      <w:r w:rsidR="00427A2F" w:rsidRPr="003F3FE5">
        <w:rPr>
          <w:rFonts w:ascii="Arial Armenian" w:hAnsi="Arial Armenian"/>
          <w:lang w:val="es-ES"/>
        </w:rPr>
        <w:t xml:space="preserve"> </w:t>
      </w:r>
      <w:r w:rsidR="000C23E2" w:rsidRPr="003F3FE5">
        <w:rPr>
          <w:rFonts w:ascii="Arial" w:hAnsi="Arial" w:cs="Arial"/>
          <w:sz w:val="20"/>
          <w:szCs w:val="20"/>
          <w:lang w:val="es-ES"/>
        </w:rPr>
        <w:t>with code</w:t>
      </w:r>
      <w:r w:rsidR="000C23E2" w:rsidRPr="003F3FE5">
        <w:rPr>
          <w:rFonts w:ascii="Arial Armenian" w:hAnsi="Arial Armenian" w:cs="Sylfaen"/>
          <w:sz w:val="20"/>
          <w:szCs w:val="20"/>
          <w:lang w:val="es-ES"/>
        </w:rPr>
        <w:t xml:space="preserve"> </w:t>
      </w:r>
      <w:r w:rsidR="000C23E2" w:rsidRPr="003F3FE5">
        <w:rPr>
          <w:rFonts w:ascii="Arial" w:hAnsi="Arial" w:cs="Arial"/>
          <w:sz w:val="20"/>
          <w:szCs w:val="20"/>
          <w:lang w:val="es-ES"/>
        </w:rPr>
        <w:t>declared</w:t>
      </w:r>
    </w:p>
    <w:p w:rsidR="000C23E2" w:rsidRPr="003F3FE5" w:rsidRDefault="000C23E2" w:rsidP="000C23E2">
      <w:pPr>
        <w:jc w:val="both"/>
        <w:rPr>
          <w:rFonts w:ascii="Arial Armenian" w:hAnsi="Arial Armenian" w:cs="Sylfaen"/>
          <w:vertAlign w:val="superscript"/>
          <w:lang w:val="es-ES"/>
        </w:rPr>
      </w:pPr>
      <w:r w:rsidRPr="003F3FE5">
        <w:rPr>
          <w:rFonts w:ascii="Arial Armenian" w:hAnsi="Arial Armenian" w:cs="Sylfaen"/>
          <w:vertAlign w:val="superscript"/>
          <w:lang w:val="es-ES"/>
        </w:rPr>
        <w:t xml:space="preserve">                       </w:t>
      </w:r>
      <w:proofErr w:type="gramStart"/>
      <w:r w:rsidRPr="003F3FE5">
        <w:rPr>
          <w:rFonts w:ascii="Arial" w:hAnsi="Arial" w:cs="Arial"/>
          <w:vertAlign w:val="superscript"/>
          <w:lang w:val="es-ES"/>
        </w:rPr>
        <w:t>of</w:t>
      </w:r>
      <w:proofErr w:type="gramEnd"/>
      <w:r w:rsidRPr="003F3FE5">
        <w:rPr>
          <w:rFonts w:ascii="Arial" w:hAnsi="Arial" w:cs="Arial"/>
          <w:vertAlign w:val="superscript"/>
          <w:lang w:val="es-ES"/>
        </w:rPr>
        <w:t xml:space="preserve"> the client</w:t>
      </w:r>
      <w:r w:rsidRPr="003F3FE5">
        <w:rPr>
          <w:rFonts w:ascii="Arial Armenian" w:hAnsi="Arial Armenian" w:cs="Sylfaen"/>
          <w:vertAlign w:val="superscript"/>
          <w:lang w:val="es-ES"/>
        </w:rPr>
        <w:t xml:space="preserve"> </w:t>
      </w:r>
      <w:r w:rsidRPr="003F3FE5">
        <w:rPr>
          <w:rFonts w:ascii="Arial" w:hAnsi="Arial" w:cs="Arial"/>
          <w:vertAlign w:val="superscript"/>
          <w:lang w:val="es-ES"/>
        </w:rPr>
        <w:t>the name</w:t>
      </w:r>
    </w:p>
    <w:p w:rsidR="000C23E2" w:rsidRPr="003F3FE5" w:rsidRDefault="00F87530" w:rsidP="000C23E2">
      <w:pPr>
        <w:jc w:val="both"/>
        <w:rPr>
          <w:rFonts w:ascii="Arial Armenian" w:hAnsi="Arial Armenian" w:cs="Sylfaen"/>
          <w:sz w:val="20"/>
          <w:szCs w:val="20"/>
          <w:lang w:val="es-ES"/>
        </w:rPr>
      </w:pPr>
      <w:proofErr w:type="gramStart"/>
      <w:r w:rsidRPr="003F3FE5">
        <w:rPr>
          <w:rFonts w:ascii="Arial" w:hAnsi="Arial" w:cs="Arial"/>
          <w:sz w:val="20"/>
          <w:szCs w:val="20"/>
          <w:lang w:val="es-ES"/>
        </w:rPr>
        <w:t>quote</w:t>
      </w:r>
      <w:proofErr w:type="gramEnd"/>
      <w:r w:rsidRPr="003F3FE5">
        <w:rPr>
          <w:rFonts w:ascii="Arial Armenian" w:hAnsi="Arial Armenian" w:cs="Sylfaen"/>
          <w:sz w:val="20"/>
          <w:szCs w:val="20"/>
          <w:lang w:val="es-ES"/>
        </w:rPr>
        <w:t xml:space="preserve"> </w:t>
      </w:r>
      <w:r w:rsidRPr="003F3FE5">
        <w:rPr>
          <w:rFonts w:ascii="Arial" w:hAnsi="Arial" w:cs="Arial"/>
          <w:sz w:val="20"/>
          <w:szCs w:val="20"/>
          <w:lang w:val="es-ES"/>
        </w:rPr>
        <w:t>of inquiry</w:t>
      </w:r>
      <w:r w:rsidR="000C23E2" w:rsidRPr="003F3FE5">
        <w:rPr>
          <w:rFonts w:ascii="Arial Armenian" w:hAnsi="Arial Armenian" w:cs="Arial"/>
          <w:sz w:val="16"/>
          <w:szCs w:val="16"/>
          <w:lang w:val="es-ES"/>
        </w:rPr>
        <w:t xml:space="preserve"> </w:t>
      </w:r>
      <w:r w:rsidR="000C23E2" w:rsidRPr="003F3FE5">
        <w:rPr>
          <w:rFonts w:ascii="Arial Armenian" w:hAnsi="Arial Armenian"/>
          <w:u w:val="single"/>
          <w:lang w:val="es-ES"/>
        </w:rPr>
        <w:tab/>
        <w:t xml:space="preserve">    </w:t>
      </w:r>
      <w:r w:rsidR="000C23E2" w:rsidRPr="003F3FE5">
        <w:rPr>
          <w:rFonts w:ascii="Arial Armenian" w:hAnsi="Arial Armenian"/>
          <w:u w:val="single"/>
          <w:lang w:val="es-ES"/>
        </w:rPr>
        <w:tab/>
      </w:r>
      <w:r w:rsidR="000C23E2" w:rsidRPr="003F3FE5">
        <w:rPr>
          <w:rFonts w:ascii="Arial Armenian" w:hAnsi="Arial Armenian"/>
          <w:u w:val="single"/>
          <w:lang w:val="es-ES"/>
        </w:rPr>
        <w:tab/>
      </w:r>
      <w:r w:rsidR="000C23E2" w:rsidRPr="003F3FE5">
        <w:rPr>
          <w:rFonts w:ascii="Arial Armenian" w:hAnsi="Arial Armenian"/>
          <w:u w:val="single"/>
          <w:lang w:val="es-ES"/>
        </w:rPr>
        <w:tab/>
      </w:r>
      <w:r w:rsidR="000C23E2" w:rsidRPr="003F3FE5">
        <w:rPr>
          <w:rFonts w:ascii="Arial Armenian" w:hAnsi="Arial Armenian"/>
          <w:u w:val="single"/>
          <w:lang w:val="es-ES"/>
        </w:rPr>
        <w:tab/>
      </w:r>
      <w:r w:rsidR="000C23E2" w:rsidRPr="003F3FE5">
        <w:rPr>
          <w:rFonts w:ascii="Arial Armenian" w:hAnsi="Arial Armenian"/>
          <w:u w:val="single"/>
          <w:lang w:val="es-ES"/>
        </w:rPr>
        <w:tab/>
        <w:t xml:space="preserve">     </w:t>
      </w:r>
      <w:r w:rsidR="000C23E2" w:rsidRPr="003F3FE5">
        <w:rPr>
          <w:rFonts w:ascii="Arial Armenian" w:hAnsi="Arial Armenian" w:cs="Sylfaen"/>
          <w:sz w:val="20"/>
          <w:szCs w:val="20"/>
          <w:lang w:val="es-ES"/>
        </w:rPr>
        <w:t xml:space="preserve"> </w:t>
      </w:r>
      <w:r w:rsidR="000C23E2" w:rsidRPr="003F3FE5">
        <w:rPr>
          <w:rFonts w:ascii="Arial" w:hAnsi="Arial" w:cs="Arial"/>
          <w:sz w:val="20"/>
          <w:szCs w:val="20"/>
          <w:lang w:val="es-ES"/>
        </w:rPr>
        <w:t xml:space="preserve">portion </w:t>
      </w:r>
      <w:r w:rsidR="000C23E2" w:rsidRPr="003F3FE5">
        <w:rPr>
          <w:rFonts w:ascii="Arial Armenian" w:hAnsi="Arial Armenian" w:cs="Arial"/>
          <w:sz w:val="20"/>
          <w:szCs w:val="20"/>
          <w:lang w:val="es-ES"/>
        </w:rPr>
        <w:t xml:space="preserve">( </w:t>
      </w:r>
      <w:r w:rsidR="000C23E2" w:rsidRPr="003F3FE5">
        <w:rPr>
          <w:rFonts w:ascii="Arial" w:hAnsi="Arial" w:cs="Arial"/>
          <w:sz w:val="20"/>
          <w:szCs w:val="20"/>
          <w:lang w:val="es-ES"/>
        </w:rPr>
        <w:t xml:space="preserve">portions </w:t>
      </w:r>
      <w:r w:rsidR="000C23E2" w:rsidRPr="003F3FE5">
        <w:rPr>
          <w:rFonts w:ascii="Arial Armenian" w:hAnsi="Arial Armenian" w:cs="Arial"/>
          <w:sz w:val="20"/>
          <w:szCs w:val="20"/>
          <w:lang w:val="es-ES"/>
        </w:rPr>
        <w:t xml:space="preserve">) </w:t>
      </w:r>
      <w:r w:rsidR="000C23E2" w:rsidRPr="003F3FE5">
        <w:rPr>
          <w:rFonts w:ascii="Arial" w:hAnsi="Arial" w:cs="Arial"/>
          <w:sz w:val="20"/>
          <w:szCs w:val="20"/>
          <w:lang w:val="es-ES"/>
        </w:rPr>
        <w:t>and</w:t>
      </w:r>
      <w:r w:rsidR="000C23E2" w:rsidRPr="003F3FE5">
        <w:rPr>
          <w:rFonts w:ascii="Arial Armenian" w:hAnsi="Arial Armenian" w:cs="Arial"/>
          <w:sz w:val="20"/>
          <w:szCs w:val="20"/>
          <w:lang w:val="es-ES"/>
        </w:rPr>
        <w:t xml:space="preserve"> </w:t>
      </w:r>
      <w:r w:rsidR="000C23E2" w:rsidRPr="003F3FE5">
        <w:rPr>
          <w:rFonts w:ascii="Arial" w:hAnsi="Arial" w:cs="Arial"/>
          <w:sz w:val="20"/>
          <w:szCs w:val="20"/>
          <w:lang w:val="es-ES"/>
        </w:rPr>
        <w:t>of invitation</w:t>
      </w:r>
      <w:r w:rsidR="000C23E2" w:rsidRPr="003F3FE5">
        <w:rPr>
          <w:rFonts w:ascii="Arial Armenian" w:hAnsi="Arial Armenian" w:cs="Sylfaen"/>
          <w:sz w:val="20"/>
          <w:szCs w:val="20"/>
          <w:lang w:val="es-ES"/>
        </w:rPr>
        <w:t xml:space="preserve"> </w:t>
      </w:r>
    </w:p>
    <w:p w:rsidR="000C23E2" w:rsidRPr="003F3FE5" w:rsidRDefault="000C23E2" w:rsidP="000C23E2">
      <w:pPr>
        <w:jc w:val="both"/>
        <w:rPr>
          <w:rFonts w:ascii="Arial Armenian" w:hAnsi="Arial Armenian"/>
          <w:vertAlign w:val="superscript"/>
          <w:lang w:val="es-ES"/>
        </w:rPr>
      </w:pPr>
      <w:r w:rsidRPr="003F3FE5">
        <w:rPr>
          <w:rFonts w:ascii="Arial Armenian" w:hAnsi="Arial Armenian" w:cs="Sylfaen"/>
          <w:vertAlign w:val="superscript"/>
          <w:lang w:val="es-ES"/>
        </w:rPr>
        <w:t xml:space="preserve">                                            </w:t>
      </w:r>
      <w:proofErr w:type="gramStart"/>
      <w:r w:rsidRPr="003F3FE5">
        <w:rPr>
          <w:rFonts w:ascii="Arial" w:hAnsi="Arial" w:cs="Arial"/>
          <w:vertAlign w:val="superscript"/>
          <w:lang w:val="es-ES"/>
        </w:rPr>
        <w:t>dose</w:t>
      </w:r>
      <w:proofErr w:type="gramEnd"/>
      <w:r w:rsidRPr="003F3FE5">
        <w:rPr>
          <w:rFonts w:ascii="Arial" w:hAnsi="Arial" w:cs="Arial"/>
          <w:vertAlign w:val="superscript"/>
          <w:lang w:val="es-ES"/>
        </w:rPr>
        <w:t xml:space="preserve"> </w:t>
      </w:r>
      <w:r w:rsidRPr="003F3FE5">
        <w:rPr>
          <w:rFonts w:ascii="Arial Armenian" w:hAnsi="Arial Armenian" w:cs="Arial"/>
          <w:vertAlign w:val="superscript"/>
          <w:lang w:val="es-ES"/>
        </w:rPr>
        <w:t xml:space="preserve">( </w:t>
      </w:r>
      <w:r w:rsidRPr="003F3FE5">
        <w:rPr>
          <w:rFonts w:ascii="Arial" w:hAnsi="Arial" w:cs="Arial"/>
          <w:vertAlign w:val="superscript"/>
          <w:lang w:val="es-ES"/>
        </w:rPr>
        <w:t xml:space="preserve">s </w:t>
      </w:r>
      <w:r w:rsidRPr="003F3FE5">
        <w:rPr>
          <w:rFonts w:ascii="Arial Armenian" w:hAnsi="Arial Armenian" w:cs="Arial"/>
          <w:vertAlign w:val="superscript"/>
          <w:lang w:val="es-ES"/>
        </w:rPr>
        <w:t xml:space="preserve">) </w:t>
      </w:r>
      <w:r w:rsidRPr="003F3FE5">
        <w:rPr>
          <w:rFonts w:ascii="Arial" w:hAnsi="Arial" w:cs="Arial"/>
          <w:vertAlign w:val="superscript"/>
          <w:lang w:val="es-ES"/>
        </w:rPr>
        <w:t>number</w:t>
      </w:r>
    </w:p>
    <w:p w:rsidR="000C23E2" w:rsidRPr="003F3FE5" w:rsidRDefault="000C23E2" w:rsidP="000C23E2">
      <w:pPr>
        <w:jc w:val="both"/>
        <w:rPr>
          <w:rFonts w:ascii="Arial Armenian" w:hAnsi="Arial Armenian"/>
          <w:sz w:val="20"/>
          <w:szCs w:val="20"/>
          <w:lang w:val="es-ES"/>
        </w:rPr>
      </w:pPr>
      <w:r w:rsidRPr="003F3FE5">
        <w:rPr>
          <w:rFonts w:ascii="Arial Armenian" w:hAnsi="Arial Armenian"/>
          <w:vertAlign w:val="superscript"/>
          <w:lang w:val="es-ES"/>
        </w:rPr>
        <w:t xml:space="preserve"> </w:t>
      </w:r>
      <w:proofErr w:type="gramStart"/>
      <w:r w:rsidRPr="003F3FE5">
        <w:rPr>
          <w:rFonts w:ascii="Arial" w:hAnsi="Arial" w:cs="Arial"/>
          <w:sz w:val="20"/>
          <w:szCs w:val="20"/>
          <w:lang w:val="es-ES"/>
        </w:rPr>
        <w:t>requirements</w:t>
      </w:r>
      <w:proofErr w:type="gramEnd"/>
      <w:r w:rsidRPr="003F3FE5">
        <w:rPr>
          <w:rFonts w:ascii="Arial Armenian" w:hAnsi="Arial Armenian" w:cs="Sylfaen"/>
          <w:sz w:val="20"/>
          <w:szCs w:val="20"/>
          <w:lang w:val="es-ES"/>
        </w:rPr>
        <w:t xml:space="preserve"> </w:t>
      </w:r>
      <w:r w:rsidRPr="003F3FE5">
        <w:rPr>
          <w:rFonts w:ascii="Arial" w:hAnsi="Arial" w:cs="Arial"/>
          <w:sz w:val="20"/>
          <w:szCs w:val="20"/>
          <w:lang w:val="es-ES"/>
        </w:rPr>
        <w:t>appropriate</w:t>
      </w:r>
      <w:r w:rsidRPr="003F3FE5">
        <w:rPr>
          <w:rFonts w:ascii="Arial Armenian" w:hAnsi="Arial Armenian" w:cs="Arial"/>
          <w:sz w:val="20"/>
          <w:szCs w:val="20"/>
          <w:lang w:val="es-ES"/>
        </w:rPr>
        <w:t xml:space="preserve">  </w:t>
      </w:r>
      <w:r w:rsidRPr="003F3FE5">
        <w:rPr>
          <w:rFonts w:ascii="Arial" w:hAnsi="Arial" w:cs="Arial"/>
          <w:sz w:val="20"/>
          <w:szCs w:val="20"/>
          <w:lang w:val="es-ES"/>
        </w:rPr>
        <w:t>presents</w:t>
      </w:r>
      <w:r w:rsidRPr="003F3FE5">
        <w:rPr>
          <w:rFonts w:ascii="Arial Armenian" w:hAnsi="Arial Armenian" w:cs="Arial"/>
          <w:sz w:val="20"/>
          <w:szCs w:val="20"/>
          <w:lang w:val="es-ES"/>
        </w:rPr>
        <w:t xml:space="preserve">  </w:t>
      </w:r>
      <w:r w:rsidRPr="003F3FE5">
        <w:rPr>
          <w:rFonts w:ascii="Arial" w:hAnsi="Arial" w:cs="Arial"/>
          <w:sz w:val="20"/>
          <w:szCs w:val="20"/>
          <w:lang w:val="es-ES"/>
        </w:rPr>
        <w:t>is</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application </w:t>
      </w:r>
      <w:r w:rsidRPr="003F3FE5">
        <w:rPr>
          <w:rFonts w:ascii="Arial Armenian" w:hAnsi="Arial Armenian" w:cs="Sylfaen"/>
          <w:sz w:val="20"/>
          <w:szCs w:val="20"/>
          <w:lang w:val="es-ES"/>
        </w:rPr>
        <w:t>_</w:t>
      </w:r>
    </w:p>
    <w:p w:rsidR="000C23E2" w:rsidRPr="003F3FE5" w:rsidRDefault="000C23E2" w:rsidP="000C23E2">
      <w:pPr>
        <w:jc w:val="both"/>
        <w:rPr>
          <w:rFonts w:ascii="Arial Armenian" w:hAnsi="Arial Armenian"/>
          <w:sz w:val="12"/>
          <w:szCs w:val="12"/>
          <w:u w:val="single"/>
          <w:lang w:val="es-ES"/>
        </w:rPr>
      </w:pPr>
    </w:p>
    <w:p w:rsidR="000C23E2" w:rsidRPr="003F3FE5" w:rsidRDefault="000C23E2" w:rsidP="000C23E2">
      <w:pPr>
        <w:jc w:val="both"/>
        <w:rPr>
          <w:rFonts w:ascii="Arial Armenian" w:hAnsi="Arial Armenian" w:cs="Sylfaen"/>
          <w:sz w:val="20"/>
          <w:szCs w:val="20"/>
          <w:lang w:val="es-ES"/>
        </w:rPr>
      </w:pPr>
      <w:r w:rsidRPr="003F3FE5">
        <w:rPr>
          <w:rFonts w:ascii="Arial Armenian" w:hAnsi="Arial Armenian"/>
          <w:sz w:val="22"/>
          <w:szCs w:val="22"/>
          <w:u w:val="single"/>
          <w:lang w:val="es-ES"/>
        </w:rPr>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lang w:val="es-ES"/>
        </w:rPr>
        <w:t xml:space="preserve">the </w:t>
      </w:r>
      <w:r w:rsidRPr="003F3FE5">
        <w:rPr>
          <w:rFonts w:ascii="Arial" w:hAnsi="Arial" w:cs="Arial"/>
          <w:sz w:val="20"/>
          <w:szCs w:val="20"/>
          <w:lang w:val="es-ES"/>
        </w:rPr>
        <w:t>_</w:t>
      </w:r>
      <w:r w:rsidRPr="003F3FE5">
        <w:rPr>
          <w:rFonts w:ascii="Arial Armenian" w:hAnsi="Arial Armenian" w:cs="Arial"/>
          <w:sz w:val="20"/>
          <w:szCs w:val="20"/>
          <w:lang w:val="es-ES"/>
        </w:rPr>
        <w:t xml:space="preserve"> </w:t>
      </w:r>
      <w:r w:rsidRPr="003F3FE5">
        <w:rPr>
          <w:rFonts w:ascii="Arial" w:hAnsi="Arial" w:cs="Arial"/>
          <w:sz w:val="20"/>
          <w:szCs w:val="20"/>
          <w:lang w:val="es-ES"/>
        </w:rPr>
        <w:t>reports</w:t>
      </w:r>
      <w:r w:rsidRPr="003F3FE5">
        <w:rPr>
          <w:rFonts w:ascii="Arial Armenian" w:hAnsi="Arial Armenian" w:cs="Arial"/>
          <w:sz w:val="20"/>
          <w:szCs w:val="20"/>
          <w:lang w:val="es-ES"/>
        </w:rPr>
        <w:t xml:space="preserve"> </w:t>
      </w:r>
      <w:r w:rsidRPr="003F3FE5">
        <w:rPr>
          <w:rFonts w:ascii="Arial" w:hAnsi="Arial" w:cs="Arial"/>
          <w:sz w:val="20"/>
          <w:szCs w:val="20"/>
          <w:lang w:val="es-ES"/>
        </w:rPr>
        <w:t>and:</w:t>
      </w:r>
      <w:r w:rsidRPr="003F3FE5">
        <w:rPr>
          <w:rFonts w:ascii="Arial Armenian" w:hAnsi="Arial Armenian" w:cs="Arial"/>
          <w:sz w:val="20"/>
          <w:szCs w:val="20"/>
          <w:lang w:val="es-ES"/>
        </w:rPr>
        <w:t xml:space="preserve"> </w:t>
      </w:r>
      <w:r w:rsidRPr="003F3FE5">
        <w:rPr>
          <w:rFonts w:ascii="Arial" w:hAnsi="Arial" w:cs="Arial"/>
          <w:sz w:val="20"/>
          <w:szCs w:val="20"/>
          <w:lang w:val="es-ES"/>
        </w:rPr>
        <w:t>certification</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is </w:t>
      </w:r>
      <w:r w:rsidRPr="003F3FE5">
        <w:rPr>
          <w:rFonts w:ascii="Arial Armenian" w:hAnsi="Arial Armenian" w:cs="Arial"/>
          <w:sz w:val="20"/>
          <w:szCs w:val="20"/>
          <w:lang w:val="es-ES"/>
        </w:rPr>
        <w:t xml:space="preserve">that </w:t>
      </w:r>
      <w:r w:rsidRPr="003F3FE5">
        <w:rPr>
          <w:rFonts w:ascii="Arial" w:hAnsi="Arial" w:cs="Arial"/>
          <w:sz w:val="20"/>
          <w:szCs w:val="20"/>
          <w:lang w:val="es-ES"/>
        </w:rPr>
        <w:t>_</w:t>
      </w:r>
      <w:r w:rsidRPr="003F3FE5">
        <w:rPr>
          <w:rFonts w:ascii="Arial Armenian" w:hAnsi="Arial Armenian" w:cs="Sylfaen"/>
          <w:sz w:val="20"/>
          <w:szCs w:val="20"/>
          <w:lang w:val="es-ES"/>
        </w:rPr>
        <w:t xml:space="preserve"> </w:t>
      </w:r>
      <w:r w:rsidRPr="003F3FE5">
        <w:rPr>
          <w:rFonts w:ascii="Arial" w:hAnsi="Arial" w:cs="Arial"/>
          <w:sz w:val="20"/>
          <w:szCs w:val="20"/>
          <w:lang w:val="es-ES"/>
        </w:rPr>
        <w:t>is</w:t>
      </w:r>
      <w:r w:rsidRPr="003F3FE5">
        <w:rPr>
          <w:rFonts w:ascii="Arial Armenian" w:hAnsi="Arial Armenian" w:cs="Sylfaen"/>
          <w:sz w:val="20"/>
          <w:szCs w:val="20"/>
          <w:lang w:val="es-ES"/>
        </w:rPr>
        <w:t xml:space="preserve"> </w:t>
      </w:r>
      <w:r w:rsidRPr="003F3FE5">
        <w:rPr>
          <w:rFonts w:ascii="Arial" w:hAnsi="Arial" w:cs="Arial"/>
          <w:sz w:val="20"/>
          <w:szCs w:val="20"/>
          <w:lang w:val="es-ES"/>
        </w:rPr>
        <w:t>is</w:t>
      </w:r>
      <w:r w:rsidRPr="003F3FE5">
        <w:rPr>
          <w:rFonts w:ascii="Arial Armenian" w:hAnsi="Arial Armenian" w:cs="Sylfaen"/>
          <w:sz w:val="20"/>
          <w:szCs w:val="20"/>
          <w:lang w:val="es-ES"/>
        </w:rPr>
        <w:t xml:space="preserve"> </w:t>
      </w:r>
    </w:p>
    <w:p w:rsidR="000C23E2" w:rsidRPr="003F3FE5" w:rsidRDefault="000C23E2" w:rsidP="000C23E2">
      <w:pPr>
        <w:jc w:val="both"/>
        <w:rPr>
          <w:rFonts w:ascii="Arial Armenian" w:hAnsi="Arial Armenian" w:cs="Sylfaen"/>
          <w:sz w:val="20"/>
          <w:szCs w:val="20"/>
          <w:lang w:val="es-ES"/>
        </w:rPr>
      </w:pPr>
      <w:r w:rsidRPr="003F3FE5">
        <w:rPr>
          <w:rFonts w:ascii="Arial Armenian" w:hAnsi="Arial Armenian" w:cs="Sylfaen"/>
          <w:vertAlign w:val="superscript"/>
          <w:lang w:val="es-ES"/>
        </w:rPr>
        <w:t xml:space="preserve">                                             </w:t>
      </w:r>
      <w:proofErr w:type="gramStart"/>
      <w:r w:rsidRPr="003F3FE5">
        <w:rPr>
          <w:rFonts w:ascii="Arial" w:hAnsi="Arial" w:cs="Arial"/>
          <w:vertAlign w:val="superscript"/>
          <w:lang w:val="es-ES"/>
        </w:rPr>
        <w:t>to</w:t>
      </w:r>
      <w:proofErr w:type="gramEnd"/>
      <w:r w:rsidRPr="003F3FE5">
        <w:rPr>
          <w:rFonts w:ascii="Arial" w:hAnsi="Arial" w:cs="Arial"/>
          <w:vertAlign w:val="superscript"/>
          <w:lang w:val="es-ES"/>
        </w:rPr>
        <w:t xml:space="preserve"> participate</w:t>
      </w:r>
      <w:r w:rsidRPr="003F3FE5">
        <w:rPr>
          <w:rFonts w:ascii="Arial Armenian" w:hAnsi="Arial Armenian" w:cs="Arial"/>
          <w:vertAlign w:val="superscript"/>
          <w:lang w:val="es-ES"/>
        </w:rPr>
        <w:t xml:space="preserve"> </w:t>
      </w:r>
      <w:r w:rsidRPr="003F3FE5">
        <w:rPr>
          <w:rFonts w:ascii="Arial" w:hAnsi="Arial" w:cs="Arial"/>
          <w:vertAlign w:val="superscript"/>
          <w:lang w:val="es-ES"/>
        </w:rPr>
        <w:t>the name</w:t>
      </w:r>
    </w:p>
    <w:p w:rsidR="000C23E2" w:rsidRPr="003F3FE5" w:rsidRDefault="000C23E2" w:rsidP="000C23E2">
      <w:pPr>
        <w:jc w:val="both"/>
        <w:rPr>
          <w:rFonts w:ascii="Arial Armenian" w:hAnsi="Arial Armenian" w:cs="Sylfaen"/>
          <w:sz w:val="20"/>
          <w:szCs w:val="20"/>
          <w:lang w:val="es-ES"/>
        </w:rPr>
      </w:pPr>
      <w:r w:rsidRPr="003F3FE5">
        <w:rPr>
          <w:rFonts w:ascii="Arial Armenian" w:hAnsi="Arial Armenian" w:cs="Sylfaen"/>
          <w:sz w:val="20"/>
          <w:szCs w:val="20"/>
          <w:u w:val="single"/>
          <w:lang w:val="es-ES"/>
        </w:rPr>
        <w:tab/>
      </w:r>
      <w:r w:rsidRPr="003F3FE5">
        <w:rPr>
          <w:rFonts w:ascii="Arial Armenian" w:hAnsi="Arial Armenian" w:cs="Sylfaen"/>
          <w:sz w:val="20"/>
          <w:szCs w:val="20"/>
          <w:u w:val="single"/>
          <w:lang w:val="es-ES"/>
        </w:rPr>
        <w:tab/>
      </w:r>
      <w:r w:rsidRPr="003F3FE5">
        <w:rPr>
          <w:rFonts w:ascii="Arial Armenian" w:hAnsi="Arial Armenian" w:cs="Sylfaen"/>
          <w:sz w:val="20"/>
          <w:szCs w:val="20"/>
          <w:u w:val="single"/>
          <w:lang w:val="es-ES"/>
        </w:rPr>
        <w:tab/>
      </w:r>
      <w:r w:rsidRPr="003F3FE5">
        <w:rPr>
          <w:rFonts w:ascii="Arial Armenian" w:hAnsi="Arial Armenian" w:cs="Sylfaen"/>
          <w:sz w:val="20"/>
          <w:szCs w:val="20"/>
          <w:u w:val="single"/>
          <w:lang w:val="es-ES"/>
        </w:rPr>
        <w:tab/>
      </w:r>
      <w:r w:rsidRPr="003F3FE5">
        <w:rPr>
          <w:rFonts w:ascii="Arial Armenian" w:hAnsi="Arial Armenian" w:cs="Sylfaen"/>
          <w:sz w:val="20"/>
          <w:szCs w:val="20"/>
          <w:u w:val="single"/>
          <w:lang w:val="es-ES"/>
        </w:rPr>
        <w:tab/>
      </w:r>
      <w:r w:rsidRPr="003F3FE5">
        <w:rPr>
          <w:rFonts w:ascii="Arial Armenian" w:hAnsi="Arial Armenian" w:cs="Sylfaen"/>
          <w:sz w:val="20"/>
          <w:szCs w:val="20"/>
          <w:u w:val="single"/>
          <w:lang w:val="es-ES"/>
        </w:rPr>
        <w:tab/>
      </w:r>
      <w:r w:rsidRPr="003F3FE5">
        <w:rPr>
          <w:rFonts w:ascii="Arial Armenian" w:hAnsi="Arial Armenian" w:cs="Sylfaen"/>
          <w:sz w:val="20"/>
          <w:szCs w:val="20"/>
          <w:u w:val="single"/>
          <w:lang w:val="es-ES"/>
        </w:rPr>
        <w:tab/>
      </w:r>
      <w:proofErr w:type="gramStart"/>
      <w:r w:rsidRPr="003F3FE5">
        <w:rPr>
          <w:rFonts w:ascii="Arial" w:hAnsi="Arial" w:cs="Arial"/>
          <w:sz w:val="20"/>
          <w:szCs w:val="20"/>
          <w:lang w:val="es-ES"/>
        </w:rPr>
        <w:t>resident</w:t>
      </w:r>
      <w:proofErr w:type="gramEnd"/>
      <w:r w:rsidRPr="003F3FE5">
        <w:rPr>
          <w:rFonts w:ascii="Arial" w:hAnsi="Arial" w:cs="Arial"/>
          <w:sz w:val="20"/>
          <w:szCs w:val="20"/>
          <w:lang w:val="es-ES"/>
        </w:rPr>
        <w:t xml:space="preserve"> </w:t>
      </w:r>
      <w:r w:rsidRPr="003F3FE5">
        <w:rPr>
          <w:rFonts w:ascii="Arial Armenian" w:hAnsi="Arial Armenian" w:cs="Sylfaen"/>
          <w:sz w:val="20"/>
          <w:szCs w:val="20"/>
          <w:lang w:val="es-ES"/>
        </w:rPr>
        <w:t>:</w:t>
      </w:r>
    </w:p>
    <w:p w:rsidR="000C23E2" w:rsidRPr="003F3FE5" w:rsidRDefault="000C23E2" w:rsidP="000C23E2">
      <w:pPr>
        <w:jc w:val="both"/>
        <w:rPr>
          <w:rFonts w:ascii="Arial Armenian" w:hAnsi="Arial Armenian" w:cs="Arial"/>
          <w:vertAlign w:val="superscript"/>
          <w:lang w:val="es-ES"/>
        </w:rPr>
      </w:pPr>
      <w:r w:rsidRPr="003F3FE5">
        <w:rPr>
          <w:rFonts w:ascii="Arial Armenian" w:hAnsi="Arial Armenian" w:cs="Arial"/>
          <w:vertAlign w:val="superscript"/>
          <w:lang w:val="es-ES"/>
        </w:rPr>
        <w:t xml:space="preserve">                                               </w:t>
      </w:r>
      <w:proofErr w:type="gramStart"/>
      <w:r w:rsidRPr="003F3FE5">
        <w:rPr>
          <w:rFonts w:ascii="Arial" w:hAnsi="Arial" w:cs="Arial"/>
          <w:vertAlign w:val="superscript"/>
          <w:lang w:val="es-ES"/>
        </w:rPr>
        <w:t>country</w:t>
      </w:r>
      <w:proofErr w:type="gramEnd"/>
      <w:r w:rsidRPr="003F3FE5">
        <w:rPr>
          <w:rFonts w:ascii="Arial Armenian" w:hAnsi="Arial Armenian" w:cs="Arial"/>
          <w:vertAlign w:val="superscript"/>
          <w:lang w:val="es-ES"/>
        </w:rPr>
        <w:t xml:space="preserve"> </w:t>
      </w:r>
      <w:r w:rsidRPr="003F3FE5">
        <w:rPr>
          <w:rFonts w:ascii="Arial" w:hAnsi="Arial" w:cs="Arial"/>
          <w:vertAlign w:val="superscript"/>
          <w:lang w:val="es-ES"/>
        </w:rPr>
        <w:t>the name</w:t>
      </w:r>
    </w:p>
    <w:p w:rsidR="000C23E2" w:rsidRPr="003F3FE5" w:rsidDel="00437CDB" w:rsidRDefault="000C23E2" w:rsidP="000C23E2">
      <w:pPr>
        <w:jc w:val="both"/>
        <w:rPr>
          <w:rFonts w:ascii="Arial Armenian" w:hAnsi="Arial Armenian" w:cs="Sylfaen"/>
          <w:sz w:val="20"/>
          <w:szCs w:val="20"/>
          <w:lang w:val="es-ES"/>
        </w:rPr>
      </w:pPr>
    </w:p>
    <w:p w:rsidR="000C23E2" w:rsidRPr="003F3FE5" w:rsidRDefault="000C23E2" w:rsidP="000C23E2">
      <w:pPr>
        <w:jc w:val="both"/>
        <w:rPr>
          <w:rFonts w:ascii="Arial Armenian" w:hAnsi="Arial Armenian" w:cs="Sylfaen"/>
          <w:sz w:val="20"/>
          <w:szCs w:val="20"/>
          <w:lang w:val="es-ES"/>
        </w:rPr>
      </w:pPr>
      <w:r w:rsidRPr="003F3FE5">
        <w:rPr>
          <w:rFonts w:ascii="Arial Armenian" w:hAnsi="Arial Armenian" w:cs="Sylfaen"/>
          <w:sz w:val="20"/>
          <w:szCs w:val="20"/>
          <w:lang w:val="es-ES"/>
        </w:rPr>
        <w:t xml:space="preserve">                </w:t>
      </w:r>
    </w:p>
    <w:p w:rsidR="000C23E2" w:rsidRPr="003F3FE5" w:rsidRDefault="000C23E2" w:rsidP="000C23E2">
      <w:pPr>
        <w:jc w:val="both"/>
        <w:rPr>
          <w:rFonts w:ascii="Arial Armenian" w:hAnsi="Arial Armenian" w:cs="Sylfaen"/>
          <w:sz w:val="20"/>
          <w:szCs w:val="20"/>
          <w:lang w:val="es-ES"/>
        </w:rPr>
      </w:pPr>
      <w:r w:rsidRPr="003F3FE5">
        <w:rPr>
          <w:rFonts w:ascii="Arial Armenian" w:hAnsi="Arial Armenian"/>
          <w:sz w:val="20"/>
          <w:szCs w:val="20"/>
          <w:u w:val="single"/>
          <w:lang w:val="es-ES"/>
        </w:rPr>
        <w:t xml:space="preserve">                                         </w:t>
      </w:r>
      <w:r w:rsidRPr="003F3FE5">
        <w:rPr>
          <w:rFonts w:ascii="Arial Armenian" w:hAnsi="Arial Armenian"/>
          <w:sz w:val="20"/>
          <w:szCs w:val="20"/>
          <w:lang w:val="es-ES"/>
        </w:rPr>
        <w:t xml:space="preserve">of </w:t>
      </w:r>
      <w:r w:rsidRPr="003F3FE5">
        <w:rPr>
          <w:rFonts w:ascii="Arial" w:hAnsi="Arial" w:cs="Arial"/>
          <w:sz w:val="20"/>
          <w:szCs w:val="20"/>
          <w:lang w:val="es-ES"/>
        </w:rPr>
        <w:t>_</w:t>
      </w:r>
    </w:p>
    <w:p w:rsidR="000C23E2" w:rsidRPr="003F3FE5" w:rsidRDefault="000C23E2" w:rsidP="000C23E2">
      <w:pPr>
        <w:jc w:val="both"/>
        <w:rPr>
          <w:rFonts w:ascii="Arial Armenian" w:hAnsi="Arial Armenian" w:cs="Sylfaen"/>
          <w:sz w:val="20"/>
          <w:szCs w:val="20"/>
          <w:lang w:val="es-ES"/>
        </w:rPr>
      </w:pPr>
      <w:r w:rsidRPr="003F3FE5">
        <w:rPr>
          <w:rFonts w:ascii="Arial Armenian" w:hAnsi="Arial Armenian" w:cs="Sylfaen"/>
          <w:vertAlign w:val="superscript"/>
          <w:lang w:val="es-ES"/>
        </w:rPr>
        <w:t xml:space="preserve">           </w:t>
      </w:r>
      <w:proofErr w:type="gramStart"/>
      <w:r w:rsidRPr="003F3FE5">
        <w:rPr>
          <w:rFonts w:ascii="Arial" w:hAnsi="Arial" w:cs="Arial"/>
          <w:vertAlign w:val="superscript"/>
          <w:lang w:val="es-ES"/>
        </w:rPr>
        <w:t>to</w:t>
      </w:r>
      <w:proofErr w:type="gramEnd"/>
      <w:r w:rsidRPr="003F3FE5">
        <w:rPr>
          <w:rFonts w:ascii="Arial" w:hAnsi="Arial" w:cs="Arial"/>
          <w:vertAlign w:val="superscript"/>
          <w:lang w:val="es-ES"/>
        </w:rPr>
        <w:t xml:space="preserve"> participate</w:t>
      </w:r>
      <w:r w:rsidRPr="003F3FE5">
        <w:rPr>
          <w:rFonts w:ascii="Arial Armenian" w:hAnsi="Arial Armenian" w:cs="Arial"/>
          <w:vertAlign w:val="superscript"/>
          <w:lang w:val="es-ES"/>
        </w:rPr>
        <w:t xml:space="preserve"> </w:t>
      </w:r>
      <w:r w:rsidRPr="003F3FE5">
        <w:rPr>
          <w:rFonts w:ascii="Arial" w:hAnsi="Arial" w:cs="Arial"/>
          <w:vertAlign w:val="superscript"/>
          <w:lang w:val="es-ES"/>
        </w:rPr>
        <w:t>the name</w:t>
      </w:r>
    </w:p>
    <w:p w:rsidR="000C23E2" w:rsidRPr="003F3FE5" w:rsidRDefault="000C23E2" w:rsidP="000C23E2">
      <w:pPr>
        <w:numPr>
          <w:ilvl w:val="0"/>
          <w:numId w:val="18"/>
        </w:numPr>
        <w:jc w:val="both"/>
        <w:rPr>
          <w:rFonts w:ascii="Arial Armenian" w:hAnsi="Arial Armenian" w:cs="Arial"/>
          <w:szCs w:val="22"/>
          <w:u w:val="single"/>
          <w:lang w:val="es-ES"/>
        </w:rPr>
      </w:pPr>
      <w:r w:rsidRPr="003F3FE5">
        <w:rPr>
          <w:rFonts w:ascii="Arial" w:hAnsi="Arial" w:cs="Arial"/>
          <w:sz w:val="20"/>
          <w:szCs w:val="20"/>
          <w:lang w:val="es-ES"/>
        </w:rPr>
        <w:t>tax</w:t>
      </w:r>
      <w:r w:rsidRPr="003F3FE5">
        <w:rPr>
          <w:rFonts w:ascii="Arial Armenian" w:hAnsi="Arial Armenian" w:cs="Arial"/>
          <w:sz w:val="20"/>
          <w:szCs w:val="20"/>
          <w:lang w:val="es-ES"/>
        </w:rPr>
        <w:t xml:space="preserve"> </w:t>
      </w:r>
      <w:r w:rsidRPr="003F3FE5">
        <w:rPr>
          <w:rFonts w:ascii="Arial" w:hAnsi="Arial" w:cs="Arial"/>
          <w:sz w:val="20"/>
          <w:szCs w:val="20"/>
          <w:lang w:val="es-ES"/>
        </w:rPr>
        <w:t>of the payer</w:t>
      </w:r>
      <w:r w:rsidRPr="003F3FE5">
        <w:rPr>
          <w:rFonts w:ascii="Arial Armenian" w:hAnsi="Arial Armenian" w:cs="Arial"/>
          <w:sz w:val="20"/>
          <w:szCs w:val="20"/>
          <w:lang w:val="es-ES"/>
        </w:rPr>
        <w:t xml:space="preserve"> </w:t>
      </w:r>
      <w:r w:rsidRPr="003F3FE5">
        <w:rPr>
          <w:rFonts w:ascii="Arial" w:hAnsi="Arial" w:cs="Arial"/>
          <w:sz w:val="20"/>
          <w:szCs w:val="20"/>
          <w:lang w:val="es-ES"/>
        </w:rPr>
        <w:t>accounting</w:t>
      </w:r>
      <w:r w:rsidRPr="003F3FE5">
        <w:rPr>
          <w:rFonts w:ascii="Arial Armenian" w:hAnsi="Arial Armenian" w:cs="Arial"/>
          <w:sz w:val="20"/>
          <w:szCs w:val="20"/>
          <w:lang w:val="es-ES"/>
        </w:rPr>
        <w:t xml:space="preserve"> </w:t>
      </w:r>
      <w:r w:rsidRPr="003F3FE5">
        <w:rPr>
          <w:rFonts w:ascii="Arial" w:hAnsi="Arial" w:cs="Arial"/>
          <w:sz w:val="20"/>
          <w:szCs w:val="20"/>
          <w:lang w:val="es-ES"/>
        </w:rPr>
        <w:t>the number</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is </w:t>
      </w:r>
      <w:r w:rsidRPr="003F3FE5">
        <w:rPr>
          <w:rFonts w:ascii="Arial Armenian" w:hAnsi="Arial Armenian" w:cs="Arial"/>
          <w:sz w:val="20"/>
          <w:szCs w:val="20"/>
          <w:lang w:val="es-ES"/>
        </w:rPr>
        <w:t>:</w:t>
      </w:r>
      <w:r w:rsidRPr="003F3FE5">
        <w:rPr>
          <w:rFonts w:ascii="Arial Armenian" w:hAnsi="Arial Armenian" w:cs="Arial"/>
          <w:szCs w:val="22"/>
          <w:lang w:val="es-ES"/>
        </w:rPr>
        <w:t xml:space="preserve"> </w:t>
      </w:r>
      <w:r w:rsidRPr="003F3FE5">
        <w:rPr>
          <w:rFonts w:ascii="Arial Armenian" w:hAnsi="Arial Armenian" w:cs="Arial"/>
          <w:szCs w:val="22"/>
          <w:u w:val="single"/>
          <w:lang w:val="es-ES"/>
        </w:rPr>
        <w:tab/>
      </w:r>
      <w:r w:rsidRPr="003F3FE5">
        <w:rPr>
          <w:rFonts w:ascii="Arial Armenian" w:hAnsi="Arial Armenian" w:cs="Arial"/>
          <w:szCs w:val="22"/>
          <w:u w:val="single"/>
          <w:lang w:val="es-ES"/>
        </w:rPr>
        <w:tab/>
      </w:r>
      <w:r w:rsidRPr="003F3FE5">
        <w:rPr>
          <w:rFonts w:ascii="Arial Armenian" w:hAnsi="Arial Armenian" w:cs="Arial"/>
          <w:szCs w:val="22"/>
          <w:u w:val="single"/>
          <w:lang w:val="es-ES"/>
        </w:rPr>
        <w:tab/>
      </w:r>
      <w:r w:rsidRPr="003F3FE5">
        <w:rPr>
          <w:rFonts w:ascii="Arial Armenian" w:hAnsi="Arial Armenian" w:cs="Arial"/>
          <w:szCs w:val="22"/>
          <w:u w:val="single"/>
          <w:lang w:val="es-ES"/>
        </w:rPr>
        <w:tab/>
      </w:r>
      <w:r w:rsidRPr="003F3FE5">
        <w:rPr>
          <w:rFonts w:ascii="Arial Armenian" w:hAnsi="Arial Armenian" w:cs="Arial"/>
          <w:szCs w:val="22"/>
          <w:u w:val="single"/>
          <w:lang w:val="es-ES"/>
        </w:rPr>
        <w:tab/>
        <w:t>.</w:t>
      </w:r>
    </w:p>
    <w:p w:rsidR="000C23E2" w:rsidRPr="003F3FE5" w:rsidRDefault="000C23E2" w:rsidP="000C23E2">
      <w:pPr>
        <w:jc w:val="both"/>
        <w:rPr>
          <w:rFonts w:ascii="Arial Armenian" w:hAnsi="Arial Armenian" w:cs="Arial"/>
          <w:vertAlign w:val="superscript"/>
          <w:lang w:val="es-ES"/>
        </w:rPr>
      </w:pPr>
      <w:r w:rsidRPr="003F3FE5">
        <w:rPr>
          <w:rFonts w:ascii="Arial Armenian" w:hAnsi="Arial Armenian" w:cs="Sylfaen"/>
          <w:vertAlign w:val="superscript"/>
          <w:lang w:val="es-ES"/>
        </w:rPr>
        <w:t xml:space="preserve">           </w:t>
      </w:r>
      <w:r w:rsidRPr="003F3FE5">
        <w:rPr>
          <w:rFonts w:ascii="Arial Armenian" w:hAnsi="Arial Armenian" w:cs="Arial"/>
          <w:vertAlign w:val="superscript"/>
          <w:lang w:val="es-ES"/>
        </w:rPr>
        <w:t xml:space="preserve">                                                                                                           </w:t>
      </w:r>
      <w:proofErr w:type="gramStart"/>
      <w:r w:rsidRPr="003F3FE5">
        <w:rPr>
          <w:rFonts w:ascii="Arial" w:hAnsi="Arial" w:cs="Arial"/>
          <w:vertAlign w:val="superscript"/>
          <w:lang w:val="es-ES"/>
        </w:rPr>
        <w:t>tax</w:t>
      </w:r>
      <w:proofErr w:type="gramEnd"/>
      <w:r w:rsidRPr="003F3FE5">
        <w:rPr>
          <w:rFonts w:ascii="Arial Armenian" w:hAnsi="Arial Armenian" w:cs="Arial"/>
          <w:vertAlign w:val="superscript"/>
          <w:lang w:val="es-ES"/>
        </w:rPr>
        <w:t xml:space="preserve"> </w:t>
      </w:r>
      <w:r w:rsidRPr="003F3FE5">
        <w:rPr>
          <w:rFonts w:ascii="Arial" w:hAnsi="Arial" w:cs="Arial"/>
          <w:vertAlign w:val="superscript"/>
          <w:lang w:val="es-ES"/>
        </w:rPr>
        <w:t>of the payer</w:t>
      </w:r>
      <w:r w:rsidRPr="003F3FE5">
        <w:rPr>
          <w:rFonts w:ascii="Arial Armenian" w:hAnsi="Arial Armenian" w:cs="Arial"/>
          <w:vertAlign w:val="superscript"/>
          <w:lang w:val="es-ES"/>
        </w:rPr>
        <w:t xml:space="preserve"> </w:t>
      </w:r>
      <w:r w:rsidRPr="003F3FE5">
        <w:rPr>
          <w:rFonts w:ascii="Arial" w:hAnsi="Arial" w:cs="Arial"/>
          <w:vertAlign w:val="superscript"/>
          <w:lang w:val="es-ES"/>
        </w:rPr>
        <w:t>accounting</w:t>
      </w:r>
      <w:r w:rsidRPr="003F3FE5">
        <w:rPr>
          <w:rFonts w:ascii="Arial Armenian" w:hAnsi="Arial Armenian" w:cs="Arial"/>
          <w:vertAlign w:val="superscript"/>
          <w:lang w:val="es-ES"/>
        </w:rPr>
        <w:t xml:space="preserve"> </w:t>
      </w:r>
      <w:r w:rsidRPr="003F3FE5">
        <w:rPr>
          <w:rFonts w:ascii="Arial" w:hAnsi="Arial" w:cs="Arial"/>
          <w:vertAlign w:val="superscript"/>
          <w:lang w:val="es-ES"/>
        </w:rPr>
        <w:t>the number</w:t>
      </w:r>
    </w:p>
    <w:p w:rsidR="000C23E2" w:rsidRPr="003F3FE5" w:rsidRDefault="000C23E2" w:rsidP="000C23E2">
      <w:pPr>
        <w:numPr>
          <w:ilvl w:val="0"/>
          <w:numId w:val="18"/>
        </w:numPr>
        <w:jc w:val="both"/>
        <w:rPr>
          <w:rFonts w:ascii="Arial Armenian" w:hAnsi="Arial Armenian"/>
          <w:sz w:val="22"/>
          <w:szCs w:val="22"/>
          <w:u w:val="single"/>
          <w:lang w:val="es-ES"/>
        </w:rPr>
      </w:pPr>
      <w:r w:rsidRPr="003F3FE5">
        <w:rPr>
          <w:rFonts w:ascii="Arial" w:hAnsi="Arial" w:cs="Arial"/>
          <w:sz w:val="20"/>
          <w:szCs w:val="20"/>
          <w:lang w:val="es-ES"/>
        </w:rPr>
        <w:t>electronic</w:t>
      </w:r>
      <w:r w:rsidRPr="003F3FE5">
        <w:rPr>
          <w:rFonts w:ascii="Arial Armenian" w:hAnsi="Arial Armenian" w:cs="Arial"/>
          <w:sz w:val="20"/>
          <w:szCs w:val="20"/>
          <w:lang w:val="es-ES"/>
        </w:rPr>
        <w:t xml:space="preserve"> </w:t>
      </w:r>
      <w:r w:rsidRPr="003F3FE5">
        <w:rPr>
          <w:rFonts w:ascii="Arial" w:hAnsi="Arial" w:cs="Arial"/>
          <w:sz w:val="20"/>
          <w:szCs w:val="20"/>
          <w:lang w:val="es-ES"/>
        </w:rPr>
        <w:t>of mail</w:t>
      </w:r>
      <w:r w:rsidRPr="003F3FE5">
        <w:rPr>
          <w:rFonts w:ascii="Arial Armenian" w:hAnsi="Arial Armenian" w:cs="Arial"/>
          <w:sz w:val="20"/>
          <w:szCs w:val="20"/>
          <w:lang w:val="es-ES"/>
        </w:rPr>
        <w:t xml:space="preserve"> </w:t>
      </w:r>
      <w:r w:rsidRPr="003F3FE5">
        <w:rPr>
          <w:rFonts w:ascii="Arial" w:hAnsi="Arial" w:cs="Arial"/>
          <w:sz w:val="20"/>
          <w:szCs w:val="20"/>
          <w:lang w:val="es-ES"/>
        </w:rPr>
        <w:t>the address</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is </w:t>
      </w:r>
      <w:r w:rsidRPr="003F3FE5">
        <w:rPr>
          <w:rFonts w:ascii="Arial Armenian" w:hAnsi="Arial Armenian" w:cs="Arial"/>
          <w:sz w:val="20"/>
          <w:szCs w:val="20"/>
          <w:lang w:val="es-ES"/>
        </w:rPr>
        <w:t>:</w:t>
      </w:r>
      <w:r w:rsidRPr="003F3FE5">
        <w:rPr>
          <w:rFonts w:ascii="Arial Armenian" w:hAnsi="Arial Armenian" w:cs="Arial"/>
          <w:szCs w:val="22"/>
          <w:lang w:val="es-ES"/>
        </w:rPr>
        <w:t xml:space="preserve"> </w:t>
      </w:r>
      <w:r w:rsidRPr="003F3FE5">
        <w:rPr>
          <w:rFonts w:ascii="Arial Armenian" w:hAnsi="Arial Armenian"/>
          <w:u w:val="single"/>
          <w:lang w:val="es-ES"/>
        </w:rPr>
        <w:tab/>
      </w:r>
      <w:r w:rsidRPr="003F3FE5">
        <w:rPr>
          <w:rFonts w:ascii="Arial Armenian" w:hAnsi="Arial Armenian"/>
          <w:u w:val="single"/>
          <w:lang w:val="es-ES"/>
        </w:rPr>
        <w:tab/>
      </w:r>
      <w:r w:rsidRPr="003F3FE5">
        <w:rPr>
          <w:rFonts w:ascii="Arial Armenian" w:hAnsi="Arial Armenian"/>
          <w:u w:val="single"/>
          <w:lang w:val="es-ES"/>
        </w:rPr>
        <w:tab/>
      </w:r>
      <w:r w:rsidRPr="003F3FE5">
        <w:rPr>
          <w:rFonts w:ascii="Arial Armenian" w:hAnsi="Arial Armenian"/>
          <w:u w:val="single"/>
          <w:lang w:val="es-ES"/>
        </w:rPr>
        <w:tab/>
      </w:r>
      <w:r w:rsidRPr="003F3FE5">
        <w:rPr>
          <w:rFonts w:ascii="Arial Armenian" w:hAnsi="Arial Armenian"/>
          <w:u w:val="single"/>
          <w:lang w:val="es-ES"/>
        </w:rPr>
        <w:tab/>
      </w:r>
      <w:r w:rsidRPr="003F3FE5">
        <w:rPr>
          <w:rFonts w:ascii="Arial Armenian" w:hAnsi="Arial Armenian"/>
          <w:u w:val="single"/>
          <w:lang w:val="es-ES"/>
        </w:rPr>
        <w:tab/>
      </w:r>
      <w:r w:rsidRPr="003F3FE5">
        <w:rPr>
          <w:rFonts w:ascii="Arial Armenian" w:hAnsi="Arial Armenian"/>
          <w:u w:val="single"/>
          <w:lang w:val="es-ES"/>
        </w:rPr>
        <w:tab/>
        <w:t>.</w:t>
      </w:r>
    </w:p>
    <w:p w:rsidR="000C23E2" w:rsidRPr="003F3FE5" w:rsidRDefault="000C23E2" w:rsidP="000C23E2">
      <w:pPr>
        <w:ind w:left="2832" w:firstLine="708"/>
        <w:jc w:val="both"/>
        <w:rPr>
          <w:rFonts w:ascii="Arial Armenian" w:hAnsi="Arial Armenian"/>
          <w:sz w:val="10"/>
          <w:szCs w:val="10"/>
          <w:lang w:val="es-ES"/>
        </w:rPr>
      </w:pPr>
      <w:r w:rsidRPr="003F3FE5">
        <w:rPr>
          <w:rFonts w:ascii="Arial Armenian" w:hAnsi="Arial Armenian" w:cs="Arial"/>
          <w:vertAlign w:val="superscript"/>
          <w:lang w:val="es-ES"/>
        </w:rPr>
        <w:t xml:space="preserve">     </w:t>
      </w:r>
      <w:proofErr w:type="gramStart"/>
      <w:r w:rsidRPr="003F3FE5">
        <w:rPr>
          <w:rFonts w:ascii="Arial" w:hAnsi="Arial" w:cs="Arial"/>
          <w:vertAlign w:val="superscript"/>
          <w:lang w:val="es-ES"/>
        </w:rPr>
        <w:t>electronic</w:t>
      </w:r>
      <w:proofErr w:type="gramEnd"/>
      <w:r w:rsidRPr="003F3FE5">
        <w:rPr>
          <w:rFonts w:ascii="Arial Armenian" w:hAnsi="Arial Armenian" w:cs="Arial"/>
          <w:vertAlign w:val="superscript"/>
          <w:lang w:val="es-ES"/>
        </w:rPr>
        <w:t xml:space="preserve"> </w:t>
      </w:r>
      <w:r w:rsidRPr="003F3FE5">
        <w:rPr>
          <w:rFonts w:ascii="Arial" w:hAnsi="Arial" w:cs="Arial"/>
          <w:vertAlign w:val="superscript"/>
          <w:lang w:val="es-ES"/>
        </w:rPr>
        <w:t>of mail</w:t>
      </w:r>
      <w:r w:rsidRPr="003F3FE5">
        <w:rPr>
          <w:rFonts w:ascii="Arial Armenian" w:hAnsi="Arial Armenian" w:cs="Arial"/>
          <w:vertAlign w:val="superscript"/>
          <w:lang w:val="es-ES"/>
        </w:rPr>
        <w:t xml:space="preserve"> </w:t>
      </w:r>
      <w:r w:rsidRPr="003F3FE5">
        <w:rPr>
          <w:rFonts w:ascii="Arial" w:hAnsi="Arial" w:cs="Arial"/>
          <w:vertAlign w:val="superscript"/>
          <w:lang w:val="es-ES"/>
        </w:rPr>
        <w:t>the address</w:t>
      </w: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hy-AM"/>
        </w:rPr>
      </w:pPr>
    </w:p>
    <w:p w:rsidR="000C23E2" w:rsidRPr="003F3FE5" w:rsidRDefault="000C23E2" w:rsidP="000C23E2">
      <w:pPr>
        <w:numPr>
          <w:ilvl w:val="0"/>
          <w:numId w:val="18"/>
        </w:numPr>
        <w:jc w:val="both"/>
        <w:rPr>
          <w:rFonts w:ascii="Arial Armenian" w:hAnsi="Arial Armenian" w:cs="Arial"/>
          <w:vertAlign w:val="superscript"/>
          <w:lang w:val="es-ES"/>
        </w:rPr>
      </w:pPr>
      <w:r w:rsidRPr="003F3FE5">
        <w:rPr>
          <w:rFonts w:ascii="Arial" w:hAnsi="Arial" w:cs="Arial"/>
          <w:sz w:val="20"/>
          <w:szCs w:val="20"/>
          <w:lang w:val="hy-AM"/>
        </w:rPr>
        <w:t>activity</w:t>
      </w:r>
      <w:r w:rsidRPr="003F3FE5">
        <w:rPr>
          <w:rFonts w:ascii="Arial Armenian" w:hAnsi="Arial Armenian"/>
          <w:sz w:val="20"/>
          <w:szCs w:val="20"/>
          <w:lang w:val="hy-AM"/>
        </w:rPr>
        <w:t xml:space="preserve"> </w:t>
      </w:r>
      <w:r w:rsidRPr="003F3FE5">
        <w:rPr>
          <w:rFonts w:ascii="Arial" w:hAnsi="Arial" w:cs="Arial"/>
          <w:sz w:val="20"/>
          <w:szCs w:val="20"/>
          <w:lang w:val="hy-AM"/>
        </w:rPr>
        <w:t>the address</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rPr>
        <w:t>.</w:t>
      </w:r>
      <w:r w:rsidRPr="003F3FE5">
        <w:rPr>
          <w:rFonts w:ascii="Arial Armenian" w:hAnsi="Arial Armenian"/>
          <w:sz w:val="20"/>
          <w:szCs w:val="20"/>
          <w:lang w:val="es-ES"/>
        </w:rPr>
        <w:t xml:space="preserve">                                     </w:t>
      </w:r>
    </w:p>
    <w:p w:rsidR="000C23E2" w:rsidRPr="003F3FE5" w:rsidRDefault="000C23E2" w:rsidP="000C23E2">
      <w:pPr>
        <w:jc w:val="both"/>
        <w:rPr>
          <w:rFonts w:ascii="Arial Armenian" w:hAnsi="Arial Armenian"/>
          <w:sz w:val="16"/>
          <w:szCs w:val="16"/>
          <w:lang w:val="hy-AM"/>
        </w:rPr>
      </w:pPr>
      <w:r w:rsidRPr="003F3FE5">
        <w:rPr>
          <w:rFonts w:ascii="Arial Armenian" w:hAnsi="Arial Armenian"/>
          <w:sz w:val="20"/>
          <w:szCs w:val="20"/>
          <w:lang w:val="hy-AM"/>
        </w:rPr>
        <w:t xml:space="preserve">     </w:t>
      </w:r>
      <w:r w:rsidRPr="003F3FE5">
        <w:rPr>
          <w:rFonts w:ascii="Arial Armenian" w:hAnsi="Arial Armenian"/>
          <w:sz w:val="16"/>
          <w:szCs w:val="16"/>
          <w:lang w:val="hy-AM"/>
        </w:rPr>
        <w:t xml:space="preserve">                                                                                                      </w:t>
      </w:r>
      <w:r w:rsidRPr="003F3FE5">
        <w:rPr>
          <w:rFonts w:ascii="Arial" w:hAnsi="Arial" w:cs="Arial"/>
          <w:sz w:val="16"/>
          <w:szCs w:val="16"/>
          <w:lang w:val="hy-AM"/>
        </w:rPr>
        <w:t>activity</w:t>
      </w:r>
      <w:r w:rsidRPr="003F3FE5">
        <w:rPr>
          <w:rFonts w:ascii="Arial Armenian" w:hAnsi="Arial Armenian"/>
          <w:sz w:val="16"/>
          <w:szCs w:val="16"/>
          <w:lang w:val="hy-AM"/>
        </w:rPr>
        <w:t xml:space="preserve"> </w:t>
      </w:r>
      <w:r w:rsidRPr="003F3FE5">
        <w:rPr>
          <w:rFonts w:ascii="Arial" w:hAnsi="Arial" w:cs="Arial"/>
          <w:sz w:val="16"/>
          <w:szCs w:val="16"/>
          <w:lang w:val="hy-AM"/>
        </w:rPr>
        <w:t>the address</w:t>
      </w:r>
    </w:p>
    <w:p w:rsidR="000C23E2" w:rsidRPr="003F3FE5" w:rsidRDefault="000C23E2" w:rsidP="000C23E2">
      <w:pPr>
        <w:jc w:val="right"/>
        <w:rPr>
          <w:rFonts w:ascii="Arial Armenian" w:hAnsi="Arial Armenian"/>
          <w:sz w:val="10"/>
          <w:szCs w:val="10"/>
          <w:lang w:val="hy-AM"/>
        </w:rPr>
      </w:pPr>
    </w:p>
    <w:p w:rsidR="000C23E2" w:rsidRPr="003F3FE5" w:rsidRDefault="000C23E2" w:rsidP="000C23E2">
      <w:pPr>
        <w:ind w:firstLine="708"/>
        <w:jc w:val="both"/>
        <w:rPr>
          <w:rFonts w:ascii="Arial Armenian" w:hAnsi="Arial Armenian" w:cs="Arial"/>
          <w:sz w:val="20"/>
          <w:szCs w:val="20"/>
          <w:lang w:val="hy-AM"/>
        </w:rPr>
      </w:pPr>
    </w:p>
    <w:p w:rsidR="000C23E2" w:rsidRPr="003F3FE5" w:rsidRDefault="000C23E2" w:rsidP="000C23E2">
      <w:pPr>
        <w:numPr>
          <w:ilvl w:val="0"/>
          <w:numId w:val="18"/>
        </w:numPr>
        <w:jc w:val="both"/>
        <w:rPr>
          <w:rFonts w:ascii="Arial Armenian" w:hAnsi="Arial Armenian" w:cs="Arial"/>
          <w:vertAlign w:val="superscript"/>
          <w:lang w:val="es-ES"/>
        </w:rPr>
      </w:pPr>
      <w:r w:rsidRPr="003F3FE5">
        <w:rPr>
          <w:rFonts w:ascii="Arial" w:hAnsi="Arial" w:cs="Arial"/>
          <w:sz w:val="20"/>
          <w:szCs w:val="20"/>
          <w:lang w:val="hy-AM"/>
        </w:rPr>
        <w:t>phone number</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lang w:val="hy-AM"/>
        </w:rPr>
        <w:tab/>
      </w:r>
      <w:r w:rsidRPr="003F3FE5">
        <w:rPr>
          <w:rFonts w:ascii="Arial Armenian" w:hAnsi="Arial Armenian"/>
          <w:sz w:val="20"/>
          <w:szCs w:val="20"/>
          <w:u w:val="single"/>
        </w:rPr>
        <w:t>.</w:t>
      </w:r>
      <w:r w:rsidRPr="003F3FE5">
        <w:rPr>
          <w:rFonts w:ascii="Arial Armenian" w:hAnsi="Arial Armenian"/>
          <w:sz w:val="20"/>
          <w:szCs w:val="20"/>
          <w:lang w:val="es-ES"/>
        </w:rPr>
        <w:t xml:space="preserve">                                     </w:t>
      </w:r>
    </w:p>
    <w:p w:rsidR="000C23E2" w:rsidRPr="003F3FE5" w:rsidRDefault="000C23E2" w:rsidP="000C23E2">
      <w:pPr>
        <w:jc w:val="both"/>
        <w:rPr>
          <w:rFonts w:ascii="Arial Armenian" w:hAnsi="Arial Armenian"/>
          <w:sz w:val="16"/>
          <w:szCs w:val="16"/>
          <w:lang w:val="hy-AM"/>
        </w:rPr>
      </w:pPr>
      <w:r w:rsidRPr="003F3FE5">
        <w:rPr>
          <w:rFonts w:ascii="Arial Armenian" w:hAnsi="Arial Armenian"/>
          <w:sz w:val="16"/>
          <w:szCs w:val="16"/>
          <w:lang w:val="hy-AM"/>
        </w:rPr>
        <w:t xml:space="preserve">                                                                                                     </w:t>
      </w:r>
      <w:r w:rsidRPr="003F3FE5">
        <w:rPr>
          <w:rFonts w:ascii="Arial" w:hAnsi="Arial" w:cs="Arial"/>
          <w:sz w:val="16"/>
          <w:szCs w:val="16"/>
          <w:lang w:val="hy-AM"/>
        </w:rPr>
        <w:t>phone</w:t>
      </w:r>
      <w:r w:rsidRPr="003F3FE5">
        <w:rPr>
          <w:rFonts w:ascii="Arial Armenian" w:hAnsi="Arial Armenian"/>
          <w:sz w:val="16"/>
          <w:szCs w:val="16"/>
          <w:lang w:val="hy-AM"/>
        </w:rPr>
        <w:t xml:space="preserve"> </w:t>
      </w:r>
      <w:r w:rsidRPr="003F3FE5">
        <w:rPr>
          <w:rFonts w:ascii="Arial" w:hAnsi="Arial" w:cs="Arial"/>
          <w:sz w:val="16"/>
          <w:szCs w:val="16"/>
          <w:lang w:val="hy-AM"/>
        </w:rPr>
        <w:t>the number</w:t>
      </w:r>
    </w:p>
    <w:p w:rsidR="000C23E2" w:rsidRPr="003F3FE5" w:rsidRDefault="000C23E2" w:rsidP="000C23E2">
      <w:pPr>
        <w:ind w:firstLine="709"/>
        <w:jc w:val="both"/>
        <w:rPr>
          <w:rFonts w:ascii="Arial Armenian" w:hAnsi="Arial Armenian" w:cs="Arial"/>
          <w:sz w:val="20"/>
          <w:szCs w:val="20"/>
          <w:lang w:val="hy-AM"/>
        </w:rPr>
      </w:pPr>
    </w:p>
    <w:p w:rsidR="000C23E2" w:rsidRPr="003F3FE5" w:rsidRDefault="000C23E2" w:rsidP="000C23E2">
      <w:pPr>
        <w:ind w:firstLine="709"/>
        <w:jc w:val="both"/>
        <w:rPr>
          <w:rFonts w:ascii="Arial Armenian" w:hAnsi="Arial Armenian"/>
          <w:sz w:val="20"/>
          <w:lang w:val="es-ES"/>
        </w:rPr>
      </w:pPr>
      <w:r w:rsidRPr="003F3FE5">
        <w:rPr>
          <w:rFonts w:ascii="Arial" w:hAnsi="Arial" w:cs="Arial"/>
          <w:sz w:val="20"/>
          <w:szCs w:val="20"/>
          <w:lang w:val="es-ES"/>
        </w:rPr>
        <w:t>Hereby</w:t>
      </w:r>
      <w:r w:rsidRPr="003F3FE5">
        <w:rPr>
          <w:rFonts w:ascii="Arial Armenian" w:hAnsi="Arial Armenian"/>
          <w:sz w:val="20"/>
          <w:lang w:val="hy-AM"/>
        </w:rPr>
        <w:t xml:space="preserve">  </w:t>
      </w:r>
      <w:r w:rsidRPr="003F3FE5">
        <w:rPr>
          <w:rFonts w:ascii="Arial Armenian" w:hAnsi="Arial Armenian"/>
          <w:sz w:val="20"/>
          <w:u w:val="single"/>
          <w:lang w:val="hy-AM"/>
        </w:rPr>
        <w:t xml:space="preserve">                                                </w:t>
      </w:r>
      <w:r w:rsidRPr="003F3FE5">
        <w:rPr>
          <w:rFonts w:ascii="Arial Armenian" w:hAnsi="Arial Armenian"/>
          <w:sz w:val="20"/>
          <w:u w:val="single"/>
          <w:lang w:val="es-ES"/>
        </w:rPr>
        <w:t xml:space="preserve">                         </w:t>
      </w:r>
      <w:r w:rsidRPr="003F3FE5">
        <w:rPr>
          <w:rFonts w:ascii="Arial Armenian" w:hAnsi="Arial Armenian"/>
          <w:sz w:val="20"/>
          <w:u w:val="single"/>
          <w:lang w:val="hy-AM"/>
        </w:rPr>
        <w:t xml:space="preserve">          </w:t>
      </w:r>
      <w:r w:rsidRPr="003F3FE5">
        <w:rPr>
          <w:rFonts w:ascii="Arial Armenian" w:hAnsi="Arial Armenian"/>
          <w:lang w:val="hy-AM"/>
        </w:rPr>
        <w:t xml:space="preserve">the </w:t>
      </w:r>
      <w:r w:rsidRPr="003F3FE5">
        <w:rPr>
          <w:rFonts w:ascii="Arial" w:hAnsi="Arial" w:cs="Arial"/>
          <w:sz w:val="20"/>
          <w:szCs w:val="20"/>
          <w:lang w:val="es-ES"/>
        </w:rPr>
        <w:t>_</w:t>
      </w:r>
      <w:r w:rsidRPr="003F3FE5">
        <w:rPr>
          <w:rFonts w:ascii="Arial Armenian" w:hAnsi="Arial Armenian" w:cs="Arial"/>
          <w:sz w:val="20"/>
          <w:szCs w:val="20"/>
          <w:lang w:val="es-ES"/>
        </w:rPr>
        <w:t xml:space="preserve"> </w:t>
      </w:r>
      <w:r w:rsidRPr="003F3FE5">
        <w:rPr>
          <w:rFonts w:ascii="Arial" w:hAnsi="Arial" w:cs="Arial"/>
          <w:sz w:val="20"/>
          <w:szCs w:val="20"/>
          <w:lang w:val="es-ES"/>
        </w:rPr>
        <w:t>announcement</w:t>
      </w:r>
      <w:r w:rsidRPr="003F3FE5">
        <w:rPr>
          <w:rFonts w:ascii="Arial Armenian" w:hAnsi="Arial Armenian" w:cs="Arial"/>
          <w:sz w:val="20"/>
          <w:szCs w:val="20"/>
          <w:lang w:val="es-ES"/>
        </w:rPr>
        <w:t xml:space="preserve"> </w:t>
      </w:r>
      <w:r w:rsidRPr="003F3FE5">
        <w:rPr>
          <w:rFonts w:ascii="Arial" w:hAnsi="Arial" w:cs="Arial"/>
          <w:sz w:val="20"/>
          <w:szCs w:val="20"/>
          <w:lang w:val="es-ES"/>
        </w:rPr>
        <w:t>and:</w:t>
      </w:r>
      <w:r w:rsidRPr="003F3FE5">
        <w:rPr>
          <w:rFonts w:ascii="Arial Armenian" w:hAnsi="Arial Armenian" w:cs="Arial"/>
          <w:sz w:val="20"/>
          <w:szCs w:val="20"/>
          <w:lang w:val="es-ES"/>
        </w:rPr>
        <w:t xml:space="preserve"> </w:t>
      </w:r>
      <w:r w:rsidRPr="003F3FE5">
        <w:rPr>
          <w:rFonts w:ascii="Arial" w:hAnsi="Arial" w:cs="Arial"/>
          <w:sz w:val="20"/>
          <w:szCs w:val="20"/>
          <w:lang w:val="es-ES"/>
        </w:rPr>
        <w:t>certification</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is that </w:t>
      </w:r>
      <w:r w:rsidRPr="003F3FE5">
        <w:rPr>
          <w:rFonts w:ascii="Arial Armenian" w:hAnsi="Arial Armenian" w:cs="Arial"/>
          <w:sz w:val="20"/>
          <w:szCs w:val="20"/>
          <w:lang w:val="es-ES"/>
        </w:rPr>
        <w:t>:</w:t>
      </w:r>
      <w:r w:rsidRPr="003F3FE5">
        <w:rPr>
          <w:rFonts w:ascii="Arial Armenian" w:hAnsi="Arial Armenian" w:cs="Arial"/>
          <w:lang w:val="hy-AM"/>
        </w:rPr>
        <w:t xml:space="preserve"> </w:t>
      </w:r>
    </w:p>
    <w:p w:rsidR="000C23E2" w:rsidRPr="003F3FE5" w:rsidRDefault="000C23E2" w:rsidP="000C23E2">
      <w:pPr>
        <w:jc w:val="both"/>
        <w:rPr>
          <w:rFonts w:ascii="Arial Armenian" w:hAnsi="Arial Armenian"/>
          <w:i/>
          <w:sz w:val="16"/>
          <w:vertAlign w:val="superscript"/>
          <w:lang w:val="es-ES"/>
        </w:rPr>
      </w:pP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es-ES"/>
        </w:rPr>
        <w:t xml:space="preserve">                                    </w:t>
      </w:r>
      <w:r w:rsidRPr="003F3FE5">
        <w:rPr>
          <w:rFonts w:ascii="Arial" w:hAnsi="Arial" w:cs="Arial"/>
          <w:vertAlign w:val="superscript"/>
          <w:lang w:val="hy-AM"/>
        </w:rPr>
        <w:t>to participate</w:t>
      </w:r>
      <w:r w:rsidRPr="003F3FE5">
        <w:rPr>
          <w:rFonts w:ascii="Arial Armenian" w:hAnsi="Arial Armenian" w:cs="Sylfaen"/>
          <w:vertAlign w:val="superscript"/>
          <w:lang w:val="hy-AM"/>
        </w:rPr>
        <w:t xml:space="preserve"> </w:t>
      </w:r>
      <w:r w:rsidRPr="003F3FE5">
        <w:rPr>
          <w:rFonts w:ascii="Arial" w:hAnsi="Arial" w:cs="Arial"/>
          <w:vertAlign w:val="superscript"/>
          <w:lang w:val="hy-AM"/>
        </w:rPr>
        <w:t>Name:</w:t>
      </w:r>
    </w:p>
    <w:p w:rsidR="000C23E2" w:rsidRPr="003F3FE5" w:rsidRDefault="000C23E2" w:rsidP="000C23E2">
      <w:pPr>
        <w:ind w:firstLine="708"/>
        <w:jc w:val="both"/>
        <w:rPr>
          <w:rFonts w:ascii="Arial Armenian" w:hAnsi="Arial Armenian" w:cs="Sylfaen"/>
          <w:sz w:val="20"/>
          <w:lang w:val="hy-AM"/>
        </w:rPr>
      </w:pPr>
      <w:r w:rsidRPr="003F3FE5">
        <w:rPr>
          <w:rFonts w:ascii="Arial Armenian" w:hAnsi="Arial Armenian" w:cs="Arial"/>
          <w:sz w:val="20"/>
          <w:szCs w:val="20"/>
          <w:lang w:val="es-ES"/>
        </w:rPr>
        <w:t xml:space="preserve">1) </w:t>
      </w:r>
      <w:r w:rsidRPr="003F3FE5">
        <w:rPr>
          <w:rFonts w:ascii="Arial" w:hAnsi="Arial" w:cs="Arial"/>
          <w:sz w:val="20"/>
          <w:szCs w:val="20"/>
          <w:lang w:val="es-ES"/>
        </w:rPr>
        <w:t>satisfaction</w:t>
      </w:r>
      <w:r w:rsidRPr="003F3FE5">
        <w:rPr>
          <w:rFonts w:ascii="Arial Armenian" w:hAnsi="Arial Armenian" w:cs="Arial"/>
          <w:sz w:val="20"/>
          <w:szCs w:val="20"/>
          <w:lang w:val="es-ES"/>
        </w:rPr>
        <w:t xml:space="preserve"> </w:t>
      </w:r>
      <w:r w:rsidRPr="003F3FE5">
        <w:rPr>
          <w:rFonts w:ascii="Arial" w:hAnsi="Arial" w:cs="Arial"/>
          <w:sz w:val="20"/>
          <w:szCs w:val="20"/>
          <w:lang w:val="es-ES"/>
        </w:rPr>
        <w:t>is</w:t>
      </w:r>
      <w:r w:rsidR="00155ED8" w:rsidRPr="003F3FE5">
        <w:rPr>
          <w:rFonts w:ascii="Arial Armenian" w:hAnsi="Arial Armenian" w:cs="Arial"/>
          <w:sz w:val="20"/>
          <w:szCs w:val="20"/>
          <w:lang w:val="hy-AM"/>
        </w:rPr>
        <w:t xml:space="preserve"> </w:t>
      </w:r>
      <w:r w:rsidR="00042F18">
        <w:rPr>
          <w:rFonts w:ascii="Arial" w:hAnsi="Arial" w:cs="Arial"/>
          <w:b/>
          <w:lang w:val="en-US"/>
        </w:rPr>
        <w:t>ԼՄ-ԹՀ-ԳՀԾՁԲ-24/05</w:t>
      </w:r>
      <w:r w:rsidR="003F3FE5" w:rsidRPr="003F3FE5">
        <w:rPr>
          <w:rFonts w:ascii="Arial Armenian" w:hAnsi="Arial Armenian" w:cs="Arial"/>
          <w:b/>
          <w:lang w:val="es-ES"/>
        </w:rPr>
        <w:t xml:space="preserve">  </w:t>
      </w:r>
      <w:r w:rsidR="00427A2F" w:rsidRPr="003F3FE5">
        <w:rPr>
          <w:rFonts w:ascii="Arial Armenian" w:hAnsi="Arial Armenian"/>
          <w:lang w:val="af-ZA"/>
        </w:rPr>
        <w:t xml:space="preserve"> </w:t>
      </w:r>
      <w:r w:rsidRPr="003F3FE5">
        <w:rPr>
          <w:rFonts w:ascii="Arial" w:hAnsi="Arial" w:cs="Arial"/>
          <w:sz w:val="20"/>
          <w:szCs w:val="20"/>
          <w:lang w:val="es-ES"/>
        </w:rPr>
        <w:t xml:space="preserve">with </w:t>
      </w:r>
      <w:proofErr w:type="gramStart"/>
      <w:r w:rsidRPr="003F3FE5">
        <w:rPr>
          <w:rFonts w:ascii="Arial" w:hAnsi="Arial" w:cs="Arial"/>
          <w:sz w:val="20"/>
          <w:szCs w:val="20"/>
          <w:lang w:val="es-ES"/>
        </w:rPr>
        <w:t>code</w:t>
      </w:r>
      <w:r w:rsidRPr="003F3FE5">
        <w:rPr>
          <w:rFonts w:ascii="Arial Armenian" w:hAnsi="Arial Armenian" w:cs="Arial"/>
          <w:sz w:val="20"/>
          <w:szCs w:val="20"/>
          <w:lang w:val="es-ES"/>
        </w:rPr>
        <w:t xml:space="preserve">  </w:t>
      </w:r>
      <w:r w:rsidR="00F87530" w:rsidRPr="003F3FE5">
        <w:rPr>
          <w:rFonts w:ascii="Arial" w:hAnsi="Arial" w:cs="Arial"/>
          <w:sz w:val="20"/>
          <w:szCs w:val="20"/>
          <w:lang w:val="es-ES"/>
        </w:rPr>
        <w:t>quote</w:t>
      </w:r>
      <w:proofErr w:type="gramEnd"/>
      <w:r w:rsidR="00F87530" w:rsidRPr="003F3FE5">
        <w:rPr>
          <w:rFonts w:ascii="Arial Armenian" w:hAnsi="Arial Armenian" w:cs="Arial"/>
          <w:sz w:val="20"/>
          <w:szCs w:val="20"/>
          <w:lang w:val="es-ES"/>
        </w:rPr>
        <w:t xml:space="preserve"> </w:t>
      </w:r>
      <w:r w:rsidR="00F87530" w:rsidRPr="003F3FE5">
        <w:rPr>
          <w:rFonts w:ascii="Arial" w:hAnsi="Arial" w:cs="Arial"/>
          <w:sz w:val="20"/>
          <w:szCs w:val="20"/>
          <w:lang w:val="es-ES"/>
        </w:rPr>
        <w:t>of inquiry</w:t>
      </w:r>
      <w:r w:rsidRPr="003F3FE5">
        <w:rPr>
          <w:rFonts w:ascii="Arial Armenian" w:hAnsi="Arial Armenian" w:cs="Arial"/>
          <w:sz w:val="20"/>
          <w:szCs w:val="20"/>
          <w:lang w:val="es-ES"/>
        </w:rPr>
        <w:t xml:space="preserve"> </w:t>
      </w:r>
      <w:r w:rsidRPr="003F3FE5">
        <w:rPr>
          <w:rFonts w:ascii="Arial" w:hAnsi="Arial" w:cs="Arial"/>
          <w:sz w:val="20"/>
          <w:szCs w:val="20"/>
          <w:lang w:val="es-ES"/>
        </w:rPr>
        <w:t>by invitation</w:t>
      </w:r>
      <w:r w:rsidRPr="003F3FE5">
        <w:rPr>
          <w:rFonts w:ascii="Arial Armenian" w:hAnsi="Arial Armenian" w:cs="Arial"/>
          <w:sz w:val="20"/>
          <w:szCs w:val="20"/>
          <w:lang w:val="es-ES"/>
        </w:rPr>
        <w:t xml:space="preserve"> </w:t>
      </w:r>
      <w:r w:rsidRPr="003F3FE5">
        <w:rPr>
          <w:rFonts w:ascii="Arial" w:hAnsi="Arial" w:cs="Arial"/>
          <w:sz w:val="20"/>
          <w:szCs w:val="20"/>
          <w:lang w:val="es-ES"/>
        </w:rPr>
        <w:t>established</w:t>
      </w:r>
      <w:r w:rsidRPr="003F3FE5">
        <w:rPr>
          <w:rFonts w:ascii="Arial Armenian" w:hAnsi="Arial Armenian" w:cs="Arial"/>
          <w:sz w:val="20"/>
          <w:szCs w:val="20"/>
          <w:lang w:val="es-ES"/>
        </w:rPr>
        <w:t xml:space="preserve"> </w:t>
      </w:r>
      <w:r w:rsidRPr="003F3FE5">
        <w:rPr>
          <w:rFonts w:ascii="Arial" w:hAnsi="Arial" w:cs="Arial"/>
          <w:sz w:val="20"/>
          <w:szCs w:val="20"/>
          <w:lang w:val="es-ES"/>
        </w:rPr>
        <w:t>participation</w:t>
      </w:r>
      <w:r w:rsidRPr="003F3FE5">
        <w:rPr>
          <w:rFonts w:ascii="Arial Armenian" w:hAnsi="Arial Armenian" w:cs="Arial"/>
          <w:sz w:val="20"/>
          <w:szCs w:val="20"/>
          <w:lang w:val="es-ES"/>
        </w:rPr>
        <w:t xml:space="preserve"> </w:t>
      </w:r>
      <w:r w:rsidRPr="003F3FE5">
        <w:rPr>
          <w:rFonts w:ascii="Arial" w:hAnsi="Arial" w:cs="Arial"/>
          <w:sz w:val="20"/>
          <w:szCs w:val="20"/>
          <w:lang w:val="es-ES"/>
        </w:rPr>
        <w:t>of right</w:t>
      </w:r>
      <w:r w:rsidRPr="003F3FE5">
        <w:rPr>
          <w:rFonts w:ascii="Arial Armenian" w:hAnsi="Arial Armenian" w:cs="Arial"/>
          <w:sz w:val="20"/>
          <w:szCs w:val="20"/>
          <w:lang w:val="es-ES"/>
        </w:rPr>
        <w:t xml:space="preserve"> </w:t>
      </w:r>
      <w:r w:rsidRPr="003F3FE5">
        <w:rPr>
          <w:rFonts w:ascii="Arial" w:hAnsi="Arial" w:cs="Arial"/>
          <w:sz w:val="20"/>
          <w:szCs w:val="20"/>
          <w:lang w:val="es-ES"/>
        </w:rPr>
        <w:t>requirements</w:t>
      </w:r>
      <w:r w:rsidRPr="003F3FE5">
        <w:rPr>
          <w:rFonts w:ascii="Arial Armenian" w:hAnsi="Arial Armenian" w:cs="Arial"/>
          <w:sz w:val="20"/>
          <w:szCs w:val="20"/>
          <w:lang w:val="es-ES"/>
        </w:rPr>
        <w:t xml:space="preserve"> </w:t>
      </w:r>
      <w:r w:rsidRPr="003F3FE5">
        <w:rPr>
          <w:rFonts w:ascii="Arial Armenian" w:hAnsi="Arial Armenian" w:cs="Arial"/>
          <w:sz w:val="20"/>
          <w:szCs w:val="20"/>
          <w:lang w:val="hy-AM"/>
        </w:rPr>
        <w:t xml:space="preserve"> </w:t>
      </w:r>
      <w:r w:rsidRPr="003F3FE5">
        <w:rPr>
          <w:rFonts w:ascii="Arial" w:hAnsi="Arial" w:cs="Arial"/>
          <w:sz w:val="20"/>
          <w:szCs w:val="20"/>
          <w:lang w:val="hy-AM"/>
        </w:rPr>
        <w:t>and:</w:t>
      </w:r>
      <w:r w:rsidRPr="003F3FE5">
        <w:rPr>
          <w:rFonts w:ascii="Arial Armenian" w:hAnsi="Arial Armenian" w:cs="Arial"/>
          <w:sz w:val="20"/>
          <w:szCs w:val="20"/>
          <w:lang w:val="hy-AM"/>
        </w:rPr>
        <w:t xml:space="preserve"> </w:t>
      </w:r>
      <w:r w:rsidRPr="003F3FE5">
        <w:rPr>
          <w:rFonts w:ascii="Arial" w:hAnsi="Arial" w:cs="Arial"/>
          <w:sz w:val="20"/>
          <w:lang w:val="hy-AM"/>
        </w:rPr>
        <w:t>undertake</w:t>
      </w:r>
      <w:r w:rsidRPr="003F3FE5">
        <w:rPr>
          <w:rFonts w:ascii="Arial Armenian" w:hAnsi="Arial Armenian" w:cs="Sylfaen"/>
          <w:sz w:val="20"/>
          <w:lang w:val="hy-AM"/>
        </w:rPr>
        <w:t xml:space="preserve"> </w:t>
      </w:r>
      <w:r w:rsidRPr="003F3FE5">
        <w:rPr>
          <w:rFonts w:ascii="Arial" w:hAnsi="Arial" w:cs="Arial"/>
          <w:sz w:val="20"/>
          <w:lang w:val="hy-AM"/>
        </w:rPr>
        <w:t>selected</w:t>
      </w:r>
      <w:r w:rsidRPr="003F3FE5">
        <w:rPr>
          <w:rFonts w:ascii="Arial Armenian" w:hAnsi="Arial Armenian" w:cs="Sylfaen"/>
          <w:sz w:val="20"/>
          <w:lang w:val="hy-AM"/>
        </w:rPr>
        <w:t xml:space="preserve"> </w:t>
      </w:r>
      <w:r w:rsidRPr="003F3FE5">
        <w:rPr>
          <w:rFonts w:ascii="Arial" w:hAnsi="Arial" w:cs="Arial"/>
          <w:sz w:val="20"/>
          <w:lang w:val="hy-AM"/>
        </w:rPr>
        <w:t>participant</w:t>
      </w:r>
      <w:r w:rsidRPr="003F3FE5">
        <w:rPr>
          <w:rFonts w:ascii="Arial Armenian" w:hAnsi="Arial Armenian" w:cs="Sylfaen"/>
          <w:sz w:val="20"/>
          <w:lang w:val="hy-AM"/>
        </w:rPr>
        <w:t xml:space="preserve"> </w:t>
      </w:r>
      <w:r w:rsidRPr="003F3FE5">
        <w:rPr>
          <w:rFonts w:ascii="Arial" w:hAnsi="Arial" w:cs="Arial"/>
          <w:sz w:val="20"/>
          <w:lang w:val="hy-AM"/>
        </w:rPr>
        <w:t>to be recognized</w:t>
      </w:r>
      <w:r w:rsidRPr="003F3FE5">
        <w:rPr>
          <w:rFonts w:ascii="Arial Armenian" w:hAnsi="Arial Armenian" w:cs="Sylfaen"/>
          <w:sz w:val="20"/>
          <w:lang w:val="hy-AM"/>
        </w:rPr>
        <w:t xml:space="preserve"> </w:t>
      </w:r>
      <w:r w:rsidRPr="003F3FE5">
        <w:rPr>
          <w:rFonts w:ascii="Arial" w:hAnsi="Arial" w:cs="Arial"/>
          <w:sz w:val="20"/>
          <w:lang w:val="hy-AM"/>
        </w:rPr>
        <w:t xml:space="preserve">in case </w:t>
      </w:r>
      <w:r w:rsidRPr="003F3FE5">
        <w:rPr>
          <w:rFonts w:ascii="Arial Armenian" w:hAnsi="Arial Armenian" w:cs="Sylfaen"/>
          <w:sz w:val="20"/>
          <w:lang w:val="hy-AM"/>
        </w:rPr>
        <w:t xml:space="preserve">, </w:t>
      </w:r>
      <w:r w:rsidRPr="003F3FE5">
        <w:rPr>
          <w:rFonts w:ascii="Arial" w:hAnsi="Arial" w:cs="Arial"/>
          <w:sz w:val="20"/>
          <w:lang w:val="hy-AM"/>
        </w:rPr>
        <w:t>by invitation</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in order</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 xml:space="preserve">within the term </w:t>
      </w:r>
      <w:r w:rsidRPr="003F3FE5">
        <w:rPr>
          <w:rFonts w:ascii="Arial Armenian" w:hAnsi="Arial Armenian" w:cs="Sylfaen"/>
          <w:sz w:val="20"/>
          <w:lang w:val="hy-AM"/>
        </w:rPr>
        <w:t xml:space="preserve">, </w:t>
      </w:r>
      <w:r w:rsidRPr="003F3FE5">
        <w:rPr>
          <w:rFonts w:ascii="Arial" w:hAnsi="Arial" w:cs="Arial"/>
          <w:sz w:val="20"/>
          <w:lang w:val="hy-AM"/>
        </w:rPr>
        <w:t>submit</w:t>
      </w:r>
      <w:r w:rsidRPr="003F3FE5">
        <w:rPr>
          <w:rFonts w:ascii="Arial Armenian" w:hAnsi="Arial Armenian" w:cs="Sylfaen"/>
          <w:sz w:val="20"/>
          <w:lang w:val="hy-AM"/>
        </w:rPr>
        <w:t xml:space="preserve"> </w:t>
      </w:r>
      <w:r w:rsidRPr="003F3FE5">
        <w:rPr>
          <w:rFonts w:ascii="Arial" w:hAnsi="Arial" w:cs="Arial"/>
          <w:sz w:val="20"/>
          <w:lang w:val="hy-AM"/>
        </w:rPr>
        <w:t>qualification</w:t>
      </w:r>
      <w:r w:rsidRPr="003F3FE5">
        <w:rPr>
          <w:rFonts w:ascii="Arial Armenian" w:hAnsi="Arial Armenian" w:cs="Sylfaen"/>
          <w:sz w:val="20"/>
          <w:lang w:val="hy-AM"/>
        </w:rPr>
        <w:t xml:space="preserve"> </w:t>
      </w:r>
      <w:r w:rsidRPr="003F3FE5">
        <w:rPr>
          <w:rFonts w:ascii="Arial" w:hAnsi="Arial" w:cs="Arial"/>
          <w:sz w:val="20"/>
          <w:lang w:val="hy-AM"/>
        </w:rPr>
        <w:t>provide</w:t>
      </w:r>
      <w:r w:rsidRPr="003F3FE5">
        <w:rPr>
          <w:rStyle w:val="af5"/>
          <w:rFonts w:ascii="Arial Armenian" w:hAnsi="Arial Armenian" w:cs="Arial"/>
          <w:sz w:val="20"/>
          <w:szCs w:val="20"/>
          <w:lang w:val="es-ES"/>
        </w:rPr>
        <w:footnoteReference w:id="5"/>
      </w:r>
      <w:r w:rsidRPr="003F3FE5">
        <w:rPr>
          <w:rFonts w:ascii="Arial Armenian" w:hAnsi="Arial Armenian" w:cs="Sylfaen"/>
          <w:sz w:val="22"/>
          <w:szCs w:val="22"/>
          <w:lang w:val="es-ES"/>
        </w:rPr>
        <w:t xml:space="preserve">  </w:t>
      </w:r>
      <w:r w:rsidRPr="003F3FE5">
        <w:rPr>
          <w:rFonts w:ascii="Arial Armenian" w:hAnsi="Arial Armenian" w:cs="Sylfaen"/>
          <w:sz w:val="20"/>
          <w:lang w:val="es-ES"/>
        </w:rPr>
        <w:t>.</w:t>
      </w:r>
      <w:r w:rsidRPr="003F3FE5">
        <w:rPr>
          <w:rFonts w:ascii="Arial Armenian" w:hAnsi="Arial Armenian" w:cs="Sylfaen"/>
          <w:sz w:val="20"/>
          <w:lang w:val="hy-AM"/>
        </w:rPr>
        <w:t xml:space="preserve"> </w:t>
      </w:r>
    </w:p>
    <w:p w:rsidR="000C23E2" w:rsidRPr="003F3FE5" w:rsidRDefault="000C23E2" w:rsidP="000C23E2">
      <w:pPr>
        <w:ind w:firstLine="708"/>
        <w:jc w:val="both"/>
        <w:rPr>
          <w:rFonts w:ascii="Arial Armenian" w:hAnsi="Arial Armenian" w:cs="Arial"/>
          <w:sz w:val="22"/>
          <w:szCs w:val="22"/>
          <w:lang w:val="es-ES"/>
        </w:rPr>
      </w:pPr>
      <w:r w:rsidRPr="003F3FE5">
        <w:rPr>
          <w:rFonts w:ascii="Arial Armenian" w:hAnsi="Arial Armenian" w:cs="Arial"/>
          <w:sz w:val="20"/>
          <w:szCs w:val="20"/>
          <w:lang w:val="hy-AM"/>
        </w:rPr>
        <w:t xml:space="preserve">2 </w:t>
      </w:r>
      <w:r w:rsidRPr="003F3FE5">
        <w:rPr>
          <w:rFonts w:ascii="Arial Armenian" w:hAnsi="Arial Armenian" w:cs="Arial"/>
          <w:sz w:val="20"/>
          <w:szCs w:val="20"/>
          <w:lang w:val="es-ES"/>
        </w:rPr>
        <w:t xml:space="preserve">) </w:t>
      </w:r>
      <w:r w:rsidR="00042F18">
        <w:rPr>
          <w:rFonts w:ascii="Arial" w:hAnsi="Arial" w:cs="Arial"/>
          <w:lang w:val="hy-AM"/>
        </w:rPr>
        <w:t>LM-TH-GHTZDB-24/03</w:t>
      </w:r>
      <w:r w:rsidR="00042F18">
        <w:rPr>
          <w:rFonts w:ascii="Arial" w:hAnsi="Arial" w:cs="Arial"/>
          <w:lang w:val="hy-AM"/>
        </w:rPr>
        <w:t xml:space="preserve"> </w:t>
      </w:r>
      <w:r w:rsidRPr="003F3FE5">
        <w:rPr>
          <w:rFonts w:ascii="Arial" w:hAnsi="Arial" w:cs="Arial"/>
          <w:sz w:val="20"/>
          <w:szCs w:val="20"/>
          <w:lang w:val="es-ES"/>
        </w:rPr>
        <w:t>with code</w:t>
      </w:r>
      <w:r w:rsidRPr="003F3FE5">
        <w:rPr>
          <w:rFonts w:ascii="Arial Armenian" w:hAnsi="Arial Armenian" w:cs="Arial"/>
          <w:sz w:val="20"/>
          <w:szCs w:val="20"/>
          <w:lang w:val="es-ES"/>
        </w:rPr>
        <w:t xml:space="preserve"> </w:t>
      </w:r>
      <w:r w:rsidR="00F87530" w:rsidRPr="003F3FE5">
        <w:rPr>
          <w:rFonts w:ascii="Arial" w:hAnsi="Arial" w:cs="Arial"/>
          <w:sz w:val="20"/>
          <w:szCs w:val="20"/>
          <w:lang w:val="es-ES"/>
        </w:rPr>
        <w:t>quote</w:t>
      </w:r>
      <w:r w:rsidR="00F87530" w:rsidRPr="003F3FE5">
        <w:rPr>
          <w:rFonts w:ascii="Arial Armenian" w:hAnsi="Arial Armenian" w:cs="Arial"/>
          <w:sz w:val="20"/>
          <w:szCs w:val="20"/>
          <w:lang w:val="es-ES"/>
        </w:rPr>
        <w:t xml:space="preserve"> </w:t>
      </w:r>
      <w:r w:rsidR="00F87530" w:rsidRPr="003F3FE5">
        <w:rPr>
          <w:rFonts w:ascii="Arial" w:hAnsi="Arial" w:cs="Arial"/>
          <w:sz w:val="20"/>
          <w:szCs w:val="20"/>
          <w:lang w:val="es-ES"/>
        </w:rPr>
        <w:t>to the survey</w:t>
      </w:r>
      <w:r w:rsidRPr="003F3FE5">
        <w:rPr>
          <w:rFonts w:ascii="Arial Armenian" w:hAnsi="Arial Armenian" w:cs="Arial"/>
          <w:sz w:val="20"/>
          <w:szCs w:val="20"/>
          <w:lang w:val="es-ES"/>
        </w:rPr>
        <w:t xml:space="preserve"> </w:t>
      </w:r>
      <w:r w:rsidRPr="003F3FE5">
        <w:rPr>
          <w:rFonts w:ascii="Arial" w:hAnsi="Arial" w:cs="Arial"/>
          <w:sz w:val="20"/>
          <w:szCs w:val="20"/>
          <w:lang w:val="es-ES"/>
        </w:rPr>
        <w:t>to participate</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in the frame </w:t>
      </w:r>
      <w:r w:rsidRPr="003F3FE5">
        <w:rPr>
          <w:rFonts w:ascii="Arial Armenian" w:hAnsi="Arial Armenian" w:cs="Arial"/>
          <w:sz w:val="20"/>
          <w:szCs w:val="20"/>
          <w:lang w:val="es-ES"/>
        </w:rPr>
        <w:t>:</w:t>
      </w:r>
      <w:r w:rsidRPr="003F3FE5">
        <w:rPr>
          <w:rFonts w:ascii="Arial Armenian" w:hAnsi="Arial Armenian" w:cs="Sylfaen"/>
          <w:sz w:val="22"/>
          <w:szCs w:val="22"/>
          <w:lang w:val="es-ES"/>
        </w:rPr>
        <w:t xml:space="preserve">  </w:t>
      </w:r>
    </w:p>
    <w:p w:rsidR="000C23E2" w:rsidRPr="003F3FE5" w:rsidRDefault="000C23E2" w:rsidP="000C23E2">
      <w:pPr>
        <w:numPr>
          <w:ilvl w:val="0"/>
          <w:numId w:val="18"/>
        </w:numPr>
        <w:ind w:left="0" w:firstLine="720"/>
        <w:jc w:val="both"/>
        <w:rPr>
          <w:rFonts w:ascii="Arial Armenian" w:hAnsi="Arial Armenian" w:cs="Arial"/>
          <w:sz w:val="20"/>
          <w:szCs w:val="20"/>
          <w:lang w:val="es-ES"/>
        </w:rPr>
      </w:pPr>
      <w:r w:rsidRPr="003F3FE5">
        <w:rPr>
          <w:rFonts w:ascii="Arial" w:hAnsi="Arial" w:cs="Arial"/>
          <w:sz w:val="20"/>
          <w:szCs w:val="20"/>
          <w:lang w:val="es-ES"/>
        </w:rPr>
        <w:t>weak</w:t>
      </w:r>
      <w:r w:rsidRPr="003F3FE5">
        <w:rPr>
          <w:rFonts w:ascii="Arial Armenian" w:hAnsi="Arial Armenian" w:cs="Arial"/>
          <w:sz w:val="20"/>
          <w:szCs w:val="20"/>
          <w:lang w:val="es-ES"/>
        </w:rPr>
        <w:t xml:space="preserve"> </w:t>
      </w:r>
      <w:r w:rsidRPr="003F3FE5">
        <w:rPr>
          <w:rFonts w:ascii="Arial" w:hAnsi="Arial" w:cs="Arial"/>
          <w:sz w:val="20"/>
          <w:szCs w:val="20"/>
          <w:lang w:val="es-ES"/>
        </w:rPr>
        <w:t>no</w:t>
      </w:r>
      <w:r w:rsidRPr="003F3FE5">
        <w:rPr>
          <w:rFonts w:ascii="Arial Armenian" w:hAnsi="Arial Armenian" w:cs="Arial"/>
          <w:sz w:val="20"/>
          <w:szCs w:val="20"/>
          <w:lang w:val="es-ES"/>
        </w:rPr>
        <w:t xml:space="preserve"> </w:t>
      </w:r>
      <w:r w:rsidRPr="003F3FE5">
        <w:rPr>
          <w:rFonts w:ascii="Arial" w:hAnsi="Arial" w:cs="Arial"/>
          <w:sz w:val="20"/>
          <w:szCs w:val="20"/>
          <w:lang w:val="es-ES"/>
        </w:rPr>
        <w:t>gave</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and </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or </w:t>
      </w:r>
      <w:r w:rsidRPr="003F3FE5">
        <w:rPr>
          <w:rFonts w:ascii="Arial Armenian" w:hAnsi="Arial Armenian" w:cs="Arial"/>
          <w:sz w:val="20"/>
          <w:szCs w:val="20"/>
          <w:lang w:val="es-ES"/>
        </w:rPr>
        <w:t xml:space="preserve">) </w:t>
      </w:r>
      <w:r w:rsidRPr="003F3FE5">
        <w:rPr>
          <w:rFonts w:ascii="Arial" w:hAnsi="Arial" w:cs="Arial"/>
          <w:sz w:val="20"/>
          <w:szCs w:val="20"/>
          <w:lang w:val="es-ES"/>
        </w:rPr>
        <w:t>weak</w:t>
      </w:r>
      <w:r w:rsidRPr="003F3FE5">
        <w:rPr>
          <w:rFonts w:ascii="Arial Armenian" w:hAnsi="Arial Armenian" w:cs="Arial"/>
          <w:sz w:val="20"/>
          <w:szCs w:val="20"/>
          <w:lang w:val="es-ES"/>
        </w:rPr>
        <w:t xml:space="preserve"> </w:t>
      </w:r>
      <w:r w:rsidRPr="003F3FE5">
        <w:rPr>
          <w:rFonts w:ascii="Arial" w:hAnsi="Arial" w:cs="Arial"/>
          <w:sz w:val="20"/>
          <w:szCs w:val="20"/>
          <w:lang w:val="es-ES"/>
        </w:rPr>
        <w:t>no</w:t>
      </w:r>
      <w:r w:rsidRPr="003F3FE5">
        <w:rPr>
          <w:rFonts w:ascii="Arial Armenian" w:hAnsi="Arial Armenian" w:cs="Arial"/>
          <w:sz w:val="20"/>
          <w:szCs w:val="20"/>
          <w:lang w:val="es-ES"/>
        </w:rPr>
        <w:t xml:space="preserve"> </w:t>
      </w:r>
      <w:r w:rsidRPr="003F3FE5">
        <w:rPr>
          <w:rFonts w:ascii="Arial" w:hAnsi="Arial" w:cs="Arial"/>
          <w:sz w:val="20"/>
          <w:szCs w:val="20"/>
          <w:lang w:val="es-ES"/>
        </w:rPr>
        <w:t>to give</w:t>
      </w:r>
      <w:r w:rsidRPr="003F3FE5">
        <w:rPr>
          <w:rFonts w:ascii="Arial Armenian" w:hAnsi="Arial Armenian" w:cs="Arial"/>
          <w:sz w:val="20"/>
          <w:szCs w:val="20"/>
          <w:lang w:val="es-ES"/>
        </w:rPr>
        <w:t xml:space="preserve"> </w:t>
      </w:r>
      <w:r w:rsidRPr="003F3FE5">
        <w:rPr>
          <w:rFonts w:ascii="Arial" w:hAnsi="Arial" w:cs="Arial"/>
          <w:sz w:val="20"/>
          <w:szCs w:val="20"/>
          <w:lang w:val="hy-AM"/>
        </w:rPr>
        <w:t>unscrupulous</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competition </w:t>
      </w:r>
      <w:r w:rsidRPr="003F3FE5">
        <w:rPr>
          <w:rFonts w:ascii="Arial Armenian" w:hAnsi="Arial Armenian" w:cs="Arial"/>
          <w:sz w:val="20"/>
          <w:szCs w:val="20"/>
          <w:lang w:val="hy-AM"/>
        </w:rPr>
        <w:t xml:space="preserve">, </w:t>
      </w:r>
      <w:r w:rsidRPr="003F3FE5">
        <w:rPr>
          <w:rFonts w:ascii="Arial" w:hAnsi="Arial" w:cs="Arial"/>
          <w:sz w:val="20"/>
          <w:szCs w:val="20"/>
          <w:lang w:val="es-ES"/>
        </w:rPr>
        <w:t>dominant</w:t>
      </w:r>
      <w:r w:rsidRPr="003F3FE5">
        <w:rPr>
          <w:rFonts w:ascii="Arial Armenian" w:hAnsi="Arial Armenian" w:cs="Arial"/>
          <w:sz w:val="20"/>
          <w:szCs w:val="20"/>
          <w:lang w:val="es-ES"/>
        </w:rPr>
        <w:t xml:space="preserve"> </w:t>
      </w:r>
      <w:r w:rsidRPr="003F3FE5">
        <w:rPr>
          <w:rFonts w:ascii="Arial" w:hAnsi="Arial" w:cs="Arial"/>
          <w:sz w:val="20"/>
          <w:szCs w:val="20"/>
          <w:lang w:val="es-ES"/>
        </w:rPr>
        <w:t>position</w:t>
      </w:r>
      <w:r w:rsidRPr="003F3FE5">
        <w:rPr>
          <w:rFonts w:ascii="Arial Armenian" w:hAnsi="Arial Armenian" w:cs="Arial"/>
          <w:sz w:val="20"/>
          <w:szCs w:val="20"/>
          <w:lang w:val="es-ES"/>
        </w:rPr>
        <w:t xml:space="preserve"> </w:t>
      </w:r>
      <w:r w:rsidRPr="003F3FE5">
        <w:rPr>
          <w:rFonts w:ascii="Arial" w:hAnsi="Arial" w:cs="Arial"/>
          <w:sz w:val="20"/>
          <w:szCs w:val="20"/>
          <w:lang w:val="es-ES"/>
        </w:rPr>
        <w:t>abuse</w:t>
      </w:r>
      <w:r w:rsidRPr="003F3FE5">
        <w:rPr>
          <w:rFonts w:ascii="Arial Armenian" w:hAnsi="Arial Armenian" w:cs="Arial"/>
          <w:sz w:val="20"/>
          <w:szCs w:val="20"/>
          <w:lang w:val="es-ES"/>
        </w:rPr>
        <w:t xml:space="preserve"> </w:t>
      </w:r>
      <w:r w:rsidRPr="003F3FE5">
        <w:rPr>
          <w:rFonts w:ascii="Arial" w:hAnsi="Arial" w:cs="Arial"/>
          <w:sz w:val="20"/>
          <w:szCs w:val="20"/>
          <w:lang w:val="es-ES"/>
        </w:rPr>
        <w:t>and:</w:t>
      </w:r>
      <w:r w:rsidRPr="003F3FE5">
        <w:rPr>
          <w:rFonts w:ascii="Arial Armenian" w:hAnsi="Arial Armenian" w:cs="Arial"/>
          <w:sz w:val="20"/>
          <w:szCs w:val="20"/>
          <w:lang w:val="es-ES"/>
        </w:rPr>
        <w:t xml:space="preserve"> </w:t>
      </w:r>
      <w:r w:rsidRPr="003F3FE5">
        <w:rPr>
          <w:rFonts w:ascii="Arial" w:hAnsi="Arial" w:cs="Arial"/>
          <w:sz w:val="20"/>
          <w:szCs w:val="20"/>
          <w:lang w:val="es-ES"/>
        </w:rPr>
        <w:t>anti-competitive</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agreement </w:t>
      </w:r>
      <w:r w:rsidRPr="003F3FE5">
        <w:rPr>
          <w:rFonts w:ascii="Arial Armenian" w:hAnsi="Arial Armenian" w:cs="Arial"/>
          <w:sz w:val="20"/>
          <w:szCs w:val="20"/>
          <w:lang w:val="es-ES"/>
        </w:rPr>
        <w:t>_</w:t>
      </w:r>
    </w:p>
    <w:p w:rsidR="000C23E2" w:rsidRPr="003F3FE5" w:rsidRDefault="000C23E2" w:rsidP="000C23E2">
      <w:pPr>
        <w:numPr>
          <w:ilvl w:val="0"/>
          <w:numId w:val="18"/>
        </w:numPr>
        <w:ind w:left="0" w:firstLine="720"/>
        <w:jc w:val="both"/>
        <w:rPr>
          <w:rFonts w:ascii="Arial Armenian" w:hAnsi="Arial Armenian"/>
          <w:sz w:val="22"/>
          <w:szCs w:val="22"/>
          <w:lang w:val="es-ES"/>
        </w:rPr>
      </w:pPr>
      <w:r w:rsidRPr="003F3FE5">
        <w:rPr>
          <w:rFonts w:ascii="Arial" w:hAnsi="Arial" w:cs="Arial"/>
          <w:sz w:val="20"/>
          <w:szCs w:val="20"/>
          <w:lang w:val="es-ES"/>
        </w:rPr>
        <w:t>absent</w:t>
      </w:r>
      <w:r w:rsidRPr="003F3FE5">
        <w:rPr>
          <w:rFonts w:ascii="Arial Armenian" w:hAnsi="Arial Armenian" w:cs="Arial"/>
          <w:sz w:val="20"/>
          <w:szCs w:val="20"/>
          <w:lang w:val="es-ES"/>
        </w:rPr>
        <w:t xml:space="preserve"> </w:t>
      </w:r>
      <w:r w:rsidRPr="003F3FE5">
        <w:rPr>
          <w:rFonts w:ascii="Arial" w:hAnsi="Arial" w:cs="Arial"/>
          <w:sz w:val="20"/>
          <w:szCs w:val="20"/>
          <w:lang w:val="es-ES"/>
        </w:rPr>
        <w:t>is</w:t>
      </w:r>
      <w:r w:rsidRPr="003F3FE5">
        <w:rPr>
          <w:rFonts w:ascii="Arial Armenian" w:hAnsi="Arial Armenian" w:cs="Arial"/>
          <w:sz w:val="20"/>
          <w:szCs w:val="20"/>
          <w:lang w:val="es-ES"/>
        </w:rPr>
        <w:t xml:space="preserve"> </w:t>
      </w:r>
      <w:r w:rsidRPr="003F3FE5">
        <w:rPr>
          <w:rFonts w:ascii="Arial" w:hAnsi="Arial" w:cs="Arial"/>
          <w:sz w:val="20"/>
          <w:szCs w:val="20"/>
          <w:lang w:val="es-ES"/>
        </w:rPr>
        <w:t>by invitation</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defined </w:t>
      </w:r>
      <w:r w:rsidRPr="003F3FE5">
        <w:rPr>
          <w:rFonts w:ascii="Arial Armenian" w:hAnsi="Arial Armenian" w:cs="Arial"/>
          <w:sz w:val="20"/>
          <w:szCs w:val="20"/>
          <w:lang w:val="es-ES"/>
        </w:rPr>
        <w:t>:</w:t>
      </w:r>
      <w:r w:rsidRPr="003F3FE5">
        <w:rPr>
          <w:rFonts w:ascii="Arial Armenian" w:hAnsi="Arial Armenian"/>
          <w:sz w:val="22"/>
          <w:szCs w:val="22"/>
          <w:lang w:val="es-ES"/>
        </w:rPr>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cs="Arial"/>
          <w:sz w:val="20"/>
          <w:szCs w:val="20"/>
          <w:lang w:val="es-ES"/>
        </w:rPr>
        <w:t xml:space="preserve">to </w:t>
      </w:r>
      <w:r w:rsidRPr="003F3FE5">
        <w:rPr>
          <w:rFonts w:ascii="Arial" w:hAnsi="Arial" w:cs="Arial"/>
          <w:sz w:val="20"/>
          <w:szCs w:val="20"/>
          <w:lang w:val="es-ES"/>
        </w:rPr>
        <w:t>_</w:t>
      </w:r>
      <w:r w:rsidRPr="003F3FE5">
        <w:rPr>
          <w:rFonts w:ascii="Arial Armenian" w:hAnsi="Arial Armenian"/>
          <w:sz w:val="22"/>
          <w:szCs w:val="22"/>
          <w:lang w:val="es-ES"/>
        </w:rPr>
        <w:t xml:space="preserve"> </w:t>
      </w:r>
    </w:p>
    <w:p w:rsidR="000C23E2" w:rsidRPr="003F3FE5" w:rsidRDefault="000C23E2" w:rsidP="000C23E2">
      <w:pPr>
        <w:jc w:val="both"/>
        <w:rPr>
          <w:rFonts w:ascii="Arial Armenian" w:hAnsi="Arial Armenian" w:cs="Arial"/>
          <w:vertAlign w:val="superscript"/>
          <w:lang w:val="hy-AM"/>
        </w:rPr>
      </w:pPr>
      <w:r w:rsidRPr="003F3FE5">
        <w:rPr>
          <w:rFonts w:ascii="Arial Armenian" w:hAnsi="Arial Armenian"/>
          <w:vertAlign w:val="superscript"/>
          <w:lang w:val="es-ES"/>
        </w:rPr>
        <w:t xml:space="preserve"> </w:t>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r>
      <w:r w:rsidRPr="003F3FE5">
        <w:rPr>
          <w:rFonts w:ascii="Arial Armenian" w:hAnsi="Arial Armenian"/>
          <w:vertAlign w:val="superscript"/>
          <w:lang w:val="es-ES"/>
        </w:rPr>
        <w:tab/>
        <w:t xml:space="preserve">      </w:t>
      </w:r>
      <w:r w:rsidRPr="003F3FE5">
        <w:rPr>
          <w:rFonts w:ascii="Arial" w:hAnsi="Arial" w:cs="Arial"/>
          <w:vertAlign w:val="superscript"/>
          <w:lang w:val="hy-AM"/>
        </w:rPr>
        <w:t>to participate</w:t>
      </w:r>
      <w:r w:rsidRPr="003F3FE5">
        <w:rPr>
          <w:rFonts w:ascii="Arial Armenian" w:hAnsi="Arial Armenian" w:cs="Arial"/>
          <w:vertAlign w:val="superscript"/>
          <w:lang w:val="hy-AM"/>
        </w:rPr>
        <w:t xml:space="preserve"> </w:t>
      </w:r>
      <w:r w:rsidRPr="003F3FE5">
        <w:rPr>
          <w:rFonts w:ascii="Arial" w:hAnsi="Arial" w:cs="Arial"/>
          <w:vertAlign w:val="superscript"/>
          <w:lang w:val="hy-AM"/>
        </w:rPr>
        <w:t>the name</w:t>
      </w:r>
      <w:r w:rsidRPr="003F3FE5">
        <w:rPr>
          <w:rFonts w:ascii="Arial Armenian" w:hAnsi="Arial Armenian" w:cs="Arial"/>
          <w:vertAlign w:val="superscript"/>
          <w:lang w:val="hy-AM"/>
        </w:rPr>
        <w:t xml:space="preserve"> </w:t>
      </w:r>
    </w:p>
    <w:p w:rsidR="000C23E2" w:rsidRPr="003F3FE5" w:rsidRDefault="000C23E2" w:rsidP="000C23E2">
      <w:pPr>
        <w:jc w:val="both"/>
        <w:rPr>
          <w:rFonts w:ascii="Arial Armenian" w:hAnsi="Arial Armenian"/>
          <w:sz w:val="22"/>
          <w:szCs w:val="22"/>
          <w:u w:val="single"/>
          <w:lang w:val="es-ES"/>
        </w:rPr>
      </w:pPr>
      <w:proofErr w:type="gramStart"/>
      <w:r w:rsidRPr="003F3FE5">
        <w:rPr>
          <w:rFonts w:ascii="Arial" w:hAnsi="Arial" w:cs="Arial"/>
          <w:sz w:val="20"/>
          <w:szCs w:val="20"/>
          <w:lang w:val="es-ES"/>
        </w:rPr>
        <w:t>interconnected</w:t>
      </w:r>
      <w:proofErr w:type="gramEnd"/>
      <w:r w:rsidRPr="003F3FE5">
        <w:rPr>
          <w:rFonts w:ascii="Arial Armenian" w:hAnsi="Arial Armenian" w:cs="Arial"/>
          <w:sz w:val="20"/>
          <w:szCs w:val="20"/>
          <w:lang w:val="es-ES"/>
        </w:rPr>
        <w:t xml:space="preserve"> </w:t>
      </w:r>
      <w:r w:rsidRPr="003F3FE5">
        <w:rPr>
          <w:rFonts w:ascii="Arial" w:hAnsi="Arial" w:cs="Arial"/>
          <w:sz w:val="20"/>
          <w:szCs w:val="20"/>
          <w:lang w:val="es-ES"/>
        </w:rPr>
        <w:t>persons</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and </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or </w:t>
      </w:r>
      <w:r w:rsidRPr="003F3FE5">
        <w:rPr>
          <w:rFonts w:ascii="Arial Armenian" w:hAnsi="Arial Armenian" w:cs="Arial"/>
          <w:sz w:val="20"/>
          <w:szCs w:val="20"/>
          <w:lang w:val="es-ES"/>
        </w:rPr>
        <w:t>)</w:t>
      </w:r>
      <w:r w:rsidRPr="003F3FE5">
        <w:rPr>
          <w:rFonts w:ascii="Arial Armenian" w:hAnsi="Arial Armenian"/>
          <w:sz w:val="22"/>
          <w:szCs w:val="22"/>
          <w:lang w:val="es-ES"/>
        </w:rPr>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cs="Arial"/>
          <w:sz w:val="20"/>
          <w:szCs w:val="20"/>
          <w:lang w:val="es-ES"/>
        </w:rPr>
        <w:t xml:space="preserve">of </w:t>
      </w:r>
      <w:r w:rsidRPr="003F3FE5">
        <w:rPr>
          <w:rFonts w:ascii="Arial" w:hAnsi="Arial" w:cs="Arial"/>
          <w:sz w:val="20"/>
          <w:szCs w:val="20"/>
          <w:lang w:val="es-ES"/>
        </w:rPr>
        <w:t>_</w:t>
      </w:r>
      <w:r w:rsidRPr="003F3FE5">
        <w:rPr>
          <w:rFonts w:ascii="Arial Armenian" w:hAnsi="Arial Armenian"/>
          <w:sz w:val="22"/>
          <w:szCs w:val="22"/>
          <w:u w:val="single"/>
          <w:lang w:val="es-ES"/>
        </w:rPr>
        <w:t xml:space="preserve">  </w:t>
      </w:r>
    </w:p>
    <w:p w:rsidR="000C23E2" w:rsidRPr="003F3FE5" w:rsidRDefault="000C23E2" w:rsidP="000C23E2">
      <w:pPr>
        <w:jc w:val="both"/>
        <w:rPr>
          <w:rFonts w:ascii="Arial Armenian" w:hAnsi="Arial Armenian"/>
          <w:sz w:val="22"/>
          <w:szCs w:val="22"/>
          <w:u w:val="single"/>
          <w:lang w:val="es-ES"/>
        </w:rPr>
      </w:pP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w:hAnsi="Arial" w:cs="Arial"/>
          <w:vertAlign w:val="superscript"/>
          <w:lang w:val="hy-AM"/>
        </w:rPr>
        <w:t>to participate</w:t>
      </w:r>
      <w:r w:rsidRPr="003F3FE5">
        <w:rPr>
          <w:rFonts w:ascii="Arial Armenian" w:hAnsi="Arial Armenian" w:cs="Arial"/>
          <w:vertAlign w:val="superscript"/>
          <w:lang w:val="hy-AM"/>
        </w:rPr>
        <w:t xml:space="preserve"> </w:t>
      </w:r>
      <w:r w:rsidRPr="003F3FE5">
        <w:rPr>
          <w:rFonts w:ascii="Arial" w:hAnsi="Arial" w:cs="Arial"/>
          <w:vertAlign w:val="superscript"/>
          <w:lang w:val="hy-AM"/>
        </w:rPr>
        <w:t>the name</w:t>
      </w:r>
    </w:p>
    <w:p w:rsidR="000C23E2" w:rsidRPr="003F3FE5" w:rsidRDefault="000C23E2" w:rsidP="000C23E2">
      <w:pPr>
        <w:jc w:val="both"/>
        <w:rPr>
          <w:rFonts w:ascii="Arial Armenian" w:hAnsi="Arial Armenian"/>
          <w:sz w:val="22"/>
          <w:szCs w:val="22"/>
          <w:u w:val="single"/>
          <w:lang w:val="es-ES"/>
        </w:rPr>
      </w:pPr>
      <w:proofErr w:type="gramStart"/>
      <w:r w:rsidRPr="003F3FE5">
        <w:rPr>
          <w:rFonts w:ascii="Arial" w:hAnsi="Arial" w:cs="Arial"/>
          <w:sz w:val="20"/>
          <w:szCs w:val="20"/>
          <w:lang w:val="es-ES"/>
        </w:rPr>
        <w:t>from</w:t>
      </w:r>
      <w:proofErr w:type="gramEnd"/>
      <w:r w:rsidRPr="003F3FE5">
        <w:rPr>
          <w:rFonts w:ascii="Arial Armenian" w:hAnsi="Arial Armenian" w:cs="Arial"/>
          <w:sz w:val="20"/>
          <w:szCs w:val="20"/>
          <w:lang w:val="es-ES"/>
        </w:rPr>
        <w:t xml:space="preserve"> </w:t>
      </w:r>
      <w:r w:rsidRPr="003F3FE5">
        <w:rPr>
          <w:rFonts w:ascii="Arial" w:hAnsi="Arial" w:cs="Arial"/>
          <w:sz w:val="20"/>
          <w:szCs w:val="20"/>
          <w:lang w:val="es-ES"/>
        </w:rPr>
        <w:t>established</w:t>
      </w:r>
      <w:r w:rsidRPr="003F3FE5">
        <w:rPr>
          <w:rFonts w:ascii="Arial Armenian" w:hAnsi="Arial Armenian" w:cs="Arial"/>
          <w:sz w:val="20"/>
          <w:szCs w:val="20"/>
          <w:lang w:val="es-ES"/>
        </w:rPr>
        <w:t xml:space="preserve"> </w:t>
      </w:r>
      <w:r w:rsidRPr="003F3FE5">
        <w:rPr>
          <w:rFonts w:ascii="Arial" w:hAnsi="Arial" w:cs="Arial"/>
          <w:sz w:val="20"/>
          <w:szCs w:val="20"/>
          <w:lang w:val="es-ES"/>
        </w:rPr>
        <w:t>or</w:t>
      </w:r>
      <w:r w:rsidRPr="003F3FE5">
        <w:rPr>
          <w:rFonts w:ascii="Arial Armenian" w:hAnsi="Arial Armenian" w:cs="Arial"/>
          <w:sz w:val="20"/>
          <w:szCs w:val="20"/>
          <w:lang w:val="es-ES"/>
        </w:rPr>
        <w:t xml:space="preserve"> </w:t>
      </w:r>
      <w:r w:rsidRPr="003F3FE5">
        <w:rPr>
          <w:rFonts w:ascii="Arial" w:hAnsi="Arial" w:cs="Arial"/>
          <w:sz w:val="20"/>
          <w:szCs w:val="20"/>
          <w:lang w:val="es-ES"/>
        </w:rPr>
        <w:t>more</w:t>
      </w:r>
      <w:r w:rsidRPr="003F3FE5">
        <w:rPr>
          <w:rFonts w:ascii="Arial Armenian" w:hAnsi="Arial Armenian" w:cs="Arial"/>
          <w:sz w:val="20"/>
          <w:szCs w:val="20"/>
          <w:lang w:val="es-ES"/>
        </w:rPr>
        <w:t xml:space="preserve"> </w:t>
      </w:r>
      <w:r w:rsidRPr="003F3FE5">
        <w:rPr>
          <w:rFonts w:ascii="Arial" w:hAnsi="Arial" w:cs="Arial"/>
          <w:sz w:val="20"/>
          <w:szCs w:val="20"/>
          <w:lang w:val="es-ES"/>
        </w:rPr>
        <w:t>than</w:t>
      </w:r>
      <w:r w:rsidRPr="003F3FE5">
        <w:rPr>
          <w:rFonts w:ascii="Arial Armenian" w:hAnsi="Arial Armenian" w:cs="Arial"/>
          <w:sz w:val="20"/>
          <w:szCs w:val="20"/>
          <w:lang w:val="es-ES"/>
        </w:rPr>
        <w:t xml:space="preserve"> </w:t>
      </w:r>
      <w:r w:rsidRPr="003F3FE5">
        <w:rPr>
          <w:rFonts w:ascii="Arial" w:hAnsi="Arial" w:cs="Arial"/>
          <w:sz w:val="20"/>
          <w:szCs w:val="20"/>
          <w:lang w:val="es-ES"/>
        </w:rPr>
        <w:t>fifty</w:t>
      </w:r>
      <w:r w:rsidRPr="003F3FE5">
        <w:rPr>
          <w:rFonts w:ascii="Arial Armenian" w:hAnsi="Arial Armenian" w:cs="Arial"/>
          <w:sz w:val="20"/>
          <w:szCs w:val="20"/>
          <w:lang w:val="es-ES"/>
        </w:rPr>
        <w:t xml:space="preserve"> </w:t>
      </w:r>
      <w:r w:rsidRPr="003F3FE5">
        <w:rPr>
          <w:rFonts w:ascii="Arial" w:hAnsi="Arial" w:cs="Arial"/>
          <w:sz w:val="20"/>
          <w:szCs w:val="20"/>
          <w:lang w:val="es-ES"/>
        </w:rPr>
        <w:t>percent</w:t>
      </w:r>
      <w:r w:rsidRPr="003F3FE5">
        <w:rPr>
          <w:rFonts w:ascii="Arial Armenian" w:hAnsi="Arial Armenian"/>
          <w:sz w:val="22"/>
          <w:szCs w:val="22"/>
          <w:lang w:val="es-ES"/>
        </w:rPr>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cs="Arial"/>
          <w:sz w:val="20"/>
          <w:szCs w:val="20"/>
          <w:lang w:val="es-ES"/>
        </w:rPr>
        <w:t xml:space="preserve">to </w:t>
      </w:r>
      <w:r w:rsidRPr="003F3FE5">
        <w:rPr>
          <w:rFonts w:ascii="Arial" w:hAnsi="Arial" w:cs="Arial"/>
          <w:sz w:val="20"/>
          <w:szCs w:val="20"/>
          <w:lang w:val="es-ES"/>
        </w:rPr>
        <w:t>_</w:t>
      </w:r>
    </w:p>
    <w:p w:rsidR="000C23E2" w:rsidRPr="003F3FE5" w:rsidRDefault="000C23E2" w:rsidP="000C23E2">
      <w:pPr>
        <w:jc w:val="both"/>
        <w:rPr>
          <w:rFonts w:ascii="Arial Armenian" w:hAnsi="Arial Armenian"/>
          <w:sz w:val="22"/>
          <w:szCs w:val="22"/>
          <w:lang w:val="es-ES"/>
        </w:rPr>
      </w:pPr>
      <w:r w:rsidRPr="003F3FE5">
        <w:rPr>
          <w:rFonts w:ascii="Arial Armenian" w:hAnsi="Arial Armenian" w:cs="Sylfaen"/>
          <w:vertAlign w:val="superscript"/>
          <w:lang w:val="es-ES"/>
        </w:rPr>
        <w:t xml:space="preserve">                                                                     </w:t>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Armenian" w:hAnsi="Arial Armenian" w:cs="Sylfaen"/>
          <w:vertAlign w:val="superscript"/>
          <w:lang w:val="es-ES"/>
        </w:rPr>
        <w:tab/>
      </w:r>
      <w:r w:rsidRPr="003F3FE5">
        <w:rPr>
          <w:rFonts w:ascii="Arial" w:hAnsi="Arial" w:cs="Arial"/>
          <w:vertAlign w:val="superscript"/>
          <w:lang w:val="hy-AM"/>
        </w:rPr>
        <w:t>to participate</w:t>
      </w:r>
      <w:r w:rsidRPr="003F3FE5">
        <w:rPr>
          <w:rFonts w:ascii="Arial Armenian" w:hAnsi="Arial Armenian" w:cs="Arial"/>
          <w:vertAlign w:val="superscript"/>
          <w:lang w:val="hy-AM"/>
        </w:rPr>
        <w:t xml:space="preserve"> </w:t>
      </w:r>
      <w:r w:rsidRPr="003F3FE5">
        <w:rPr>
          <w:rFonts w:ascii="Arial" w:hAnsi="Arial" w:cs="Arial"/>
          <w:vertAlign w:val="superscript"/>
          <w:lang w:val="hy-AM"/>
        </w:rPr>
        <w:t>the name</w:t>
      </w:r>
    </w:p>
    <w:p w:rsidR="000C23E2" w:rsidRPr="003F3FE5" w:rsidRDefault="000C23E2" w:rsidP="000C23E2">
      <w:pPr>
        <w:jc w:val="both"/>
        <w:rPr>
          <w:rFonts w:ascii="Arial Armenian" w:hAnsi="Arial Armenian" w:cs="Arial"/>
          <w:sz w:val="20"/>
          <w:szCs w:val="20"/>
          <w:lang w:val="es-ES"/>
        </w:rPr>
      </w:pPr>
      <w:proofErr w:type="gramStart"/>
      <w:r w:rsidRPr="003F3FE5">
        <w:rPr>
          <w:rFonts w:ascii="Arial" w:hAnsi="Arial" w:cs="Arial"/>
          <w:sz w:val="20"/>
          <w:szCs w:val="20"/>
          <w:lang w:val="es-ES"/>
        </w:rPr>
        <w:t>belonging</w:t>
      </w:r>
      <w:proofErr w:type="gramEnd"/>
      <w:r w:rsidRPr="003F3FE5">
        <w:rPr>
          <w:rFonts w:ascii="Arial" w:hAnsi="Arial" w:cs="Arial"/>
          <w:sz w:val="20"/>
          <w:szCs w:val="20"/>
          <w:lang w:val="es-ES"/>
        </w:rPr>
        <w:t xml:space="preserve"> to</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having a </w:t>
      </w:r>
      <w:r w:rsidRPr="003F3FE5">
        <w:rPr>
          <w:rFonts w:ascii="Arial Armenian" w:hAnsi="Arial Armenian" w:cs="Arial"/>
          <w:sz w:val="20"/>
          <w:szCs w:val="20"/>
          <w:lang w:val="es-ES"/>
        </w:rPr>
        <w:t xml:space="preserve">share </w:t>
      </w:r>
      <w:r w:rsidRPr="003F3FE5">
        <w:rPr>
          <w:rFonts w:ascii="Arial" w:hAnsi="Arial" w:cs="Arial"/>
          <w:sz w:val="20"/>
          <w:szCs w:val="20"/>
          <w:lang w:val="es-ES"/>
        </w:rPr>
        <w:t xml:space="preserve">_ </w:t>
      </w:r>
      <w:r w:rsidRPr="003F3FE5">
        <w:rPr>
          <w:rFonts w:ascii="Arial Armenian" w:hAnsi="Arial Armenian" w:cs="Arial"/>
          <w:sz w:val="20"/>
          <w:szCs w:val="20"/>
          <w:lang w:val="es-ES"/>
        </w:rPr>
        <w:t xml:space="preserve">_ </w:t>
      </w:r>
      <w:r w:rsidRPr="003F3FE5">
        <w:rPr>
          <w:rFonts w:ascii="Arial" w:hAnsi="Arial" w:cs="Arial"/>
          <w:sz w:val="20"/>
          <w:szCs w:val="20"/>
          <w:lang w:val="es-ES"/>
        </w:rPr>
        <w:t>organizations</w:t>
      </w:r>
      <w:r w:rsidRPr="003F3FE5">
        <w:rPr>
          <w:rFonts w:ascii="Arial Armenian" w:hAnsi="Arial Armenian" w:cs="Arial"/>
          <w:sz w:val="20"/>
          <w:szCs w:val="20"/>
          <w:lang w:val="es-ES"/>
        </w:rPr>
        <w:t xml:space="preserve"> </w:t>
      </w:r>
      <w:r w:rsidRPr="003F3FE5">
        <w:rPr>
          <w:rFonts w:ascii="Arial" w:hAnsi="Arial" w:cs="Arial"/>
          <w:sz w:val="20"/>
          <w:szCs w:val="20"/>
          <w:lang w:val="es-ES"/>
        </w:rPr>
        <w:t>simultaneous</w:t>
      </w:r>
      <w:r w:rsidRPr="003F3FE5">
        <w:rPr>
          <w:rFonts w:ascii="Arial Armenian" w:hAnsi="Arial Armenian" w:cs="Arial"/>
          <w:sz w:val="20"/>
          <w:szCs w:val="20"/>
          <w:lang w:val="es-ES"/>
        </w:rPr>
        <w:t xml:space="preserve"> </w:t>
      </w:r>
      <w:r w:rsidRPr="003F3FE5">
        <w:rPr>
          <w:rFonts w:ascii="Arial" w:hAnsi="Arial" w:cs="Arial"/>
          <w:sz w:val="20"/>
          <w:szCs w:val="20"/>
          <w:lang w:val="es-ES"/>
        </w:rPr>
        <w:t>participation</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case </w:t>
      </w:r>
      <w:r w:rsidRPr="003F3FE5">
        <w:rPr>
          <w:rFonts w:ascii="Arial Armenian" w:hAnsi="Arial Armenian" w:cs="Arial"/>
          <w:sz w:val="20"/>
          <w:szCs w:val="20"/>
          <w:lang w:val="es-ES"/>
        </w:rPr>
        <w:t>_</w:t>
      </w:r>
    </w:p>
    <w:p w:rsidR="000C23E2" w:rsidRPr="003F3FE5" w:rsidRDefault="000C23E2" w:rsidP="000C23E2">
      <w:pPr>
        <w:jc w:val="both"/>
        <w:rPr>
          <w:rFonts w:ascii="Arial Armenian" w:hAnsi="Arial Armenian"/>
          <w:sz w:val="22"/>
          <w:szCs w:val="22"/>
          <w:u w:val="single"/>
          <w:lang w:val="hy-AM"/>
        </w:rPr>
      </w:pPr>
      <w:r w:rsidRPr="003F3FE5">
        <w:rPr>
          <w:rFonts w:ascii="Arial" w:hAnsi="Arial" w:cs="Arial"/>
          <w:sz w:val="20"/>
          <w:szCs w:val="20"/>
          <w:lang w:val="es-ES"/>
        </w:rPr>
        <w:t>Below</w:t>
      </w:r>
      <w:r w:rsidRPr="003F3FE5">
        <w:rPr>
          <w:rFonts w:ascii="Arial Armenian" w:hAnsi="Arial Armenian" w:cs="Arial"/>
          <w:sz w:val="20"/>
          <w:szCs w:val="20"/>
          <w:lang w:val="es-ES"/>
        </w:rPr>
        <w:t xml:space="preserve"> </w:t>
      </w:r>
      <w:proofErr w:type="gramStart"/>
      <w:r w:rsidRPr="003F3FE5">
        <w:rPr>
          <w:rFonts w:ascii="Arial" w:hAnsi="Arial" w:cs="Arial"/>
          <w:sz w:val="20"/>
          <w:szCs w:val="20"/>
          <w:lang w:val="es-ES"/>
        </w:rPr>
        <w:t>presents</w:t>
      </w:r>
      <w:r w:rsidRPr="003F3FE5">
        <w:rPr>
          <w:rFonts w:ascii="Arial Armenian" w:hAnsi="Arial Armenian" w:cs="Arial"/>
          <w:sz w:val="20"/>
          <w:szCs w:val="20"/>
          <w:lang w:val="es-ES"/>
        </w:rPr>
        <w:t xml:space="preserve">  </w:t>
      </w:r>
      <w:r w:rsidRPr="003F3FE5">
        <w:rPr>
          <w:rFonts w:ascii="Arial" w:hAnsi="Arial" w:cs="Arial"/>
          <w:sz w:val="20"/>
          <w:szCs w:val="20"/>
          <w:lang w:val="hy-AM"/>
        </w:rPr>
        <w:t>is</w:t>
      </w:r>
      <w:proofErr w:type="gramEnd"/>
      <w:r w:rsidRPr="003F3FE5">
        <w:rPr>
          <w:rFonts w:ascii="Arial Armenian" w:hAnsi="Arial Armenian" w:cs="Arial"/>
          <w:sz w:val="20"/>
          <w:szCs w:val="20"/>
          <w:lang w:val="hy-AM"/>
        </w:rPr>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r>
      <w:r w:rsidRPr="003F3FE5">
        <w:rPr>
          <w:rFonts w:ascii="Arial Armenian" w:hAnsi="Arial Armenian"/>
          <w:sz w:val="22"/>
          <w:szCs w:val="22"/>
          <w:u w:val="single"/>
          <w:lang w:val="es-ES"/>
        </w:rPr>
        <w:tab/>
        <w:t xml:space="preserve">                   </w:t>
      </w:r>
      <w:r w:rsidRPr="003F3FE5">
        <w:rPr>
          <w:rFonts w:ascii="Arial Armenian" w:hAnsi="Arial Armenian" w:cs="Arial"/>
          <w:sz w:val="20"/>
          <w:szCs w:val="20"/>
          <w:lang w:val="es-ES"/>
        </w:rPr>
        <w:t xml:space="preserve">of </w:t>
      </w:r>
      <w:r w:rsidRPr="003F3FE5">
        <w:rPr>
          <w:rFonts w:ascii="Arial" w:hAnsi="Arial" w:cs="Arial"/>
          <w:sz w:val="20"/>
          <w:szCs w:val="20"/>
          <w:lang w:val="es-ES"/>
        </w:rPr>
        <w:t>_</w:t>
      </w:r>
      <w:r w:rsidRPr="003F3FE5">
        <w:rPr>
          <w:rFonts w:ascii="Arial Armenian" w:hAnsi="Arial Armenian" w:cs="Arial"/>
          <w:sz w:val="20"/>
          <w:szCs w:val="20"/>
          <w:lang w:val="es-ES"/>
        </w:rPr>
        <w:t xml:space="preserve"> </w:t>
      </w:r>
      <w:r w:rsidRPr="003F3FE5">
        <w:rPr>
          <w:rFonts w:ascii="Arial" w:hAnsi="Arial" w:cs="Arial"/>
          <w:sz w:val="20"/>
          <w:szCs w:val="20"/>
          <w:lang w:val="es-ES"/>
        </w:rPr>
        <w:t>real</w:t>
      </w:r>
      <w:r w:rsidRPr="003F3FE5">
        <w:rPr>
          <w:rFonts w:ascii="Arial Armenian" w:hAnsi="Arial Armenian" w:cs="Arial"/>
          <w:sz w:val="20"/>
          <w:szCs w:val="20"/>
          <w:lang w:val="es-ES"/>
        </w:rPr>
        <w:t xml:space="preserve"> </w:t>
      </w:r>
      <w:r w:rsidRPr="003F3FE5">
        <w:rPr>
          <w:rFonts w:ascii="Arial Armenian" w:hAnsi="Arial Armenian" w:cs="Arial"/>
          <w:sz w:val="20"/>
          <w:szCs w:val="20"/>
          <w:lang w:val="hy-AM"/>
        </w:rPr>
        <w:t xml:space="preserve"> </w:t>
      </w:r>
      <w:r w:rsidRPr="003F3FE5">
        <w:rPr>
          <w:rFonts w:ascii="Arial" w:hAnsi="Arial" w:cs="Arial"/>
          <w:sz w:val="20"/>
          <w:szCs w:val="20"/>
          <w:lang w:val="hy-AM"/>
        </w:rPr>
        <w:t>beneficiaries</w:t>
      </w:r>
    </w:p>
    <w:p w:rsidR="000C23E2" w:rsidRPr="003F3FE5" w:rsidRDefault="000C23E2" w:rsidP="000C23E2">
      <w:pPr>
        <w:jc w:val="both"/>
        <w:rPr>
          <w:rFonts w:ascii="Arial Armenian" w:hAnsi="Arial Armenian"/>
          <w:sz w:val="22"/>
          <w:szCs w:val="22"/>
          <w:lang w:val="es-ES"/>
        </w:rPr>
      </w:pPr>
      <w:r w:rsidRPr="003F3FE5">
        <w:rPr>
          <w:rFonts w:ascii="Arial Armenian" w:hAnsi="Arial Armenian" w:cs="Sylfaen"/>
          <w:vertAlign w:val="superscript"/>
          <w:lang w:val="es-ES"/>
        </w:rPr>
        <w:t xml:space="preserve">                                                                    </w:t>
      </w:r>
      <w:r w:rsidRPr="003F3FE5">
        <w:rPr>
          <w:rFonts w:ascii="Arial Armenian" w:hAnsi="Arial Armenian" w:cs="Sylfaen"/>
          <w:vertAlign w:val="superscript"/>
          <w:lang w:val="hy-AM"/>
        </w:rPr>
        <w:t xml:space="preserve">         </w:t>
      </w:r>
      <w:r w:rsidRPr="003F3FE5">
        <w:rPr>
          <w:rFonts w:ascii="Arial" w:hAnsi="Arial" w:cs="Arial"/>
          <w:vertAlign w:val="superscript"/>
          <w:lang w:val="hy-AM"/>
        </w:rPr>
        <w:t>to participate</w:t>
      </w:r>
      <w:r w:rsidRPr="003F3FE5">
        <w:rPr>
          <w:rFonts w:ascii="Arial Armenian" w:hAnsi="Arial Armenian" w:cs="Arial"/>
          <w:vertAlign w:val="superscript"/>
          <w:lang w:val="hy-AM"/>
        </w:rPr>
        <w:t xml:space="preserve"> </w:t>
      </w:r>
      <w:r w:rsidRPr="003F3FE5">
        <w:rPr>
          <w:rFonts w:ascii="Arial" w:hAnsi="Arial" w:cs="Arial"/>
          <w:vertAlign w:val="superscript"/>
          <w:lang w:val="hy-AM"/>
        </w:rPr>
        <w:t>the name</w:t>
      </w:r>
    </w:p>
    <w:p w:rsidR="000C23E2" w:rsidRPr="003F3FE5" w:rsidRDefault="000C23E2" w:rsidP="000C23E2">
      <w:pPr>
        <w:jc w:val="both"/>
        <w:rPr>
          <w:rFonts w:ascii="Arial Armenian" w:hAnsi="Arial Armenian" w:cs="Sylfaen"/>
          <w:sz w:val="20"/>
          <w:lang w:val="es-ES"/>
        </w:rPr>
      </w:pPr>
    </w:p>
    <w:p w:rsidR="000C23E2" w:rsidRPr="003F3FE5" w:rsidRDefault="000C23E2" w:rsidP="000C23E2">
      <w:pPr>
        <w:ind w:left="-142" w:firstLine="284"/>
        <w:jc w:val="both"/>
        <w:rPr>
          <w:rFonts w:ascii="Arial Armenian" w:hAnsi="Arial Armenian" w:cs="Sylfaen"/>
          <w:sz w:val="20"/>
          <w:lang w:val="es-ES"/>
        </w:rPr>
      </w:pPr>
      <w:r w:rsidRPr="003F3FE5">
        <w:rPr>
          <w:rFonts w:ascii="Arial Armenian" w:hAnsi="Arial Armenian" w:cs="Arial"/>
          <w:sz w:val="20"/>
          <w:szCs w:val="20"/>
          <w:lang w:val="es-ES"/>
        </w:rPr>
        <w:lastRenderedPageBreak/>
        <w:t xml:space="preserve">  </w:t>
      </w:r>
      <w:proofErr w:type="gramStart"/>
      <w:r w:rsidRPr="003F3FE5">
        <w:rPr>
          <w:rFonts w:ascii="Arial" w:hAnsi="Arial" w:cs="Arial"/>
          <w:sz w:val="20"/>
          <w:szCs w:val="20"/>
          <w:lang w:val="es-ES"/>
        </w:rPr>
        <w:t>regarding</w:t>
      </w:r>
      <w:proofErr w:type="gramEnd"/>
      <w:r w:rsidRPr="003F3FE5">
        <w:rPr>
          <w:rFonts w:ascii="Arial Armenian" w:hAnsi="Arial Armenian" w:cs="Arial"/>
          <w:sz w:val="20"/>
          <w:szCs w:val="20"/>
          <w:lang w:val="es-ES"/>
        </w:rPr>
        <w:t xml:space="preserve"> </w:t>
      </w:r>
      <w:r w:rsidRPr="003F3FE5">
        <w:rPr>
          <w:rFonts w:ascii="Arial" w:hAnsi="Arial" w:cs="Arial"/>
          <w:sz w:val="20"/>
          <w:szCs w:val="20"/>
          <w:lang w:val="es-ES"/>
        </w:rPr>
        <w:t>information</w:t>
      </w:r>
      <w:r w:rsidRPr="003F3FE5">
        <w:rPr>
          <w:rFonts w:ascii="Arial Armenian" w:hAnsi="Arial Armenian" w:cs="Arial"/>
          <w:sz w:val="20"/>
          <w:szCs w:val="20"/>
          <w:lang w:val="es-ES"/>
        </w:rPr>
        <w:t xml:space="preserve"> </w:t>
      </w:r>
      <w:r w:rsidRPr="003F3FE5">
        <w:rPr>
          <w:rFonts w:ascii="Arial" w:hAnsi="Arial" w:cs="Arial"/>
          <w:sz w:val="20"/>
          <w:szCs w:val="20"/>
          <w:lang w:val="es-ES"/>
        </w:rPr>
        <w:t>containing</w:t>
      </w:r>
      <w:r w:rsidRPr="003F3FE5">
        <w:rPr>
          <w:rFonts w:ascii="Arial Armenian" w:hAnsi="Arial Armenian" w:cs="Arial"/>
          <w:sz w:val="20"/>
          <w:szCs w:val="20"/>
          <w:lang w:val="es-ES"/>
        </w:rPr>
        <w:t xml:space="preserve"> </w:t>
      </w:r>
      <w:r w:rsidRPr="003F3FE5">
        <w:rPr>
          <w:rFonts w:ascii="Arial" w:hAnsi="Arial" w:cs="Arial"/>
          <w:sz w:val="20"/>
          <w:szCs w:val="20"/>
          <w:lang w:val="es-ES"/>
        </w:rPr>
        <w:t>website</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link: </w:t>
      </w:r>
      <w:r w:rsidRPr="003F3FE5">
        <w:rPr>
          <w:rFonts w:ascii="Arial Armenian" w:hAnsi="Arial Armenian" w:cs="Arial"/>
          <w:sz w:val="20"/>
          <w:szCs w:val="20"/>
          <w:lang w:val="es-ES"/>
        </w:rPr>
        <w:t xml:space="preserve">-- </w:t>
      </w:r>
      <w:r w:rsidRPr="003F3FE5">
        <w:rPr>
          <w:rFonts w:ascii="Arial Armenian" w:hAnsi="Arial Armenian" w:cs="Arial"/>
          <w:sz w:val="20"/>
          <w:szCs w:val="20"/>
          <w:lang w:val="hy-AM"/>
        </w:rPr>
        <w:t xml:space="preserve">----------- </w:t>
      </w:r>
      <w:r w:rsidRPr="003F3FE5">
        <w:rPr>
          <w:rFonts w:ascii="Arial Armenian" w:hAnsi="Arial Armenian" w:cs="Arial"/>
          <w:sz w:val="20"/>
          <w:szCs w:val="20"/>
          <w:lang w:val="es-ES"/>
        </w:rPr>
        <w:t xml:space="preserve">------------------------------ </w:t>
      </w:r>
      <w:r w:rsidRPr="003F3FE5">
        <w:rPr>
          <w:rFonts w:ascii="Arial Armenian" w:hAnsi="Arial Armenian" w:cs="Arial"/>
          <w:sz w:val="18"/>
          <w:szCs w:val="18"/>
          <w:lang w:val="hy-AM"/>
        </w:rPr>
        <w:t>**</w:t>
      </w: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ind w:firstLine="708"/>
        <w:jc w:val="both"/>
        <w:rPr>
          <w:rFonts w:ascii="Arial Armenian" w:hAnsi="Arial Armenian"/>
          <w:sz w:val="20"/>
          <w:lang w:val="es-ES"/>
        </w:rPr>
      </w:pPr>
      <w:r w:rsidRPr="003F3FE5">
        <w:rPr>
          <w:rFonts w:ascii="Arial" w:hAnsi="Arial" w:cs="Arial"/>
          <w:sz w:val="20"/>
          <w:lang w:val="es-ES"/>
        </w:rPr>
        <w:t>Attached</w:t>
      </w:r>
      <w:r w:rsidRPr="003F3FE5">
        <w:rPr>
          <w:rFonts w:ascii="Arial Armenian" w:hAnsi="Arial Armenian"/>
          <w:sz w:val="20"/>
          <w:lang w:val="es-ES"/>
        </w:rPr>
        <w:t xml:space="preserve"> </w:t>
      </w:r>
      <w:r w:rsidRPr="003F3FE5">
        <w:rPr>
          <w:rFonts w:ascii="Arial" w:hAnsi="Arial" w:cs="Arial"/>
          <w:sz w:val="20"/>
          <w:lang w:val="es-ES"/>
        </w:rPr>
        <w:t>is introduced</w:t>
      </w:r>
      <w:r w:rsidRPr="003F3FE5">
        <w:rPr>
          <w:rFonts w:ascii="Arial Armenian" w:hAnsi="Arial Armenian"/>
          <w:sz w:val="20"/>
          <w:lang w:val="es-ES"/>
        </w:rPr>
        <w:t xml:space="preserve"> </w:t>
      </w:r>
      <w:r w:rsidRPr="003F3FE5">
        <w:rPr>
          <w:rFonts w:ascii="Arial" w:hAnsi="Arial" w:cs="Arial"/>
          <w:sz w:val="20"/>
          <w:lang w:val="es-ES"/>
        </w:rPr>
        <w:t>is</w:t>
      </w:r>
      <w:r w:rsidRPr="003F3FE5">
        <w:rPr>
          <w:rFonts w:ascii="Arial Armenian" w:hAnsi="Arial Armenian"/>
          <w:sz w:val="20"/>
          <w:lang w:val="es-ES"/>
        </w:rPr>
        <w:t xml:space="preserve"> </w:t>
      </w:r>
      <w:r w:rsidRPr="003F3FE5">
        <w:rPr>
          <w:rFonts w:ascii="Arial" w:hAnsi="Arial" w:cs="Arial"/>
          <w:sz w:val="20"/>
          <w:lang w:val="es-ES"/>
        </w:rPr>
        <w:t>to the invitation</w:t>
      </w:r>
      <w:r w:rsidRPr="003F3FE5">
        <w:rPr>
          <w:rFonts w:ascii="Arial Armenian" w:hAnsi="Arial Armenian"/>
          <w:sz w:val="20"/>
          <w:lang w:val="es-ES"/>
        </w:rPr>
        <w:t xml:space="preserve"> </w:t>
      </w:r>
      <w:r w:rsidRPr="003F3FE5">
        <w:rPr>
          <w:rFonts w:ascii="Arial" w:hAnsi="Arial" w:cs="Arial"/>
          <w:sz w:val="20"/>
          <w:lang w:val="es-ES"/>
        </w:rPr>
        <w:t>attached</w:t>
      </w:r>
      <w:r w:rsidRPr="003F3FE5">
        <w:rPr>
          <w:rFonts w:ascii="Arial Armenian" w:hAnsi="Arial Armenian"/>
          <w:sz w:val="20"/>
          <w:lang w:val="es-ES"/>
        </w:rPr>
        <w:t xml:space="preserve"> </w:t>
      </w:r>
      <w:r w:rsidRPr="003F3FE5">
        <w:rPr>
          <w:rFonts w:ascii="Arial" w:hAnsi="Arial" w:cs="Arial"/>
          <w:sz w:val="20"/>
          <w:lang w:val="es-ES"/>
        </w:rPr>
        <w:t>design</w:t>
      </w:r>
      <w:r w:rsidRPr="003F3FE5">
        <w:rPr>
          <w:rFonts w:ascii="Arial Armenian" w:hAnsi="Arial Armenian"/>
          <w:sz w:val="20"/>
          <w:lang w:val="es-ES"/>
        </w:rPr>
        <w:t xml:space="preserve"> </w:t>
      </w:r>
      <w:r w:rsidRPr="003F3FE5">
        <w:rPr>
          <w:rFonts w:ascii="Arial" w:hAnsi="Arial" w:cs="Arial"/>
          <w:sz w:val="20"/>
          <w:lang w:val="es-ES"/>
        </w:rPr>
        <w:t>with documents</w:t>
      </w:r>
      <w:r w:rsidRPr="003F3FE5">
        <w:rPr>
          <w:rFonts w:ascii="Arial Armenian" w:hAnsi="Arial Armenian"/>
          <w:sz w:val="20"/>
          <w:lang w:val="es-ES"/>
        </w:rPr>
        <w:t xml:space="preserve"> </w:t>
      </w:r>
      <w:r w:rsidRPr="003F3FE5">
        <w:rPr>
          <w:rFonts w:ascii="Arial" w:hAnsi="Arial" w:cs="Arial"/>
          <w:sz w:val="20"/>
          <w:lang w:val="es-ES"/>
        </w:rPr>
        <w:t>established</w:t>
      </w:r>
      <w:r w:rsidRPr="003F3FE5">
        <w:rPr>
          <w:rFonts w:ascii="Arial Armenian" w:hAnsi="Arial Armenian"/>
          <w:sz w:val="20"/>
          <w:lang w:val="es-ES"/>
        </w:rPr>
        <w:t xml:space="preserve"> </w:t>
      </w:r>
      <w:r w:rsidRPr="003F3FE5">
        <w:rPr>
          <w:rFonts w:ascii="Arial" w:hAnsi="Arial" w:cs="Arial"/>
          <w:sz w:val="20"/>
          <w:lang w:val="es-ES"/>
        </w:rPr>
        <w:t>technical</w:t>
      </w:r>
      <w:r w:rsidRPr="003F3FE5">
        <w:rPr>
          <w:rFonts w:ascii="Arial Armenian" w:hAnsi="Arial Armenian"/>
          <w:sz w:val="20"/>
          <w:lang w:val="es-ES"/>
        </w:rPr>
        <w:t xml:space="preserve"> </w:t>
      </w:r>
      <w:r w:rsidRPr="003F3FE5">
        <w:rPr>
          <w:rFonts w:ascii="Arial" w:hAnsi="Arial" w:cs="Arial"/>
          <w:sz w:val="20"/>
          <w:lang w:val="es-ES"/>
        </w:rPr>
        <w:t>characteristics</w:t>
      </w:r>
      <w:r w:rsidRPr="003F3FE5">
        <w:rPr>
          <w:rFonts w:ascii="Arial Armenian" w:hAnsi="Arial Armenian"/>
          <w:sz w:val="20"/>
          <w:lang w:val="es-ES"/>
        </w:rPr>
        <w:t xml:space="preserve"> </w:t>
      </w:r>
      <w:r w:rsidRPr="003F3FE5">
        <w:rPr>
          <w:rFonts w:ascii="Arial" w:hAnsi="Arial" w:cs="Arial"/>
          <w:sz w:val="20"/>
          <w:lang w:val="es-ES"/>
        </w:rPr>
        <w:t>matching</w:t>
      </w:r>
      <w:r w:rsidRPr="003F3FE5">
        <w:rPr>
          <w:rFonts w:ascii="Arial Armenian" w:hAnsi="Arial Armenian"/>
          <w:sz w:val="20"/>
          <w:lang w:val="es-ES"/>
        </w:rPr>
        <w:t xml:space="preserve"> </w:t>
      </w:r>
      <w:r w:rsidRPr="003F3FE5">
        <w:rPr>
          <w:rFonts w:ascii="Arial" w:hAnsi="Arial" w:cs="Arial"/>
          <w:sz w:val="20"/>
          <w:lang w:val="es-ES"/>
        </w:rPr>
        <w:t>devices</w:t>
      </w:r>
      <w:r w:rsidRPr="003F3FE5">
        <w:rPr>
          <w:rFonts w:ascii="Arial Armenian" w:hAnsi="Arial Armenian"/>
          <w:sz w:val="20"/>
          <w:lang w:val="es-ES"/>
        </w:rPr>
        <w:t xml:space="preserve"> </w:t>
      </w:r>
      <w:r w:rsidRPr="003F3FE5">
        <w:rPr>
          <w:rFonts w:ascii="Arial" w:hAnsi="Arial" w:cs="Arial"/>
          <w:sz w:val="20"/>
          <w:lang w:val="es-ES"/>
        </w:rPr>
        <w:t>and:</w:t>
      </w:r>
      <w:r w:rsidRPr="003F3FE5">
        <w:rPr>
          <w:rFonts w:ascii="Arial Armenian" w:hAnsi="Arial Armenian"/>
          <w:sz w:val="20"/>
          <w:lang w:val="es-ES"/>
        </w:rPr>
        <w:t xml:space="preserve"> </w:t>
      </w:r>
      <w:r w:rsidRPr="003F3FE5">
        <w:rPr>
          <w:rFonts w:ascii="Arial" w:hAnsi="Arial" w:cs="Arial"/>
          <w:sz w:val="20"/>
          <w:lang w:val="es-ES"/>
        </w:rPr>
        <w:t>of equipment</w:t>
      </w:r>
      <w:r w:rsidRPr="003F3FE5">
        <w:rPr>
          <w:rFonts w:ascii="Arial Armenian" w:hAnsi="Arial Armenian"/>
          <w:sz w:val="20"/>
          <w:lang w:val="es-ES"/>
        </w:rPr>
        <w:t xml:space="preserve"> </w:t>
      </w:r>
      <w:r w:rsidRPr="003F3FE5">
        <w:rPr>
          <w:rFonts w:ascii="Arial" w:hAnsi="Arial" w:cs="Arial"/>
          <w:sz w:val="20"/>
          <w:lang w:val="es-ES"/>
        </w:rPr>
        <w:t>technical</w:t>
      </w:r>
      <w:r w:rsidRPr="003F3FE5">
        <w:rPr>
          <w:rFonts w:ascii="Arial Armenian" w:hAnsi="Arial Armenian"/>
          <w:sz w:val="20"/>
          <w:lang w:val="es-ES"/>
        </w:rPr>
        <w:t xml:space="preserve"> product </w:t>
      </w:r>
      <w:r w:rsidRPr="003F3FE5">
        <w:rPr>
          <w:rFonts w:ascii="Arial" w:hAnsi="Arial" w:cs="Arial"/>
          <w:sz w:val="20"/>
          <w:lang w:val="es-ES"/>
        </w:rPr>
        <w:t>characteristics _</w:t>
      </w:r>
      <w:r w:rsidRPr="003F3FE5">
        <w:rPr>
          <w:rFonts w:ascii="Arial Armenian" w:hAnsi="Arial Armenian"/>
          <w:sz w:val="20"/>
          <w:lang w:val="es-ES"/>
        </w:rPr>
        <w:t xml:space="preserve"> </w:t>
      </w:r>
      <w:proofErr w:type="gramStart"/>
      <w:r w:rsidRPr="003F3FE5">
        <w:rPr>
          <w:rFonts w:ascii="Arial" w:hAnsi="Arial" w:cs="Arial"/>
          <w:sz w:val="20"/>
          <w:lang w:val="es-ES"/>
        </w:rPr>
        <w:t xml:space="preserve">signs </w:t>
      </w:r>
      <w:r w:rsidRPr="003F3FE5">
        <w:rPr>
          <w:rFonts w:ascii="Arial Armenian" w:hAnsi="Arial Armenian"/>
          <w:sz w:val="20"/>
          <w:lang w:val="es-ES"/>
        </w:rPr>
        <w:t>,</w:t>
      </w:r>
      <w:proofErr w:type="gramEnd"/>
      <w:r w:rsidRPr="003F3FE5">
        <w:rPr>
          <w:rFonts w:ascii="Arial Armenian" w:hAnsi="Arial Armenian"/>
          <w:sz w:val="20"/>
          <w:lang w:val="es-ES"/>
        </w:rPr>
        <w:t xml:space="preserve"> </w:t>
      </w:r>
      <w:r w:rsidRPr="003F3FE5">
        <w:rPr>
          <w:rFonts w:ascii="Arial" w:hAnsi="Arial" w:cs="Arial"/>
          <w:sz w:val="20"/>
          <w:lang w:val="es-ES"/>
        </w:rPr>
        <w:t>brand</w:t>
      </w:r>
      <w:r w:rsidRPr="003F3FE5">
        <w:rPr>
          <w:rFonts w:ascii="Arial Armenian" w:hAnsi="Arial Armenian"/>
          <w:sz w:val="20"/>
          <w:lang w:val="es-ES"/>
        </w:rPr>
        <w:t xml:space="preserve"> </w:t>
      </w:r>
      <w:r w:rsidRPr="003F3FE5">
        <w:rPr>
          <w:rFonts w:ascii="Arial" w:hAnsi="Arial" w:cs="Arial"/>
          <w:sz w:val="20"/>
          <w:lang w:val="es-ES"/>
        </w:rPr>
        <w:t xml:space="preserve">names </w:t>
      </w:r>
      <w:r w:rsidRPr="003F3FE5">
        <w:rPr>
          <w:rFonts w:ascii="Arial Armenian" w:hAnsi="Arial Armenian"/>
          <w:sz w:val="20"/>
          <w:lang w:val="es-ES"/>
        </w:rPr>
        <w:t xml:space="preserve">, </w:t>
      </w:r>
      <w:r w:rsidRPr="003F3FE5">
        <w:rPr>
          <w:rFonts w:ascii="Arial" w:hAnsi="Arial" w:cs="Arial"/>
          <w:sz w:val="20"/>
          <w:lang w:val="es-ES"/>
        </w:rPr>
        <w:t xml:space="preserve">brands </w:t>
      </w:r>
      <w:r w:rsidRPr="003F3FE5">
        <w:rPr>
          <w:rFonts w:ascii="Arial Armenian" w:hAnsi="Arial Armenian"/>
          <w:sz w:val="20"/>
          <w:lang w:val="es-ES"/>
        </w:rPr>
        <w:t xml:space="preserve">, </w:t>
      </w:r>
      <w:r w:rsidRPr="003F3FE5">
        <w:rPr>
          <w:rFonts w:ascii="Arial" w:hAnsi="Arial" w:cs="Arial"/>
          <w:sz w:val="20"/>
          <w:lang w:val="es-ES"/>
        </w:rPr>
        <w:t>manufacturers</w:t>
      </w:r>
      <w:r w:rsidRPr="003F3FE5">
        <w:rPr>
          <w:rFonts w:ascii="Arial Armenian" w:hAnsi="Arial Armenian"/>
          <w:sz w:val="20"/>
          <w:lang w:val="es-ES"/>
        </w:rPr>
        <w:t xml:space="preserve"> </w:t>
      </w:r>
      <w:r w:rsidRPr="003F3FE5">
        <w:rPr>
          <w:rFonts w:ascii="Arial" w:hAnsi="Arial" w:cs="Arial"/>
          <w:sz w:val="20"/>
          <w:lang w:val="es-ES"/>
        </w:rPr>
        <w:t>and:</w:t>
      </w:r>
      <w:r w:rsidRPr="003F3FE5">
        <w:rPr>
          <w:rFonts w:ascii="Arial Armenian" w:hAnsi="Arial Armenian"/>
          <w:sz w:val="20"/>
          <w:lang w:val="es-ES"/>
        </w:rPr>
        <w:t xml:space="preserve"> </w:t>
      </w:r>
      <w:r w:rsidRPr="003F3FE5">
        <w:rPr>
          <w:rFonts w:ascii="Arial" w:hAnsi="Arial" w:cs="Arial"/>
          <w:sz w:val="20"/>
          <w:lang w:val="es-ES"/>
        </w:rPr>
        <w:t>warranty</w:t>
      </w:r>
      <w:r w:rsidRPr="003F3FE5">
        <w:rPr>
          <w:rFonts w:ascii="Arial Armenian" w:hAnsi="Arial Armenian"/>
          <w:sz w:val="20"/>
          <w:lang w:val="es-ES"/>
        </w:rPr>
        <w:t xml:space="preserve"> </w:t>
      </w:r>
      <w:r w:rsidRPr="003F3FE5">
        <w:rPr>
          <w:rFonts w:ascii="Arial" w:hAnsi="Arial" w:cs="Arial"/>
          <w:sz w:val="20"/>
          <w:lang w:val="es-ES"/>
        </w:rPr>
        <w:t xml:space="preserve">deadlines </w:t>
      </w:r>
      <w:r w:rsidRPr="003F3FE5">
        <w:rPr>
          <w:rFonts w:ascii="Arial Armenian" w:hAnsi="Arial Armenian"/>
          <w:sz w:val="20"/>
          <w:lang w:val="es-ES"/>
        </w:rPr>
        <w:t>:* **</w:t>
      </w: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jc w:val="both"/>
        <w:rPr>
          <w:rFonts w:ascii="Arial Armenian" w:hAnsi="Arial Armenian"/>
          <w:sz w:val="20"/>
          <w:lang w:val="es-ES"/>
        </w:rPr>
      </w:pPr>
    </w:p>
    <w:p w:rsidR="000C23E2" w:rsidRPr="003F3FE5" w:rsidRDefault="000C23E2" w:rsidP="000C23E2">
      <w:pPr>
        <w:jc w:val="both"/>
        <w:rPr>
          <w:rFonts w:ascii="Arial Armenian" w:hAnsi="Arial Armenian"/>
          <w:sz w:val="20"/>
          <w:lang w:val="es-ES"/>
        </w:rPr>
      </w:pPr>
    </w:p>
    <w:p w:rsidR="000C23E2" w:rsidRPr="003F3FE5" w:rsidRDefault="000C23E2" w:rsidP="000C23E2">
      <w:pPr>
        <w:jc w:val="both"/>
        <w:rPr>
          <w:rFonts w:ascii="Arial Armenian" w:hAnsi="Arial Armenian" w:cs="Arial"/>
          <w:sz w:val="20"/>
          <w:vertAlign w:val="superscript"/>
          <w:lang w:val="es-ES"/>
        </w:rPr>
      </w:pPr>
      <w:r w:rsidRPr="003F3FE5">
        <w:rPr>
          <w:rFonts w:ascii="Arial Armenian" w:hAnsi="Arial Armenian"/>
          <w:sz w:val="20"/>
          <w:lang w:val="es-ES"/>
        </w:rPr>
        <w:t xml:space="preserve">   </w:t>
      </w:r>
      <w:r w:rsidRPr="003F3FE5">
        <w:rPr>
          <w:rFonts w:ascii="Arial Armenian" w:hAnsi="Arial Armenian"/>
          <w:sz w:val="20"/>
          <w:lang w:val="hy-AM"/>
        </w:rPr>
        <w:t xml:space="preserve">___________________________________________________ </w:t>
      </w:r>
      <w:r w:rsidRPr="003F3FE5">
        <w:rPr>
          <w:rFonts w:ascii="Arial Armenian" w:hAnsi="Arial Armenian"/>
          <w:sz w:val="20"/>
          <w:lang w:val="hy-AM"/>
        </w:rPr>
        <w:tab/>
        <w:t>_____________</w:t>
      </w:r>
      <w:r w:rsidRPr="003F3FE5">
        <w:rPr>
          <w:rFonts w:ascii="Arial Armenian" w:hAnsi="Arial Armenian"/>
          <w:sz w:val="20"/>
          <w:u w:val="single"/>
          <w:lang w:val="es-ES"/>
        </w:rPr>
        <w:tab/>
      </w:r>
      <w:r w:rsidRPr="003F3FE5">
        <w:rPr>
          <w:rFonts w:ascii="Arial Armenian" w:hAnsi="Arial Armenian"/>
          <w:sz w:val="20"/>
          <w:u w:val="single"/>
          <w:lang w:val="es-ES"/>
        </w:rPr>
        <w:tab/>
      </w:r>
      <w:r w:rsidRPr="003F3FE5">
        <w:rPr>
          <w:rFonts w:ascii="Arial Armenian" w:hAnsi="Arial Armenian"/>
          <w:sz w:val="20"/>
          <w:lang w:val="es-ES"/>
        </w:rPr>
        <w:tab/>
      </w:r>
      <w:r w:rsidRPr="003F3FE5">
        <w:rPr>
          <w:rFonts w:ascii="Arial Armenian" w:hAnsi="Arial Armenian"/>
          <w:sz w:val="20"/>
          <w:lang w:val="es-ES"/>
        </w:rPr>
        <w:tab/>
      </w:r>
      <w:r w:rsidRPr="003F3FE5">
        <w:rPr>
          <w:rFonts w:ascii="Arial Armenian" w:hAnsi="Arial Armenian"/>
          <w:sz w:val="20"/>
          <w:lang w:val="hy-AM"/>
        </w:rPr>
        <w:t xml:space="preserve"> </w:t>
      </w:r>
      <w:r w:rsidRPr="003F3FE5">
        <w:rPr>
          <w:rFonts w:ascii="Arial" w:hAnsi="Arial" w:cs="Arial"/>
          <w:sz w:val="20"/>
          <w:vertAlign w:val="superscript"/>
          <w:lang w:val="hy-AM"/>
        </w:rPr>
        <w:t>To participate</w:t>
      </w:r>
      <w:r w:rsidRPr="003F3FE5">
        <w:rPr>
          <w:rFonts w:ascii="Arial Armenian" w:hAnsi="Arial Armenian" w:cs="Arial"/>
          <w:sz w:val="20"/>
          <w:vertAlign w:val="superscript"/>
          <w:lang w:val="hy-AM"/>
        </w:rPr>
        <w:t xml:space="preserve"> </w:t>
      </w:r>
      <w:r w:rsidRPr="003F3FE5">
        <w:rPr>
          <w:rFonts w:ascii="Arial" w:hAnsi="Arial" w:cs="Arial"/>
          <w:sz w:val="20"/>
          <w:vertAlign w:val="superscript"/>
          <w:lang w:val="hy-AM"/>
        </w:rPr>
        <w:t>the name</w:t>
      </w:r>
      <w:r w:rsidRPr="003F3FE5">
        <w:rPr>
          <w:rFonts w:ascii="Arial Armenian" w:hAnsi="Arial Armenian" w:cs="Arial"/>
          <w:sz w:val="20"/>
          <w:vertAlign w:val="superscript"/>
          <w:lang w:val="hy-AM"/>
        </w:rPr>
        <w:t xml:space="preserve"> </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of the leader</w:t>
      </w:r>
      <w:r w:rsidRPr="003F3FE5">
        <w:rPr>
          <w:rFonts w:ascii="Arial Armenian" w:hAnsi="Arial Armenian" w:cs="Arial"/>
          <w:sz w:val="20"/>
          <w:vertAlign w:val="superscript"/>
          <w:lang w:val="hy-AM"/>
        </w:rPr>
        <w:t xml:space="preserve"> </w:t>
      </w:r>
      <w:r w:rsidRPr="003F3FE5">
        <w:rPr>
          <w:rFonts w:ascii="Arial" w:hAnsi="Arial" w:cs="Arial"/>
          <w:sz w:val="20"/>
          <w:vertAlign w:val="superscript"/>
          <w:lang w:val="hy-AM"/>
        </w:rPr>
        <w:t xml:space="preserve">position </w:t>
      </w:r>
      <w:r w:rsidRPr="003F3FE5">
        <w:rPr>
          <w:rFonts w:ascii="Arial Armenian" w:hAnsi="Arial Armenian" w:cs="Arial"/>
          <w:sz w:val="20"/>
          <w:vertAlign w:val="superscript"/>
          <w:lang w:val="hy-AM"/>
        </w:rPr>
        <w:t xml:space="preserve">, </w:t>
      </w:r>
      <w:r w:rsidRPr="003F3FE5">
        <w:rPr>
          <w:rFonts w:ascii="Arial" w:hAnsi="Arial" w:cs="Arial"/>
          <w:sz w:val="20"/>
          <w:vertAlign w:val="superscript"/>
        </w:rPr>
        <w:t xml:space="preserve">name </w:t>
      </w:r>
      <w:r w:rsidRPr="003F3FE5">
        <w:rPr>
          <w:rFonts w:ascii="Arial" w:hAnsi="Arial" w:cs="Arial"/>
          <w:sz w:val="20"/>
          <w:vertAlign w:val="superscript"/>
          <w:lang w:val="hy-AM"/>
        </w:rPr>
        <w:t>_</w:t>
      </w:r>
      <w:r w:rsidRPr="003F3FE5">
        <w:rPr>
          <w:rFonts w:ascii="Arial Armenian" w:hAnsi="Arial Armenian" w:cs="Arial"/>
          <w:sz w:val="20"/>
          <w:vertAlign w:val="superscript"/>
          <w:lang w:val="hy-AM"/>
        </w:rPr>
        <w:t xml:space="preserve"> </w:t>
      </w:r>
      <w:r w:rsidRPr="003F3FE5">
        <w:rPr>
          <w:rFonts w:ascii="Arial" w:hAnsi="Arial" w:cs="Arial"/>
          <w:sz w:val="20"/>
          <w:vertAlign w:val="superscript"/>
        </w:rPr>
        <w:t xml:space="preserve">a </w:t>
      </w:r>
      <w:r w:rsidRPr="003F3FE5">
        <w:rPr>
          <w:rFonts w:ascii="Arial" w:hAnsi="Arial" w:cs="Arial"/>
          <w:sz w:val="20"/>
          <w:vertAlign w:val="superscript"/>
          <w:lang w:val="hy-AM"/>
        </w:rPr>
        <w:t xml:space="preserve">pronoun </w:t>
      </w:r>
      <w:r w:rsidRPr="003F3FE5">
        <w:rPr>
          <w:rFonts w:ascii="Arial Armenian" w:hAnsi="Arial Armenian" w:cs="Arial"/>
          <w:sz w:val="20"/>
          <w:vertAlign w:val="superscript"/>
          <w:lang w:val="hy-AM"/>
        </w:rPr>
        <w:t>)</w:t>
      </w:r>
      <w:r w:rsidRPr="003F3FE5">
        <w:rPr>
          <w:rFonts w:ascii="Arial Armenian" w:hAnsi="Arial Armenian" w:cs="Arial"/>
          <w:sz w:val="20"/>
          <w:vertAlign w:val="superscript"/>
          <w:lang w:val="es-ES"/>
        </w:rPr>
        <w:t xml:space="preserve">               </w:t>
      </w:r>
      <w:r w:rsidRPr="003F3FE5">
        <w:rPr>
          <w:rFonts w:ascii="Arial" w:hAnsi="Arial" w:cs="Arial"/>
          <w:sz w:val="20"/>
          <w:vertAlign w:val="superscript"/>
          <w:lang w:val="hy-AM"/>
        </w:rPr>
        <w:t xml:space="preserve">signature </w:t>
      </w:r>
      <w:r w:rsidRPr="003F3FE5">
        <w:rPr>
          <w:rFonts w:ascii="Arial Armenian" w:hAnsi="Arial Armenian" w:cs="Arial"/>
          <w:sz w:val="20"/>
          <w:vertAlign w:val="superscript"/>
          <w:lang w:val="hy-AM"/>
        </w:rPr>
        <w:t>)</w:t>
      </w:r>
    </w:p>
    <w:p w:rsidR="000C23E2" w:rsidRPr="003F3FE5" w:rsidRDefault="000C23E2" w:rsidP="000C23E2">
      <w:pPr>
        <w:jc w:val="both"/>
        <w:rPr>
          <w:rFonts w:ascii="Arial Armenian" w:hAnsi="Arial Armenian" w:cs="Arial"/>
          <w:sz w:val="20"/>
          <w:vertAlign w:val="superscript"/>
          <w:lang w:val="es-ES"/>
        </w:rPr>
      </w:pPr>
    </w:p>
    <w:p w:rsidR="000C23E2" w:rsidRPr="003F3FE5" w:rsidRDefault="000C23E2" w:rsidP="000C23E2">
      <w:pPr>
        <w:jc w:val="both"/>
        <w:rPr>
          <w:rFonts w:ascii="Arial Armenian" w:hAnsi="Arial Armenian"/>
          <w:sz w:val="20"/>
          <w:lang w:val="hy-AM"/>
        </w:rPr>
      </w:pPr>
      <w:r w:rsidRPr="003F3FE5">
        <w:rPr>
          <w:rFonts w:ascii="Arial Armenian" w:hAnsi="Arial Armenian"/>
          <w:sz w:val="20"/>
          <w:lang w:val="hy-AM"/>
        </w:rPr>
        <w:t xml:space="preserve">    </w:t>
      </w:r>
    </w:p>
    <w:p w:rsidR="000C23E2" w:rsidRPr="003F3FE5" w:rsidRDefault="000C23E2" w:rsidP="000C23E2">
      <w:pPr>
        <w:jc w:val="right"/>
        <w:rPr>
          <w:rFonts w:ascii="Arial Armenian" w:hAnsi="Arial Armenian" w:cs="Arial"/>
          <w:sz w:val="20"/>
          <w:lang w:val="hy-AM"/>
        </w:rPr>
      </w:pPr>
      <w:r w:rsidRPr="003F3FE5">
        <w:rPr>
          <w:rFonts w:ascii="Arial" w:hAnsi="Arial" w:cs="Arial"/>
          <w:sz w:val="20"/>
          <w:lang w:val="hy-AM"/>
        </w:rPr>
        <w:t xml:space="preserve">K. </w:t>
      </w:r>
      <w:r w:rsidRPr="003F3FE5">
        <w:rPr>
          <w:rFonts w:ascii="Arial Armenian" w:hAnsi="Arial Armenian" w:cs="Arial"/>
          <w:sz w:val="20"/>
          <w:lang w:val="hy-AM"/>
        </w:rPr>
        <w:t xml:space="preserve">_ </w:t>
      </w:r>
      <w:r w:rsidRPr="003F3FE5">
        <w:rPr>
          <w:rFonts w:ascii="Arial" w:hAnsi="Arial" w:cs="Arial"/>
          <w:sz w:val="20"/>
          <w:lang w:val="hy-AM"/>
        </w:rPr>
        <w:t xml:space="preserve">T. </w:t>
      </w:r>
      <w:r w:rsidRPr="003F3FE5">
        <w:rPr>
          <w:rFonts w:ascii="Arial Armenian" w:hAnsi="Arial Armenian" w:cs="Arial"/>
          <w:sz w:val="20"/>
          <w:lang w:val="hy-AM"/>
        </w:rPr>
        <w:t>_</w:t>
      </w:r>
      <w:r w:rsidRPr="003F3FE5">
        <w:rPr>
          <w:rStyle w:val="af5"/>
          <w:rFonts w:ascii="Arial Armenian" w:hAnsi="Arial Armenian" w:cs="Arial"/>
          <w:color w:val="FFFFFF"/>
          <w:sz w:val="20"/>
          <w:lang w:val="hy-AM"/>
        </w:rPr>
        <w:footnoteReference w:id="6"/>
      </w:r>
      <w:r w:rsidRPr="003F3FE5">
        <w:rPr>
          <w:rFonts w:ascii="Arial Armenian" w:hAnsi="Arial Armenian" w:cs="Arial"/>
          <w:sz w:val="20"/>
          <w:lang w:val="hy-AM"/>
        </w:rPr>
        <w:tab/>
      </w:r>
      <w:r w:rsidRPr="003F3FE5">
        <w:rPr>
          <w:rFonts w:ascii="Arial Armenian" w:hAnsi="Arial Armenian" w:cs="Arial"/>
          <w:sz w:val="20"/>
          <w:lang w:val="hy-AM"/>
        </w:rPr>
        <w:tab/>
        <w:t xml:space="preserve"> </w:t>
      </w:r>
    </w:p>
    <w:p w:rsidR="000C23E2" w:rsidRPr="003F3FE5" w:rsidRDefault="000C23E2" w:rsidP="000C23E2">
      <w:pPr>
        <w:pStyle w:val="31"/>
        <w:spacing w:line="240" w:lineRule="auto"/>
        <w:jc w:val="right"/>
        <w:rPr>
          <w:rFonts w:ascii="Arial Armenian" w:hAnsi="Arial Armenian"/>
          <w:b/>
          <w:lang w:val="hy-AM"/>
        </w:rPr>
      </w:pPr>
    </w:p>
    <w:p w:rsidR="000C23E2" w:rsidRPr="003F3FE5" w:rsidRDefault="000C23E2" w:rsidP="000C23E2">
      <w:pPr>
        <w:pStyle w:val="31"/>
        <w:spacing w:line="240" w:lineRule="auto"/>
        <w:jc w:val="right"/>
        <w:rPr>
          <w:rFonts w:ascii="Arial Armenian" w:hAnsi="Arial Armenian"/>
          <w:b/>
          <w:lang w:val="hy-AM"/>
        </w:rPr>
      </w:pPr>
    </w:p>
    <w:p w:rsidR="000C23E2" w:rsidRPr="003F3FE5" w:rsidRDefault="000C23E2" w:rsidP="00427A2F">
      <w:pPr>
        <w:pStyle w:val="31"/>
        <w:spacing w:line="240" w:lineRule="auto"/>
        <w:jc w:val="right"/>
        <w:rPr>
          <w:rFonts w:ascii="Arial Armenian" w:hAnsi="Arial Armenian"/>
          <w:b/>
          <w:lang w:val="hy-AM"/>
        </w:rPr>
      </w:pPr>
      <w:r w:rsidRPr="003F3FE5">
        <w:rPr>
          <w:rFonts w:ascii="Arial Armenian" w:hAnsi="Arial Armenian" w:cs="Sylfaen"/>
          <w:b/>
          <w:lang w:val="hy-AM"/>
        </w:rPr>
        <w:br w:type="page"/>
      </w:r>
    </w:p>
    <w:p w:rsidR="000C23E2" w:rsidRPr="003F3FE5" w:rsidRDefault="000C23E2" w:rsidP="000C23E2">
      <w:pPr>
        <w:pStyle w:val="3"/>
        <w:spacing w:line="240" w:lineRule="auto"/>
        <w:ind w:firstLine="567"/>
        <w:jc w:val="right"/>
        <w:rPr>
          <w:rFonts w:ascii="Arial Armenian" w:hAnsi="Arial Armenian" w:cs="Arial"/>
          <w:b/>
          <w:i w:val="0"/>
          <w:lang w:val="hy-AM"/>
        </w:rPr>
      </w:pPr>
      <w:r w:rsidRPr="003F3FE5">
        <w:rPr>
          <w:rFonts w:ascii="Arial" w:hAnsi="Arial" w:cs="Arial"/>
          <w:b/>
          <w:i w:val="0"/>
          <w:lang w:val="hy-AM"/>
        </w:rPr>
        <w:lastRenderedPageBreak/>
        <w:t xml:space="preserve">Appendix </w:t>
      </w:r>
      <w:r w:rsidRPr="003F3FE5">
        <w:rPr>
          <w:rFonts w:ascii="Arial Armenian" w:hAnsi="Arial Armenian" w:cs="Arial"/>
          <w:b/>
          <w:i w:val="0"/>
          <w:lang w:val="hy-AM"/>
        </w:rPr>
        <w:t>1.3**</w:t>
      </w:r>
    </w:p>
    <w:p w:rsidR="000C23E2" w:rsidRPr="003F3FE5" w:rsidRDefault="00042F18" w:rsidP="000C23E2">
      <w:pPr>
        <w:pStyle w:val="31"/>
        <w:spacing w:line="240" w:lineRule="auto"/>
        <w:jc w:val="right"/>
        <w:rPr>
          <w:rFonts w:ascii="Arial Armenian" w:hAnsi="Arial Armenian" w:cs="Arial"/>
          <w:b/>
          <w:lang w:val="hy-AM"/>
        </w:rPr>
      </w:pPr>
      <w:r>
        <w:rPr>
          <w:rFonts w:ascii="Arial" w:hAnsi="Arial" w:cs="Arial"/>
          <w:sz w:val="24"/>
          <w:szCs w:val="24"/>
          <w:lang w:val="hy-AM"/>
        </w:rPr>
        <w:t>ԼՄ-ԹՀ-ԳՀԾՁԲ-24/05</w:t>
      </w:r>
      <w:r w:rsidR="003F3FE5" w:rsidRPr="003F3FE5">
        <w:rPr>
          <w:rFonts w:ascii="Arial Armenian" w:hAnsi="Arial Armenian" w:cs="Arial"/>
          <w:sz w:val="24"/>
          <w:szCs w:val="24"/>
          <w:lang w:val="hy-AM"/>
        </w:rPr>
        <w:t xml:space="preserve">  </w:t>
      </w:r>
      <w:r w:rsidR="00427A2F" w:rsidRPr="003F3FE5">
        <w:rPr>
          <w:rFonts w:ascii="Arial Armenian" w:hAnsi="Arial Armenian"/>
          <w:sz w:val="24"/>
          <w:szCs w:val="24"/>
          <w:lang w:val="hy-AM"/>
        </w:rPr>
        <w:t xml:space="preserve"> </w:t>
      </w:r>
      <w:r w:rsidR="000C23E2" w:rsidRPr="003F3FE5">
        <w:rPr>
          <w:rFonts w:ascii="Arial" w:hAnsi="Arial" w:cs="Arial"/>
          <w:b/>
          <w:lang w:val="hy-AM"/>
        </w:rPr>
        <w:t>with code</w:t>
      </w:r>
    </w:p>
    <w:p w:rsidR="000C23E2" w:rsidRPr="003F3FE5" w:rsidRDefault="000C23E2" w:rsidP="000C23E2">
      <w:pPr>
        <w:pStyle w:val="31"/>
        <w:spacing w:line="240" w:lineRule="auto"/>
        <w:ind w:firstLine="0"/>
        <w:jc w:val="left"/>
        <w:rPr>
          <w:rFonts w:ascii="Arial Armenian" w:hAnsi="Arial Armenian" w:cs="Sylfaen"/>
          <w:b/>
          <w:lang w:val="hy-AM"/>
        </w:rPr>
      </w:pPr>
      <w:r w:rsidRPr="003F3FE5">
        <w:rPr>
          <w:rFonts w:ascii="Arial Armenian" w:hAnsi="Arial Armenian" w:cs="Sylfaen"/>
          <w:b/>
          <w:lang w:val="hy-AM"/>
        </w:rPr>
        <w:t xml:space="preserve">                                                                                                                           </w:t>
      </w:r>
      <w:r w:rsidR="001B7F16">
        <w:rPr>
          <w:rFonts w:ascii="Arial Armenian" w:hAnsi="Arial Armenian" w:cs="Sylfaen"/>
          <w:b/>
          <w:lang w:val="hy-AM"/>
        </w:rPr>
        <w:tab/>
      </w:r>
      <w:r w:rsidR="00F87530" w:rsidRPr="003F3FE5">
        <w:rPr>
          <w:rFonts w:ascii="Arial" w:hAnsi="Arial" w:cs="Arial"/>
          <w:b/>
          <w:lang w:val="hy-AM"/>
        </w:rPr>
        <w:t>quote</w:t>
      </w:r>
      <w:r w:rsidR="00F87530" w:rsidRPr="003F3FE5">
        <w:rPr>
          <w:rFonts w:ascii="Arial Armenian" w:hAnsi="Arial Armenian" w:cs="Sylfaen"/>
          <w:b/>
          <w:lang w:val="hy-AM"/>
        </w:rPr>
        <w:t xml:space="preserve"> </w:t>
      </w:r>
      <w:r w:rsidR="00F87530" w:rsidRPr="003F3FE5">
        <w:rPr>
          <w:rFonts w:ascii="Arial" w:hAnsi="Arial" w:cs="Arial"/>
          <w:b/>
          <w:lang w:val="hy-AM"/>
        </w:rPr>
        <w:t>of inquiry</w:t>
      </w:r>
      <w:r w:rsidRPr="003F3FE5">
        <w:rPr>
          <w:rFonts w:ascii="Arial Armenian" w:hAnsi="Arial Armenian" w:cs="Arial"/>
          <w:b/>
          <w:lang w:val="hy-AM"/>
        </w:rPr>
        <w:t xml:space="preserve"> </w:t>
      </w:r>
      <w:r w:rsidRPr="003F3FE5">
        <w:rPr>
          <w:rFonts w:ascii="Arial" w:hAnsi="Arial" w:cs="Arial"/>
          <w:b/>
          <w:lang w:val="hy-AM"/>
        </w:rPr>
        <w:t>of invitation</w:t>
      </w:r>
    </w:p>
    <w:p w:rsidR="000C23E2" w:rsidRPr="003F3FE5" w:rsidRDefault="000C23E2" w:rsidP="000C23E2">
      <w:pPr>
        <w:ind w:left="360" w:hanging="360"/>
        <w:jc w:val="center"/>
        <w:rPr>
          <w:rFonts w:ascii="Arial Armenian" w:eastAsia="GHEA Grapalat" w:hAnsi="Arial Armenian" w:cs="GHEA Grapalat"/>
          <w:lang w:val="hy-AM"/>
        </w:rPr>
      </w:pPr>
      <w:r w:rsidRPr="003F3FE5">
        <w:rPr>
          <w:rFonts w:ascii="Arial" w:eastAsia="GHEA Grapalat" w:hAnsi="Arial" w:cs="Arial"/>
          <w:lang w:val="hy-AM"/>
        </w:rPr>
        <w:t>FORM</w:t>
      </w:r>
    </w:p>
    <w:p w:rsidR="000C23E2" w:rsidRPr="003F3FE5" w:rsidRDefault="000C23E2" w:rsidP="000C23E2">
      <w:pPr>
        <w:pStyle w:val="31"/>
        <w:tabs>
          <w:tab w:val="left" w:pos="4792"/>
        </w:tabs>
        <w:spacing w:line="240" w:lineRule="auto"/>
        <w:jc w:val="left"/>
        <w:rPr>
          <w:rFonts w:ascii="Arial Armenian" w:hAnsi="Arial Armenian" w:cs="Sylfaen"/>
          <w:b/>
          <w:lang w:val="hy-AM"/>
        </w:rPr>
      </w:pPr>
    </w:p>
    <w:p w:rsidR="000C23E2" w:rsidRPr="003F3FE5" w:rsidRDefault="000C23E2" w:rsidP="000C23E2">
      <w:pPr>
        <w:ind w:left="360" w:hanging="360"/>
        <w:jc w:val="center"/>
        <w:rPr>
          <w:rFonts w:ascii="Arial Armenian" w:eastAsia="GHEA Grapalat" w:hAnsi="Arial Armenian" w:cs="GHEA Grapalat"/>
          <w:lang w:val="hy-AM"/>
        </w:rPr>
      </w:pPr>
      <w:r w:rsidRPr="003F3FE5">
        <w:rPr>
          <w:rFonts w:ascii="Arial" w:eastAsia="GHEA Grapalat" w:hAnsi="Arial" w:cs="Arial"/>
          <w:lang w:val="hy-AM"/>
        </w:rPr>
        <w:t>REALLY</w:t>
      </w:r>
      <w:r w:rsidRPr="003F3FE5">
        <w:rPr>
          <w:rFonts w:ascii="Arial Armenian" w:eastAsia="GHEA Grapalat" w:hAnsi="Arial Armenian" w:cs="GHEA Grapalat"/>
          <w:lang w:val="hy-AM"/>
        </w:rPr>
        <w:t xml:space="preserve"> </w:t>
      </w:r>
      <w:r w:rsidRPr="003F3FE5">
        <w:rPr>
          <w:rFonts w:ascii="Arial" w:eastAsia="GHEA Grapalat" w:hAnsi="Arial" w:cs="Arial"/>
          <w:lang w:val="hy-AM"/>
        </w:rPr>
        <w:t>OF THE BENEFICIARIES</w:t>
      </w:r>
      <w:r w:rsidRPr="003F3FE5">
        <w:rPr>
          <w:rFonts w:ascii="Arial Armenian" w:eastAsia="GHEA Grapalat" w:hAnsi="Arial Armenian" w:cs="GHEA Grapalat"/>
          <w:lang w:val="hy-AM"/>
        </w:rPr>
        <w:t xml:space="preserve"> </w:t>
      </w:r>
      <w:r w:rsidRPr="003F3FE5">
        <w:rPr>
          <w:rFonts w:ascii="Arial" w:eastAsia="GHEA Grapalat" w:hAnsi="Arial" w:cs="Arial"/>
          <w:lang w:val="hy-AM"/>
        </w:rPr>
        <w:t>ABOUT:</w:t>
      </w:r>
      <w:r w:rsidRPr="003F3FE5">
        <w:rPr>
          <w:rFonts w:ascii="Arial Armenian" w:eastAsia="GHEA Grapalat" w:hAnsi="Arial Armenian" w:cs="GHEA Grapalat"/>
          <w:lang w:val="hy-AM"/>
        </w:rPr>
        <w:t xml:space="preserve"> </w:t>
      </w:r>
      <w:r w:rsidRPr="003F3FE5">
        <w:rPr>
          <w:rFonts w:ascii="Arial" w:eastAsia="GHEA Grapalat" w:hAnsi="Arial" w:cs="Arial"/>
          <w:lang w:val="hy-AM"/>
        </w:rPr>
        <w:t>STATEMENT</w:t>
      </w: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ind w:left="360" w:hanging="360"/>
        <w:jc w:val="center"/>
        <w:rPr>
          <w:rFonts w:ascii="Arial Armenian" w:eastAsia="GHEA Grapalat" w:hAnsi="Arial Armenian" w:cs="GHEA Grapalat"/>
          <w:lang w:val="hy-AM"/>
        </w:rPr>
      </w:pPr>
    </w:p>
    <w:p w:rsidR="000C23E2" w:rsidRPr="003F3FE5" w:rsidRDefault="000C23E2" w:rsidP="000C23E2">
      <w:pPr>
        <w:numPr>
          <w:ilvl w:val="0"/>
          <w:numId w:val="29"/>
        </w:numPr>
        <w:pBdr>
          <w:top w:val="nil"/>
          <w:left w:val="nil"/>
          <w:bottom w:val="nil"/>
          <w:right w:val="nil"/>
          <w:between w:val="nil"/>
        </w:pBdr>
        <w:spacing w:after="160" w:line="259" w:lineRule="auto"/>
        <w:rPr>
          <w:rFonts w:ascii="Arial Armenian" w:eastAsia="GHEA Grapalat" w:hAnsi="Arial Armenian" w:cs="GHEA Grapalat"/>
          <w:b/>
          <w:color w:val="000000"/>
        </w:rPr>
      </w:pPr>
      <w:r w:rsidRPr="003F3FE5">
        <w:rPr>
          <w:rFonts w:ascii="Arial" w:eastAsia="GHEA Grapalat" w:hAnsi="Arial" w:cs="Arial"/>
          <w:b/>
          <w:color w:val="000000"/>
        </w:rPr>
        <w:t>The organization</w:t>
      </w:r>
    </w:p>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Organization: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State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month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r w:rsidRPr="003F3FE5">
              <w:rPr>
                <w:rFonts w:ascii="Arial" w:eastAsia="GHEA Grapalat" w:hAnsi="Arial" w:cs="Arial"/>
                <w:color w:val="000000"/>
              </w:rPr>
              <w:t>Executive: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the body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lead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and: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The declaration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representative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representative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person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and: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representative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person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position</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Declaration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signing</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month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pages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count</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representative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person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signature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rPr>
          <w:rFonts w:ascii="Arial Armenian" w:eastAsia="GHEA Grapalat" w:hAnsi="Arial Armenian" w:cs="GHEA Grapalat"/>
        </w:rPr>
      </w:pPr>
    </w:p>
    <w:p w:rsidR="000C23E2" w:rsidRPr="003F3FE5" w:rsidRDefault="000C23E2" w:rsidP="00B04D04">
      <w:pPr>
        <w:rPr>
          <w:rFonts w:ascii="Arial Armenian" w:eastAsia="GHEA Grapalat" w:hAnsi="Arial Armenian" w:cs="GHEA Grapalat"/>
          <w:color w:val="000000"/>
        </w:rPr>
      </w:pPr>
      <w:r w:rsidRPr="003F3FE5">
        <w:rPr>
          <w:rFonts w:ascii="Arial Armenian" w:hAnsi="Arial Armenian"/>
        </w:rPr>
        <w:br w:type="page"/>
      </w:r>
      <w:r w:rsidRPr="003F3FE5">
        <w:rPr>
          <w:rFonts w:ascii="Arial" w:eastAsia="GHEA Grapalat" w:hAnsi="Arial" w:cs="Arial"/>
          <w:b/>
          <w:color w:val="000000"/>
        </w:rPr>
        <w:lastRenderedPageBreak/>
        <w:t>Shares</w:t>
      </w:r>
      <w:r w:rsidRPr="003F3FE5">
        <w:rPr>
          <w:rFonts w:ascii="Arial Armenian" w:eastAsia="GHEA Grapalat" w:hAnsi="Arial Armenian" w:cs="GHEA Grapalat"/>
          <w:color w:val="000000"/>
        </w:rPr>
        <w:t xml:space="preserve"> </w:t>
      </w:r>
      <w:r w:rsidRPr="003F3FE5">
        <w:rPr>
          <w:rFonts w:ascii="Arial" w:eastAsia="GHEA Grapalat" w:hAnsi="Arial" w:cs="Arial"/>
          <w:b/>
          <w:color w:val="000000"/>
        </w:rPr>
        <w:t>listing</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the data</w:t>
      </w:r>
    </w:p>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Shares</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listing</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Stock</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the stock market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link:</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on the stock exchange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available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documents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The organization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controller</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legal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person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State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month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Executive: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the body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lead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and: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r w:rsidRPr="003F3FE5">
        <w:rPr>
          <w:rFonts w:ascii="Arial" w:eastAsia="GHEA Grapalat" w:hAnsi="Arial" w:cs="Arial"/>
          <w:i/>
          <w:iCs/>
        </w:rPr>
        <w:t>Control</w:t>
      </w:r>
      <w:r w:rsidRPr="003F3FE5">
        <w:rPr>
          <w:rFonts w:ascii="Arial Armenian" w:eastAsia="GHEA Grapalat" w:hAnsi="Arial Armenian" w:cs="GHEA Grapalat"/>
          <w:i/>
          <w:iCs/>
        </w:rPr>
        <w:t xml:space="preserve"> </w:t>
      </w:r>
      <w:r w:rsidRPr="003F3FE5">
        <w:rPr>
          <w:rFonts w:ascii="Arial" w:eastAsia="GHEA Grapalat" w:hAnsi="Arial" w:cs="Arial"/>
          <w:i/>
          <w:iCs/>
        </w:rPr>
        <w:t>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size </w:t>
            </w:r>
            <w:r w:rsidRPr="003F3FE5">
              <w:rPr>
                <w:rFonts w:ascii="Arial Armenian" w:eastAsia="GHEA Grapalat" w:hAnsi="Arial Armenian" w:cs="GHEA Grapalat"/>
                <w:color w:val="000000"/>
              </w:rPr>
              <w:t>( % )</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type</w:t>
            </w:r>
          </w:p>
        </w:tc>
        <w:tc>
          <w:tcPr>
            <w:tcW w:w="6178" w:type="dxa"/>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81660743"/>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534419621"/>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Indirectly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tc>
      </w:tr>
    </w:tbl>
    <w:p w:rsidR="000C23E2" w:rsidRPr="003F3FE5" w:rsidRDefault="000C23E2" w:rsidP="000C23E2">
      <w:pPr>
        <w:pBdr>
          <w:top w:val="nil"/>
          <w:left w:val="nil"/>
          <w:bottom w:val="nil"/>
          <w:right w:val="nil"/>
          <w:between w:val="nil"/>
        </w:pBdr>
        <w:spacing w:before="240"/>
        <w:rPr>
          <w:rFonts w:ascii="Arial Armenian" w:eastAsia="GHEA Grapalat" w:hAnsi="Arial Armenian" w:cs="GHEA Grapalat"/>
        </w:rPr>
      </w:pPr>
      <w:r w:rsidRPr="003F3FE5">
        <w:rPr>
          <w:rFonts w:ascii="Arial Armenian" w:hAnsi="Arial Armenian"/>
        </w:rPr>
        <w:br w:type="page"/>
      </w:r>
    </w:p>
    <w:p w:rsidR="000C23E2" w:rsidRPr="003F3FE5" w:rsidRDefault="000C23E2" w:rsidP="000C23E2">
      <w:pPr>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w:rsidRPr="003F3FE5">
        <w:rPr>
          <w:rFonts w:ascii="Arial" w:eastAsia="GHEA Grapalat" w:hAnsi="Arial" w:cs="Arial"/>
          <w:b/>
          <w:color w:val="000000"/>
        </w:rPr>
        <w:lastRenderedPageBreak/>
        <w:t xml:space="preserve">State </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community</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or</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international</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organization</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participation</w:t>
      </w:r>
    </w:p>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of the state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or</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community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of the state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of the community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size </w:t>
            </w:r>
            <w:r w:rsidRPr="003F3FE5">
              <w:rPr>
                <w:rFonts w:ascii="Arial Armenian" w:eastAsia="GHEA Grapalat" w:hAnsi="Arial Armenian" w:cs="GHEA Grapalat"/>
                <w:color w:val="000000"/>
              </w:rPr>
              <w:t>( % )</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type</w:t>
            </w:r>
          </w:p>
        </w:tc>
        <w:tc>
          <w:tcPr>
            <w:tcW w:w="6180" w:type="dxa"/>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36730621"/>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895968346"/>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Indirectly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International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organization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International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r w:rsidRPr="003F3FE5">
              <w:rPr>
                <w:rFonts w:ascii="Arial" w:eastAsia="GHEA Grapalat" w:hAnsi="Arial" w:cs="Arial"/>
                <w:color w:val="000000"/>
              </w:rPr>
              <w:t>International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size </w:t>
            </w:r>
            <w:r w:rsidRPr="003F3FE5">
              <w:rPr>
                <w:rFonts w:ascii="Arial Armenian" w:eastAsia="GHEA Grapalat" w:hAnsi="Arial Armenian" w:cs="GHEA Grapalat"/>
                <w:color w:val="000000"/>
              </w:rPr>
              <w:t>( % )</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type</w:t>
            </w:r>
          </w:p>
        </w:tc>
        <w:tc>
          <w:tcPr>
            <w:tcW w:w="6180" w:type="dxa"/>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326794313"/>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179617233"/>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Indirectly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tc>
      </w:tr>
    </w:tbl>
    <w:p w:rsidR="000C23E2" w:rsidRPr="003F3FE5" w:rsidRDefault="000C23E2" w:rsidP="000C23E2">
      <w:pPr>
        <w:rPr>
          <w:rFonts w:ascii="Arial Armenian" w:eastAsia="GHEA Grapalat" w:hAnsi="Arial Armenian" w:cs="GHEA Grapalat"/>
          <w:b/>
        </w:rPr>
      </w:pPr>
      <w:r w:rsidRPr="003F3FE5">
        <w:rPr>
          <w:rFonts w:ascii="Arial Armenian" w:hAnsi="Arial Armenian"/>
        </w:rPr>
        <w:br w:type="page"/>
      </w:r>
    </w:p>
    <w:p w:rsidR="000C23E2" w:rsidRPr="003F3FE5" w:rsidRDefault="000C23E2" w:rsidP="000C23E2">
      <w:pPr>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w:rsidRPr="003F3FE5">
        <w:rPr>
          <w:rFonts w:ascii="Arial" w:eastAsia="GHEA Grapalat" w:hAnsi="Arial" w:cs="Arial"/>
          <w:b/>
          <w:color w:val="000000"/>
        </w:rPr>
        <w:lastRenderedPageBreak/>
        <w:t>Real</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beneficiary</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the data</w:t>
      </w:r>
    </w:p>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Personal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identity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certifier</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Name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Surname: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 xml:space="preserve">Name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Latin letter </w:t>
            </w:r>
            <w:r w:rsidRPr="003F3FE5">
              <w:rPr>
                <w:rFonts w:ascii="Arial Armenian" w:eastAsia="GHEA Grapalat" w:hAnsi="Arial Armenian" w:cs="GHEA Grapalat"/>
                <w:color w:val="000000"/>
              </w:rPr>
              <w: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 xml:space="preserve">Surname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Latin letter </w:t>
            </w:r>
            <w:r w:rsidRPr="003F3FE5">
              <w:rPr>
                <w:rFonts w:ascii="Arial Armenian" w:eastAsia="GHEA Grapalat" w:hAnsi="Arial Armenian" w:cs="GHEA Grapalat"/>
                <w:color w:val="000000"/>
              </w:rPr>
              <w: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Citizenship</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birthday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month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year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The person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confirmatory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of the document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type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of the document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number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Provision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month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year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Provider: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body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PSC</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equivalent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number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Personal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accounting</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state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community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Administrative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unit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of the street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name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building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house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apartment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Personal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residence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lastRenderedPageBreak/>
              <w:t>The state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community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Administrative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unit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of the street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name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building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house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apartment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rPr>
          <w:rFonts w:ascii="Arial Armenian" w:eastAsia="GHEA Grapalat" w:hAnsi="Arial Armenian" w:cs="GHEA Grapalat"/>
          <w:i/>
          <w:color w:val="000000"/>
        </w:rPr>
      </w:pPr>
      <w:r w:rsidRPr="003F3FE5">
        <w:rPr>
          <w:rFonts w:ascii="Arial" w:eastAsia="GHEA Grapalat" w:hAnsi="Arial" w:cs="Arial"/>
          <w:i/>
          <w:color w:val="000000"/>
        </w:rPr>
        <w:t>Real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beneficiary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to be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 xml:space="preserve">bases </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 xml:space="preserve">except for </w:t>
      </w:r>
      <w:r w:rsidRPr="003F3FE5">
        <w:rPr>
          <w:rFonts w:ascii="Arial Armenian" w:eastAsia="GHEA Grapalat" w:hAnsi="Arial Armenian" w:cs="GHEA Grapalat"/>
          <w:i/>
          <w:color w:val="000000"/>
        </w:rPr>
        <w:t xml:space="preserve">subsoil </w:t>
      </w:r>
      <w:r w:rsidRPr="003F3FE5">
        <w:rPr>
          <w:rFonts w:ascii="Arial" w:eastAsia="GHEA Grapalat" w:hAnsi="Arial" w:cs="Arial"/>
          <w:i/>
          <w:color w:val="000000"/>
        </w:rPr>
        <w:t>use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of the field</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accountable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 xml:space="preserve">organizations </w:t>
      </w:r>
      <w:r w:rsidRPr="003F3FE5">
        <w:rPr>
          <w:rFonts w:ascii="Arial Armenian" w:eastAsia="GHEA Grapalat" w:hAnsi="Arial Armenia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3F3FE5" w:rsidTr="00346F20">
        <w:trPr>
          <w:trHeight w:val="924"/>
        </w:trPr>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842393443"/>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a </w:t>
            </w:r>
            <w:r w:rsidR="000C23E2" w:rsidRPr="003F3FE5">
              <w:rPr>
                <w:rFonts w:ascii="Cambria Math" w:eastAsia="MS Gothic" w:hAnsi="Cambria Math" w:cs="Cambria Math"/>
              </w:rPr>
              <w:t>.</w:t>
            </w:r>
            <w:r w:rsidR="000C23E2" w:rsidRPr="003F3FE5">
              <w:rPr>
                <w:rFonts w:ascii="Arial Armenian" w:eastAsia="GHEA Grapalat" w:hAnsi="Arial Armenian" w:cs="GHEA Grapalat"/>
              </w:rPr>
              <w:t xml:space="preserve"> </w:t>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indirect</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 possession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data</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of voice</w:t>
            </w:r>
            <w:r w:rsidR="000C23E2" w:rsidRPr="003F3FE5">
              <w:rPr>
                <w:rFonts w:ascii="Arial Armenian" w:eastAsia="GHEA Grapalat" w:hAnsi="Arial Armenian" w:cs="GHEA Grapalat"/>
              </w:rPr>
              <w:t xml:space="preserve"> </w:t>
            </w:r>
            <w:r w:rsidR="000C23E2" w:rsidRPr="003F3FE5">
              <w:rPr>
                <w:rFonts w:ascii="Arial" w:eastAsia="GHEA Grapalat" w:hAnsi="Arial" w:cs="Arial"/>
              </w:rPr>
              <w:t>right</w:t>
            </w:r>
            <w:r w:rsidR="000C23E2" w:rsidRPr="003F3FE5">
              <w:rPr>
                <w:rFonts w:ascii="Arial Armenian" w:eastAsia="GHEA Grapalat" w:hAnsi="Arial Armenian" w:cs="GHEA Grapalat"/>
              </w:rPr>
              <w:t xml:space="preserve"> </w:t>
            </w:r>
            <w:r w:rsidR="000C23E2" w:rsidRPr="003F3FE5">
              <w:rPr>
                <w:rFonts w:ascii="Arial" w:eastAsia="GHEA Grapalat" w:hAnsi="Arial" w:cs="Arial"/>
              </w:rPr>
              <w:t>giver</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of shares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shares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stakes </w:t>
            </w:r>
            <w:r w:rsidR="000C23E2" w:rsidRPr="003F3FE5">
              <w:rPr>
                <w:rFonts w:ascii="Arial Armenian" w:eastAsia="GHEA Grapalat" w:hAnsi="Arial Armenian" w:cs="GHEA Grapalat"/>
              </w:rPr>
              <w:t xml:space="preserve">) 20 </w:t>
            </w:r>
            <w:r w:rsidR="000C23E2" w:rsidRPr="003F3FE5">
              <w:rPr>
                <w:rFonts w:ascii="Arial" w:eastAsia="GHEA Grapalat" w:hAnsi="Arial" w:cs="Arial"/>
              </w:rPr>
              <w:t>and</w:t>
            </w:r>
            <w:r w:rsidR="000C23E2" w:rsidRPr="003F3FE5">
              <w:rPr>
                <w:rFonts w:ascii="Arial Armenian" w:eastAsia="GHEA Grapalat" w:hAnsi="Arial Armenian" w:cs="GHEA Grapalat"/>
              </w:rPr>
              <w:t xml:space="preserve"> </w:t>
            </w:r>
            <w:r w:rsidR="000C23E2" w:rsidRPr="003F3FE5">
              <w:rPr>
                <w:rFonts w:ascii="Arial" w:eastAsia="GHEA Grapalat" w:hAnsi="Arial" w:cs="Arial"/>
              </w:rPr>
              <w:t>more</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percent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indirect</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manner</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has </w:t>
            </w:r>
            <w:r w:rsidR="000C23E2" w:rsidRPr="003F3FE5">
              <w:rPr>
                <w:rFonts w:ascii="Arial Armenian" w:eastAsia="GHEA Grapalat" w:hAnsi="Arial Armenian" w:cs="GHEA Grapalat"/>
              </w:rPr>
              <w:t xml:space="preserve">20 </w:t>
            </w:r>
            <w:r w:rsidR="000C23E2" w:rsidRPr="003F3FE5">
              <w:rPr>
                <w:rFonts w:ascii="Arial" w:eastAsia="GHEA Grapalat" w:hAnsi="Arial" w:cs="Arial"/>
              </w:rPr>
              <w:t>and</w:t>
            </w:r>
            <w:r w:rsidR="000C23E2" w:rsidRPr="003F3FE5">
              <w:rPr>
                <w:rFonts w:ascii="Arial Armenian" w:eastAsia="GHEA Grapalat" w:hAnsi="Arial Armenian" w:cs="GHEA Grapalat"/>
              </w:rPr>
              <w:t xml:space="preserve"> </w:t>
            </w:r>
            <w:r w:rsidR="000C23E2" w:rsidRPr="003F3FE5">
              <w:rPr>
                <w:rFonts w:ascii="Arial" w:eastAsia="GHEA Grapalat" w:hAnsi="Arial" w:cs="Arial"/>
              </w:rPr>
              <w:t>more</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percent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Statutory</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 capital</w:t>
            </w:r>
          </w:p>
        </w:tc>
      </w:tr>
      <w:tr w:rsidR="000C23E2" w:rsidRPr="003F3FE5" w:rsidTr="00346F20">
        <w:trPr>
          <w:trHeight w:val="684"/>
        </w:trPr>
        <w:tc>
          <w:tcPr>
            <w:tcW w:w="4508"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size </w:t>
            </w:r>
            <w:r w:rsidRPr="003F3FE5">
              <w:rPr>
                <w:rFonts w:ascii="Arial Armenian" w:eastAsia="GHEA Grapalat" w:hAnsi="Arial Armenian" w:cs="GHEA Grapalat"/>
                <w:color w:val="000000"/>
              </w:rPr>
              <w:t>( % )</w:t>
            </w:r>
          </w:p>
        </w:tc>
        <w:tc>
          <w:tcPr>
            <w:tcW w:w="4508" w:type="dxa"/>
            <w:shd w:val="clear" w:color="auto" w:fill="FFFFFF"/>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1282"/>
        </w:trPr>
        <w:tc>
          <w:tcPr>
            <w:tcW w:w="4508"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type</w:t>
            </w:r>
          </w:p>
        </w:tc>
        <w:tc>
          <w:tcPr>
            <w:tcW w:w="4508" w:type="dxa"/>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868681999"/>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440572912"/>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Indirectly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tc>
      </w:tr>
      <w:tr w:rsidR="000C23E2" w:rsidRPr="003F3FE5" w:rsidTr="00346F20">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70491207"/>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b </w:t>
            </w:r>
            <w:r w:rsidR="000C23E2" w:rsidRPr="003F3FE5">
              <w:rPr>
                <w:rFonts w:ascii="Cambria Math" w:eastAsia="MS Gothic" w:hAnsi="Cambria Math" w:cs="Cambria Math"/>
              </w:rPr>
              <w:t>.</w:t>
            </w:r>
            <w:r w:rsidR="000C23E2" w:rsidRPr="003F3FE5">
              <w:rPr>
                <w:rFonts w:ascii="Arial Armenian" w:eastAsia="GHEA Grapalat" w:hAnsi="Arial Armenian" w:cs="GHEA Grapalat"/>
              </w:rPr>
              <w:t xml:space="preserve"> </w:t>
            </w:r>
            <w:r w:rsidR="000C23E2" w:rsidRPr="003F3FE5">
              <w:rPr>
                <w:rFonts w:ascii="Arial" w:eastAsia="GHEA Grapalat" w:hAnsi="Arial" w:cs="Arial"/>
              </w:rPr>
              <w:t>data</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towards</w:t>
            </w:r>
            <w:r w:rsidR="000C23E2" w:rsidRPr="003F3FE5">
              <w:rPr>
                <w:rFonts w:ascii="Arial Armenian" w:eastAsia="GHEA Grapalat" w:hAnsi="Arial Armenian" w:cs="GHEA Grapalat"/>
              </w:rPr>
              <w:t xml:space="preserve"> </w:t>
            </w:r>
            <w:r w:rsidR="000C23E2" w:rsidRPr="003F3FE5">
              <w:rPr>
                <w:rFonts w:ascii="Arial" w:eastAsia="GHEA Grapalat" w:hAnsi="Arial" w:cs="Arial"/>
              </w:rPr>
              <w:t>implements</w:t>
            </w:r>
            <w:r w:rsidR="000C23E2" w:rsidRPr="003F3FE5">
              <w:rPr>
                <w:rFonts w:ascii="Arial Armenian" w:eastAsia="GHEA Grapalat" w:hAnsi="Arial Armenian" w:cs="GHEA Grapalat"/>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actual control </w:t>
            </w:r>
            <w:r w:rsidR="000C23E2" w:rsidRPr="003F3FE5">
              <w:rPr>
                <w:rFonts w:ascii="Arial Armenian" w:eastAsia="GHEA Grapalat" w:hAnsi="Arial Armenian" w:cs="GHEA Grapalat"/>
              </w:rPr>
              <w:t xml:space="preserve">_ </w:t>
            </w:r>
            <w:r w:rsidR="000C23E2" w:rsidRPr="003F3FE5">
              <w:rPr>
                <w:rFonts w:ascii="Arial" w:eastAsia="GHEA Grapalat" w:hAnsi="Arial" w:cs="Arial"/>
              </w:rPr>
              <w:t xml:space="preserve">_ </w:t>
            </w:r>
            <w:r w:rsidR="000C23E2" w:rsidRPr="003F3FE5">
              <w:rPr>
                <w:rFonts w:ascii="Arial Armenian" w:eastAsia="GHEA Grapalat" w:hAnsi="Arial Armenian" w:cs="GHEA Grapalat"/>
              </w:rPr>
              <w:t xml:space="preserve">_ </w:t>
            </w:r>
            <w:r w:rsidR="000C23E2" w:rsidRPr="003F3FE5">
              <w:rPr>
                <w:rFonts w:ascii="Arial" w:eastAsia="GHEA Grapalat" w:hAnsi="Arial" w:cs="Arial"/>
              </w:rPr>
              <w:t>other</w:t>
            </w:r>
            <w:r w:rsidR="000C23E2" w:rsidRPr="003F3FE5">
              <w:rPr>
                <w:rFonts w:ascii="Arial Armenian" w:eastAsia="GHEA Grapalat" w:hAnsi="Arial Armenian" w:cs="GHEA Grapalat"/>
              </w:rPr>
              <w:t xml:space="preserve"> </w:t>
            </w:r>
            <w:r w:rsidR="000C23E2" w:rsidRPr="003F3FE5">
              <w:rPr>
                <w:rFonts w:ascii="Arial" w:eastAsia="GHEA Grapalat" w:hAnsi="Arial" w:cs="Arial"/>
              </w:rPr>
              <w:t>means</w:t>
            </w:r>
          </w:p>
        </w:tc>
      </w:tr>
      <w:tr w:rsidR="000C23E2" w:rsidRPr="003F3FE5" w:rsidTr="00346F20">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81971841"/>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c </w:t>
            </w:r>
            <w:r w:rsidR="000C23E2" w:rsidRPr="003F3FE5">
              <w:rPr>
                <w:rFonts w:ascii="Cambria Math" w:eastAsia="MS Gothic" w:hAnsi="Cambria Math" w:cs="Cambria Math"/>
              </w:rPr>
              <w:t>.</w:t>
            </w:r>
            <w:r w:rsidR="000C23E2" w:rsidRPr="003F3FE5">
              <w:rPr>
                <w:rFonts w:ascii="Arial Armenian" w:eastAsia="Cambria Math" w:hAnsi="Arial Armenian" w:cs="Cambria Math"/>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data</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activity</w:t>
            </w:r>
            <w:r w:rsidR="000C23E2" w:rsidRPr="003F3FE5">
              <w:rPr>
                <w:rFonts w:ascii="Arial Armenian" w:eastAsia="GHEA Grapalat" w:hAnsi="Arial Armenian" w:cs="GHEA Grapalat"/>
              </w:rPr>
              <w:t xml:space="preserve"> </w:t>
            </w:r>
            <w:r w:rsidR="000C23E2" w:rsidRPr="003F3FE5">
              <w:rPr>
                <w:rFonts w:ascii="Arial" w:eastAsia="GHEA Grapalat" w:hAnsi="Arial" w:cs="Arial"/>
              </w:rPr>
              <w:t>general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current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management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executor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official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hAnsi="Arial Armenian"/>
              </w:rPr>
              <w:t xml:space="preserve"> </w:t>
            </w:r>
            <w:r w:rsidR="000C23E2" w:rsidRPr="003F3FE5">
              <w:rPr>
                <w:rFonts w:ascii="Arial" w:eastAsia="GHEA Grapalat" w:hAnsi="Arial" w:cs="Arial"/>
              </w:rPr>
              <w:t>it</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in case </w:t>
            </w:r>
            <w:r w:rsidR="000C23E2" w:rsidRPr="003F3FE5">
              <w:rPr>
                <w:rFonts w:ascii="Arial Armenian" w:eastAsia="GHEA Grapalat" w:hAnsi="Arial Armenian" w:cs="GHEA Grapalat"/>
              </w:rPr>
              <w:t xml:space="preserve">when </w:t>
            </w:r>
            <w:r w:rsidR="000C23E2" w:rsidRPr="003F3FE5">
              <w:rPr>
                <w:rFonts w:ascii="Arial" w:eastAsia="GHEA Grapalat" w:hAnsi="Arial" w:cs="Arial"/>
              </w:rPr>
              <w:t>available</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not points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a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and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b </w:t>
            </w:r>
            <w:r w:rsidR="000C23E2" w:rsidRPr="003F3FE5">
              <w:rPr>
                <w:rFonts w:ascii="Arial Armenian" w:eastAsia="GHEA Grapalat" w:hAnsi="Arial Armenian" w:cs="GHEA Grapalat"/>
              </w:rPr>
              <w:t xml:space="preserve">" . </w:t>
            </w:r>
            <w:r w:rsidR="000C23E2" w:rsidRPr="003F3FE5">
              <w:rPr>
                <w:rFonts w:ascii="Arial" w:eastAsia="GHEA Grapalat" w:hAnsi="Arial" w:cs="Arial"/>
              </w:rPr>
              <w:t>requirements</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matching</w:t>
            </w:r>
            <w:r w:rsidR="000C23E2" w:rsidRPr="003F3FE5">
              <w:rPr>
                <w:rFonts w:ascii="Arial Armenian" w:eastAsia="GHEA Grapalat" w:hAnsi="Arial Armenian" w:cs="GHEA Grapalat"/>
              </w:rPr>
              <w:t xml:space="preserve"> </w:t>
            </w:r>
            <w:r w:rsidR="000C23E2" w:rsidRPr="003F3FE5">
              <w:rPr>
                <w:rFonts w:ascii="Arial" w:eastAsia="GHEA Grapalat" w:hAnsi="Arial" w:cs="Arial"/>
              </w:rPr>
              <w:t>physical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Real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beneficiary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to be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 xml:space="preserve">the foundations </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subsoil use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of the field</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accountable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organizations</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 xml:space="preserve">for </w:t>
      </w:r>
      <w:r w:rsidRPr="003F3FE5">
        <w:rPr>
          <w:rFonts w:ascii="Arial Armenian" w:eastAsia="GHEA Grapalat" w:hAnsi="Arial Armenia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3F3FE5" w:rsidTr="00346F20">
        <w:trPr>
          <w:trHeight w:val="924"/>
        </w:trPr>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897461338"/>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a </w:t>
            </w:r>
            <w:r w:rsidR="000C23E2" w:rsidRPr="003F3FE5">
              <w:rPr>
                <w:rFonts w:ascii="Cambria Math" w:eastAsia="MS Gothic" w:hAnsi="Cambria Math" w:cs="Cambria Math"/>
              </w:rPr>
              <w:t>.</w:t>
            </w:r>
            <w:r w:rsidR="000C23E2" w:rsidRPr="003F3FE5">
              <w:rPr>
                <w:rFonts w:ascii="Arial Armenian" w:eastAsia="Cambria Math" w:hAnsi="Arial Armenian" w:cs="Cambria Math"/>
              </w:rPr>
              <w:t xml:space="preserve"> </w:t>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indirect</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manner</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 possession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data</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person </w:t>
            </w:r>
            <w:r w:rsidR="000C23E2" w:rsidRPr="003F3FE5">
              <w:rPr>
                <w:rFonts w:ascii="Arial Armenian" w:eastAsia="GHEA Grapalat" w:hAnsi="Arial Armenian" w:cs="GHEA Grapalat"/>
              </w:rPr>
              <w:t xml:space="preserve">'s </w:t>
            </w:r>
            <w:r w:rsidR="000C23E2" w:rsidRPr="003F3FE5">
              <w:rPr>
                <w:rFonts w:ascii="Arial" w:eastAsia="GHEA Grapalat" w:hAnsi="Arial" w:cs="Arial"/>
              </w:rPr>
              <w:t>voice</w:t>
            </w:r>
            <w:r w:rsidR="000C23E2" w:rsidRPr="003F3FE5">
              <w:rPr>
                <w:rFonts w:ascii="Arial Armenian" w:eastAsia="GHEA Grapalat" w:hAnsi="Arial Armenian" w:cs="GHEA Grapalat"/>
              </w:rPr>
              <w:t xml:space="preserve"> </w:t>
            </w:r>
            <w:r w:rsidR="000C23E2" w:rsidRPr="003F3FE5">
              <w:rPr>
                <w:rFonts w:ascii="Arial" w:eastAsia="GHEA Grapalat" w:hAnsi="Arial" w:cs="Arial"/>
              </w:rPr>
              <w:t>right</w:t>
            </w:r>
            <w:r w:rsidR="000C23E2" w:rsidRPr="003F3FE5">
              <w:rPr>
                <w:rFonts w:ascii="Arial Armenian" w:eastAsia="GHEA Grapalat" w:hAnsi="Arial Armenian" w:cs="GHEA Grapalat"/>
              </w:rPr>
              <w:t xml:space="preserve"> </w:t>
            </w:r>
            <w:r w:rsidR="000C23E2" w:rsidRPr="003F3FE5">
              <w:rPr>
                <w:rFonts w:ascii="Arial" w:eastAsia="GHEA Grapalat" w:hAnsi="Arial" w:cs="Arial"/>
              </w:rPr>
              <w:t>giver</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of shares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shares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stakes </w:t>
            </w:r>
            <w:r w:rsidR="000C23E2" w:rsidRPr="003F3FE5">
              <w:rPr>
                <w:rFonts w:ascii="Arial Armenian" w:eastAsia="GHEA Grapalat" w:hAnsi="Arial Armenian" w:cs="GHEA Grapalat"/>
              </w:rPr>
              <w:t xml:space="preserve">) 10 </w:t>
            </w:r>
            <w:r w:rsidR="000C23E2" w:rsidRPr="003F3FE5">
              <w:rPr>
                <w:rFonts w:ascii="Arial" w:eastAsia="GHEA Grapalat" w:hAnsi="Arial" w:cs="Arial"/>
              </w:rPr>
              <w:t>and</w:t>
            </w:r>
            <w:r w:rsidR="000C23E2" w:rsidRPr="003F3FE5">
              <w:rPr>
                <w:rFonts w:ascii="Arial Armenian" w:eastAsia="GHEA Grapalat" w:hAnsi="Arial Armenian" w:cs="GHEA Grapalat"/>
              </w:rPr>
              <w:t xml:space="preserve"> </w:t>
            </w:r>
            <w:r w:rsidR="000C23E2" w:rsidRPr="003F3FE5">
              <w:rPr>
                <w:rFonts w:ascii="Arial" w:eastAsia="GHEA Grapalat" w:hAnsi="Arial" w:cs="Arial"/>
              </w:rPr>
              <w:t>more</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percent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indirect</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manner</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has </w:t>
            </w:r>
            <w:r w:rsidR="000C23E2" w:rsidRPr="003F3FE5">
              <w:rPr>
                <w:rFonts w:ascii="Arial Armenian" w:eastAsia="GHEA Grapalat" w:hAnsi="Arial Armenian" w:cs="GHEA Grapalat"/>
              </w:rPr>
              <w:t xml:space="preserve">10 </w:t>
            </w:r>
            <w:r w:rsidR="000C23E2" w:rsidRPr="003F3FE5">
              <w:rPr>
                <w:rFonts w:ascii="Arial" w:eastAsia="GHEA Grapalat" w:hAnsi="Arial" w:cs="Arial"/>
              </w:rPr>
              <w:t>and</w:t>
            </w:r>
            <w:r w:rsidR="000C23E2" w:rsidRPr="003F3FE5">
              <w:rPr>
                <w:rFonts w:ascii="Arial Armenian" w:eastAsia="GHEA Grapalat" w:hAnsi="Arial Armenian" w:cs="GHEA Grapalat"/>
              </w:rPr>
              <w:t xml:space="preserve"> </w:t>
            </w:r>
            <w:r w:rsidR="000C23E2" w:rsidRPr="003F3FE5">
              <w:rPr>
                <w:rFonts w:ascii="Arial" w:eastAsia="GHEA Grapalat" w:hAnsi="Arial" w:cs="Arial"/>
              </w:rPr>
              <w:t>more</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percent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Statutory</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 capital</w:t>
            </w:r>
          </w:p>
        </w:tc>
      </w:tr>
      <w:tr w:rsidR="000C23E2" w:rsidRPr="003F3FE5" w:rsidTr="00346F20">
        <w:trPr>
          <w:trHeight w:val="684"/>
        </w:trPr>
        <w:tc>
          <w:tcPr>
            <w:tcW w:w="4508"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size </w:t>
            </w:r>
            <w:r w:rsidRPr="003F3FE5">
              <w:rPr>
                <w:rFonts w:ascii="Arial Armenian" w:eastAsia="GHEA Grapalat" w:hAnsi="Arial Armenian" w:cs="GHEA Grapalat"/>
                <w:color w:val="000000"/>
              </w:rPr>
              <w:t>( % )</w:t>
            </w:r>
          </w:p>
        </w:tc>
        <w:tc>
          <w:tcPr>
            <w:tcW w:w="4508" w:type="dxa"/>
            <w:shd w:val="clear" w:color="auto" w:fill="auto"/>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1282"/>
        </w:trPr>
        <w:tc>
          <w:tcPr>
            <w:tcW w:w="4508"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type</w:t>
            </w:r>
          </w:p>
        </w:tc>
        <w:tc>
          <w:tcPr>
            <w:tcW w:w="4508" w:type="dxa"/>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370194158"/>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358386919"/>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Indirectly</w:t>
            </w:r>
            <w:r w:rsidR="000C23E2" w:rsidRPr="003F3FE5">
              <w:rPr>
                <w:rFonts w:ascii="Arial Armenian" w:eastAsia="GHEA Grapalat" w:hAnsi="Arial Armenian" w:cs="GHEA Grapalat"/>
              </w:rPr>
              <w:t xml:space="preserve"> </w:t>
            </w:r>
            <w:r w:rsidR="000C23E2" w:rsidRPr="003F3FE5">
              <w:rPr>
                <w:rFonts w:ascii="Arial" w:eastAsia="GHEA Grapalat" w:hAnsi="Arial" w:cs="Arial"/>
              </w:rPr>
              <w:t>participation</w:t>
            </w:r>
          </w:p>
        </w:tc>
      </w:tr>
      <w:tr w:rsidR="000C23E2" w:rsidRPr="003F3FE5" w:rsidTr="00346F20">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350172285"/>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b </w:t>
            </w:r>
            <w:r w:rsidR="000C23E2" w:rsidRPr="003F3FE5">
              <w:rPr>
                <w:rFonts w:ascii="Cambria Math" w:eastAsia="MS Gothic" w:hAnsi="Cambria Math" w:cs="Cambria Math"/>
              </w:rPr>
              <w:t>.</w:t>
            </w:r>
            <w:r w:rsidR="000C23E2" w:rsidRPr="003F3FE5">
              <w:rPr>
                <w:rFonts w:ascii="Arial Armenian" w:eastAsia="Cambria Math" w:hAnsi="Arial Armenian" w:cs="Cambria Math"/>
              </w:rPr>
              <w:t xml:space="preserve"> </w:t>
            </w:r>
            <w:r w:rsidR="000C23E2" w:rsidRPr="003F3FE5">
              <w:rPr>
                <w:rFonts w:ascii="Arial" w:eastAsia="GHEA Grapalat" w:hAnsi="Arial" w:cs="Arial"/>
              </w:rPr>
              <w:t>right</w:t>
            </w:r>
            <w:r w:rsidR="000C23E2" w:rsidRPr="003F3FE5">
              <w:rPr>
                <w:rFonts w:ascii="Arial Armenian" w:eastAsia="GHEA Grapalat" w:hAnsi="Arial Armenian" w:cs="GHEA Grapalat"/>
              </w:rPr>
              <w:t xml:space="preserve"> </w:t>
            </w:r>
            <w:r w:rsidR="000C23E2" w:rsidRPr="003F3FE5">
              <w:rPr>
                <w:rFonts w:ascii="Arial" w:eastAsia="GHEA Grapalat" w:hAnsi="Arial" w:cs="Arial"/>
              </w:rPr>
              <w:t>has</w:t>
            </w:r>
            <w:r w:rsidR="000C23E2" w:rsidRPr="003F3FE5">
              <w:rPr>
                <w:rFonts w:ascii="Arial Armenian" w:eastAsia="GHEA Grapalat" w:hAnsi="Arial Armenian" w:cs="GHEA Grapalat"/>
              </w:rPr>
              <w:t xml:space="preserve"> </w:t>
            </w:r>
            <w:r w:rsidR="000C23E2" w:rsidRPr="003F3FE5">
              <w:rPr>
                <w:rFonts w:ascii="Arial" w:eastAsia="GHEA Grapalat" w:hAnsi="Arial" w:cs="Arial"/>
              </w:rPr>
              <w:t>to assign</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to remove</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management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bodies</w:t>
            </w:r>
            <w:r w:rsidR="000C23E2" w:rsidRPr="003F3FE5">
              <w:rPr>
                <w:rFonts w:ascii="Arial Armenian" w:eastAsia="GHEA Grapalat" w:hAnsi="Arial Armenian" w:cs="GHEA Grapalat"/>
              </w:rPr>
              <w:t xml:space="preserve"> </w:t>
            </w:r>
            <w:r w:rsidR="000C23E2" w:rsidRPr="003F3FE5">
              <w:rPr>
                <w:rFonts w:ascii="Arial" w:eastAsia="GHEA Grapalat" w:hAnsi="Arial" w:cs="Arial"/>
              </w:rPr>
              <w:t>members</w:t>
            </w:r>
            <w:r w:rsidR="000C23E2" w:rsidRPr="003F3FE5">
              <w:rPr>
                <w:rFonts w:ascii="Arial Armenian" w:eastAsia="GHEA Grapalat" w:hAnsi="Arial Armenian" w:cs="GHEA Grapalat"/>
              </w:rPr>
              <w:t xml:space="preserve"> </w:t>
            </w:r>
            <w:r w:rsidR="000C23E2" w:rsidRPr="003F3FE5">
              <w:rPr>
                <w:rFonts w:ascii="Arial" w:eastAsia="GHEA Grapalat" w:hAnsi="Arial" w:cs="Arial"/>
              </w:rPr>
              <w:t>to the majority</w:t>
            </w:r>
          </w:p>
        </w:tc>
      </w:tr>
      <w:tr w:rsidR="000C23E2" w:rsidRPr="003F3FE5" w:rsidTr="00346F20">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722589211"/>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c </w:t>
            </w:r>
            <w:r w:rsidR="000C23E2" w:rsidRPr="003F3FE5">
              <w:rPr>
                <w:rFonts w:ascii="Cambria Math" w:eastAsia="MS Gothic" w:hAnsi="Cambria Math" w:cs="Cambria Math"/>
              </w:rPr>
              <w:t>.</w:t>
            </w:r>
            <w:r w:rsidR="000C23E2" w:rsidRPr="003F3FE5">
              <w:rPr>
                <w:rFonts w:ascii="Arial Armenian" w:eastAsia="Cambria Math" w:hAnsi="Arial Armenian" w:cs="Cambria Math"/>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from the 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free of charge</w:t>
            </w:r>
            <w:r w:rsidR="000C23E2" w:rsidRPr="003F3FE5">
              <w:rPr>
                <w:rFonts w:ascii="Arial Armenian" w:eastAsia="GHEA Grapalat" w:hAnsi="Arial Armenian" w:cs="GHEA Grapalat"/>
              </w:rPr>
              <w:t xml:space="preserve"> </w:t>
            </w:r>
            <w:r w:rsidR="000C23E2" w:rsidRPr="003F3FE5">
              <w:rPr>
                <w:rFonts w:ascii="Arial" w:eastAsia="GHEA Grapalat" w:hAnsi="Arial" w:cs="Arial"/>
              </w:rPr>
              <w:t>received</w:t>
            </w:r>
            <w:r w:rsidR="000C23E2" w:rsidRPr="003F3FE5">
              <w:rPr>
                <w:rFonts w:ascii="Arial Armenian" w:eastAsia="GHEA Grapalat" w:hAnsi="Arial Armenian" w:cs="GHEA Grapalat"/>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accountable</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 the year</w:t>
            </w:r>
            <w:r w:rsidR="000C23E2" w:rsidRPr="003F3FE5">
              <w:rPr>
                <w:rFonts w:ascii="Arial Armenian" w:eastAsia="GHEA Grapalat" w:hAnsi="Arial Armenian" w:cs="GHEA Grapalat"/>
              </w:rPr>
              <w:t xml:space="preserve"> </w:t>
            </w:r>
            <w:r w:rsidR="000C23E2" w:rsidRPr="003F3FE5">
              <w:rPr>
                <w:rFonts w:ascii="Arial" w:eastAsia="GHEA Grapalat" w:hAnsi="Arial" w:cs="Arial"/>
              </w:rPr>
              <w:t>preceding</w:t>
            </w:r>
            <w:r w:rsidR="000C23E2" w:rsidRPr="003F3FE5">
              <w:rPr>
                <w:rFonts w:ascii="Arial Armenian" w:eastAsia="GHEA Grapalat" w:hAnsi="Arial Armenian" w:cs="GHEA Grapalat"/>
              </w:rPr>
              <w:t xml:space="preserve"> </w:t>
            </w:r>
            <w:r w:rsidR="000C23E2" w:rsidRPr="003F3FE5">
              <w:rPr>
                <w:rFonts w:ascii="Arial" w:eastAsia="GHEA Grapalat" w:hAnsi="Arial" w:cs="Arial"/>
              </w:rPr>
              <w:t>of the year</w:t>
            </w:r>
            <w:r w:rsidR="000C23E2" w:rsidRPr="003F3FE5">
              <w:rPr>
                <w:rFonts w:ascii="Arial Armenian" w:eastAsia="GHEA Grapalat" w:hAnsi="Arial Armenian" w:cs="GHEA Grapalat"/>
              </w:rPr>
              <w:t xml:space="preserve"> </w:t>
            </w:r>
            <w:r w:rsidR="000C23E2" w:rsidRPr="003F3FE5">
              <w:rPr>
                <w:rFonts w:ascii="Arial" w:eastAsia="GHEA Grapalat" w:hAnsi="Arial" w:cs="Arial"/>
              </w:rPr>
              <w:t>during</w:t>
            </w:r>
            <w:r w:rsidR="000C23E2" w:rsidRPr="003F3FE5">
              <w:rPr>
                <w:rFonts w:ascii="Arial Armenian" w:eastAsia="GHEA Grapalat" w:hAnsi="Arial Armenian" w:cs="GHEA Grapalat"/>
              </w:rPr>
              <w:t xml:space="preserve"> </w:t>
            </w:r>
            <w:r w:rsidR="000C23E2" w:rsidRPr="003F3FE5">
              <w:rPr>
                <w:rFonts w:ascii="Arial" w:eastAsia="GHEA Grapalat" w:hAnsi="Arial" w:cs="Arial"/>
              </w:rPr>
              <w:t>data</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received</w:t>
            </w:r>
            <w:r w:rsidR="000C23E2" w:rsidRPr="003F3FE5">
              <w:rPr>
                <w:rFonts w:ascii="Arial Armenian" w:eastAsia="GHEA Grapalat" w:hAnsi="Arial Armenian" w:cs="GHEA Grapalat"/>
              </w:rPr>
              <w:t xml:space="preserve"> </w:t>
            </w:r>
            <w:r w:rsidR="000C23E2" w:rsidRPr="003F3FE5">
              <w:rPr>
                <w:rFonts w:ascii="Arial" w:eastAsia="GHEA Grapalat" w:hAnsi="Arial" w:cs="Arial"/>
              </w:rPr>
              <w:t>of profit</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at least </w:t>
            </w:r>
            <w:r w:rsidR="000C23E2" w:rsidRPr="003F3FE5">
              <w:rPr>
                <w:rFonts w:ascii="Arial Armenian" w:eastAsia="GHEA Grapalat" w:hAnsi="Arial Armenian" w:cs="GHEA Grapalat"/>
              </w:rPr>
              <w:t xml:space="preserve">15 </w:t>
            </w:r>
            <w:r w:rsidR="000C23E2" w:rsidRPr="003F3FE5">
              <w:rPr>
                <w:rFonts w:ascii="Arial" w:eastAsia="GHEA Grapalat" w:hAnsi="Arial" w:cs="Arial"/>
              </w:rPr>
              <w:t>percent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in size</w:t>
            </w:r>
            <w:r w:rsidR="000C23E2" w:rsidRPr="003F3FE5">
              <w:rPr>
                <w:rFonts w:ascii="Arial Armenian" w:eastAsia="GHEA Grapalat" w:hAnsi="Arial Armenian" w:cs="GHEA Grapalat"/>
              </w:rPr>
              <w:t xml:space="preserve"> </w:t>
            </w:r>
            <w:r w:rsidR="000C23E2" w:rsidRPr="003F3FE5">
              <w:rPr>
                <w:rFonts w:ascii="Arial" w:eastAsia="GHEA Grapalat" w:hAnsi="Arial" w:cs="Arial"/>
              </w:rPr>
              <w:t>benefit</w:t>
            </w:r>
          </w:p>
        </w:tc>
      </w:tr>
      <w:tr w:rsidR="000C23E2" w:rsidRPr="003F3FE5" w:rsidTr="00346F20">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583753897"/>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d </w:t>
            </w:r>
            <w:r w:rsidR="000C23E2" w:rsidRPr="003F3FE5">
              <w:rPr>
                <w:rFonts w:ascii="Cambria Math" w:eastAsia="MS Gothic" w:hAnsi="Cambria Math" w:cs="Cambria Math"/>
              </w:rPr>
              <w:t>.</w:t>
            </w:r>
            <w:r w:rsidR="000C23E2" w:rsidRPr="003F3FE5">
              <w:rPr>
                <w:rFonts w:ascii="Arial Armenian" w:eastAsia="Cambria Math" w:hAnsi="Arial Armenian" w:cs="Cambria Math"/>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towards</w:t>
            </w:r>
            <w:r w:rsidR="000C23E2" w:rsidRPr="003F3FE5">
              <w:rPr>
                <w:rFonts w:ascii="Arial Armenian" w:eastAsia="GHEA Grapalat" w:hAnsi="Arial Armenian" w:cs="GHEA Grapalat"/>
              </w:rPr>
              <w:t xml:space="preserve"> </w:t>
            </w:r>
            <w:r w:rsidR="000C23E2" w:rsidRPr="003F3FE5">
              <w:rPr>
                <w:rFonts w:ascii="Arial" w:eastAsia="GHEA Grapalat" w:hAnsi="Arial" w:cs="Arial"/>
              </w:rPr>
              <w:t>implements</w:t>
            </w:r>
            <w:r w:rsidR="000C23E2" w:rsidRPr="003F3FE5">
              <w:rPr>
                <w:rFonts w:ascii="Arial Armenian" w:eastAsia="GHEA Grapalat" w:hAnsi="Arial Armenian" w:cs="GHEA Grapalat"/>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actual control </w:t>
            </w:r>
            <w:r w:rsidR="000C23E2" w:rsidRPr="003F3FE5">
              <w:rPr>
                <w:rFonts w:ascii="Arial Armenian" w:eastAsia="GHEA Grapalat" w:hAnsi="Arial Armenian" w:cs="GHEA Grapalat"/>
              </w:rPr>
              <w:t xml:space="preserve">_ </w:t>
            </w:r>
            <w:r w:rsidR="000C23E2" w:rsidRPr="003F3FE5">
              <w:rPr>
                <w:rFonts w:ascii="Arial" w:eastAsia="GHEA Grapalat" w:hAnsi="Arial" w:cs="Arial"/>
              </w:rPr>
              <w:t xml:space="preserve">_ </w:t>
            </w:r>
            <w:r w:rsidR="000C23E2" w:rsidRPr="003F3FE5">
              <w:rPr>
                <w:rFonts w:ascii="Arial Armenian" w:eastAsia="GHEA Grapalat" w:hAnsi="Arial Armenian" w:cs="GHEA Grapalat"/>
              </w:rPr>
              <w:t xml:space="preserve">_ </w:t>
            </w:r>
            <w:r w:rsidR="000C23E2" w:rsidRPr="003F3FE5">
              <w:rPr>
                <w:rFonts w:ascii="Arial" w:eastAsia="GHEA Grapalat" w:hAnsi="Arial" w:cs="Arial"/>
              </w:rPr>
              <w:t>other</w:t>
            </w:r>
            <w:r w:rsidR="000C23E2" w:rsidRPr="003F3FE5">
              <w:rPr>
                <w:rFonts w:ascii="Arial Armenian" w:eastAsia="GHEA Grapalat" w:hAnsi="Arial Armenian" w:cs="GHEA Grapalat"/>
              </w:rPr>
              <w:t xml:space="preserve"> </w:t>
            </w:r>
            <w:r w:rsidR="000C23E2" w:rsidRPr="003F3FE5">
              <w:rPr>
                <w:rFonts w:ascii="Arial" w:eastAsia="GHEA Grapalat" w:hAnsi="Arial" w:cs="Arial"/>
              </w:rPr>
              <w:t>means</w:t>
            </w:r>
          </w:p>
        </w:tc>
      </w:tr>
      <w:tr w:rsidR="000C23E2" w:rsidRPr="003F3FE5" w:rsidTr="00346F20">
        <w:tc>
          <w:tcPr>
            <w:tcW w:w="9016" w:type="dxa"/>
            <w:gridSpan w:val="2"/>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042667163"/>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 xml:space="preserve">e </w:t>
            </w:r>
            <w:r w:rsidR="000C23E2" w:rsidRPr="003F3FE5">
              <w:rPr>
                <w:rFonts w:ascii="Cambria Math" w:eastAsia="MS Gothic" w:hAnsi="Cambria Math" w:cs="Cambria Math"/>
              </w:rPr>
              <w:t>.</w:t>
            </w:r>
            <w:r w:rsidR="000C23E2" w:rsidRPr="003F3FE5">
              <w:rPr>
                <w:rFonts w:ascii="Arial Armenian" w:eastAsia="Cambria Math" w:hAnsi="Arial Armenian" w:cs="Cambria Math"/>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is</w:t>
            </w:r>
            <w:r w:rsidR="000C23E2" w:rsidRPr="003F3FE5">
              <w:rPr>
                <w:rFonts w:ascii="Arial Armenian" w:eastAsia="GHEA Grapalat" w:hAnsi="Arial Armenian" w:cs="GHEA Grapalat"/>
              </w:rPr>
              <w:t xml:space="preserve"> </w:t>
            </w:r>
            <w:r w:rsidR="000C23E2" w:rsidRPr="003F3FE5">
              <w:rPr>
                <w:rFonts w:ascii="Arial" w:eastAsia="GHEA Grapalat" w:hAnsi="Arial" w:cs="Arial"/>
              </w:rPr>
              <w:t>data</w:t>
            </w:r>
            <w:r w:rsidR="000C23E2" w:rsidRPr="003F3FE5">
              <w:rPr>
                <w:rFonts w:ascii="Arial Armenian" w:eastAsia="GHEA Grapalat" w:hAnsi="Arial Armenian" w:cs="GHEA Grapalat"/>
              </w:rPr>
              <w:t xml:space="preserve"> </w:t>
            </w:r>
            <w:r w:rsidR="000C23E2" w:rsidRPr="003F3FE5">
              <w:rPr>
                <w:rFonts w:ascii="Arial" w:eastAsia="GHEA Grapalat" w:hAnsi="Arial" w:cs="Arial"/>
              </w:rPr>
              <w:t>legal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activity</w:t>
            </w:r>
            <w:r w:rsidR="000C23E2" w:rsidRPr="003F3FE5">
              <w:rPr>
                <w:rFonts w:ascii="Arial Armenian" w:eastAsia="GHEA Grapalat" w:hAnsi="Arial Armenian" w:cs="GHEA Grapalat"/>
              </w:rPr>
              <w:t xml:space="preserve"> </w:t>
            </w:r>
            <w:r w:rsidR="000C23E2" w:rsidRPr="003F3FE5">
              <w:rPr>
                <w:rFonts w:ascii="Arial" w:eastAsia="GHEA Grapalat" w:hAnsi="Arial" w:cs="Arial"/>
              </w:rPr>
              <w:t>general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current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management</w:t>
            </w:r>
            <w:r w:rsidR="000C23E2" w:rsidRPr="003F3FE5">
              <w:rPr>
                <w:rFonts w:ascii="Arial Armenian" w:eastAsia="GHEA Grapalat" w:hAnsi="Arial Armenian" w:cs="GHEA Grapalat"/>
              </w:rPr>
              <w:t xml:space="preserve"> </w:t>
            </w:r>
            <w:r w:rsidR="000C23E2" w:rsidRPr="003F3FE5">
              <w:rPr>
                <w:rFonts w:ascii="Arial" w:eastAsia="GHEA Grapalat" w:hAnsi="Arial" w:cs="Arial"/>
              </w:rPr>
              <w:t>executor</w:t>
            </w:r>
            <w:r w:rsidR="000C23E2" w:rsidRPr="003F3FE5">
              <w:rPr>
                <w:rFonts w:ascii="Arial Armenian" w:eastAsia="GHEA Grapalat" w:hAnsi="Arial Armenian" w:cs="GHEA Grapalat"/>
              </w:rPr>
              <w:t xml:space="preserve"> </w:t>
            </w:r>
            <w:r w:rsidR="000C23E2" w:rsidRPr="003F3FE5">
              <w:rPr>
                <w:rFonts w:ascii="Arial" w:eastAsia="GHEA Grapalat" w:hAnsi="Arial" w:cs="Arial"/>
              </w:rPr>
              <w:t>official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r w:rsidR="000C23E2" w:rsidRPr="003F3FE5">
              <w:rPr>
                <w:rFonts w:ascii="Arial Armenian" w:eastAsia="GHEA Grapalat" w:hAnsi="Arial Armenian" w:cs="GHEA Grapalat"/>
              </w:rPr>
              <w:t xml:space="preserve"> </w:t>
            </w:r>
            <w:r w:rsidR="000C23E2" w:rsidRPr="003F3FE5">
              <w:rPr>
                <w:rFonts w:ascii="Arial" w:eastAsia="GHEA Grapalat" w:hAnsi="Arial" w:cs="Arial"/>
              </w:rPr>
              <w:t>it</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in case </w:t>
            </w:r>
            <w:r w:rsidR="000C23E2" w:rsidRPr="003F3FE5">
              <w:rPr>
                <w:rFonts w:ascii="Arial Armenian" w:eastAsia="GHEA Grapalat" w:hAnsi="Arial Armenian" w:cs="GHEA Grapalat"/>
              </w:rPr>
              <w:t xml:space="preserve">when </w:t>
            </w:r>
            <w:r w:rsidR="000C23E2" w:rsidRPr="003F3FE5">
              <w:rPr>
                <w:rFonts w:ascii="Arial" w:eastAsia="GHEA Grapalat" w:hAnsi="Arial" w:cs="Arial"/>
              </w:rPr>
              <w:t>available</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not points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a </w:t>
            </w:r>
            <w:r w:rsidR="000C23E2" w:rsidRPr="003F3FE5">
              <w:rPr>
                <w:rFonts w:ascii="Arial Armenian" w:eastAsia="GHEA Grapalat" w:hAnsi="Arial Armenian" w:cs="GHEA Grapalat"/>
              </w:rPr>
              <w:t xml:space="preserve">"-" </w:t>
            </w:r>
            <w:r w:rsidR="000C23E2" w:rsidRPr="003F3FE5">
              <w:rPr>
                <w:rFonts w:ascii="Arial" w:eastAsia="GHEA Grapalat" w:hAnsi="Arial" w:cs="Arial"/>
              </w:rPr>
              <w:t xml:space="preserve">d </w:t>
            </w:r>
            <w:r w:rsidR="000C23E2" w:rsidRPr="003F3FE5">
              <w:rPr>
                <w:rFonts w:ascii="Arial Armenian" w:eastAsia="GHEA Grapalat" w:hAnsi="Arial Armenian" w:cs="GHEA Grapalat"/>
              </w:rPr>
              <w:t xml:space="preserve">" . </w:t>
            </w:r>
            <w:r w:rsidR="000C23E2" w:rsidRPr="003F3FE5">
              <w:rPr>
                <w:rFonts w:ascii="Arial" w:eastAsia="GHEA Grapalat" w:hAnsi="Arial" w:cs="Arial"/>
              </w:rPr>
              <w:t>requirements</w:t>
            </w:r>
            <w:r w:rsidR="000C23E2" w:rsidRPr="003F3FE5">
              <w:rPr>
                <w:rFonts w:ascii="Arial Armenian" w:eastAsia="GHEA Grapalat" w:hAnsi="Arial Armenian" w:cs="GHEA Grapalat"/>
              </w:rPr>
              <w:t xml:space="preserve"> </w:t>
            </w:r>
            <w:r w:rsidR="000C23E2" w:rsidRPr="003F3FE5">
              <w:rPr>
                <w:rFonts w:ascii="Arial" w:eastAsia="GHEA Grapalat" w:hAnsi="Arial" w:cs="Arial"/>
              </w:rPr>
              <w:t>matching</w:t>
            </w:r>
            <w:r w:rsidR="000C23E2" w:rsidRPr="003F3FE5">
              <w:rPr>
                <w:rFonts w:ascii="Arial Armenian" w:eastAsia="GHEA Grapalat" w:hAnsi="Arial Armenian" w:cs="GHEA Grapalat"/>
              </w:rPr>
              <w:t xml:space="preserve"> </w:t>
            </w:r>
            <w:r w:rsidR="000C23E2" w:rsidRPr="003F3FE5">
              <w:rPr>
                <w:rFonts w:ascii="Arial" w:eastAsia="GHEA Grapalat" w:hAnsi="Arial" w:cs="Arial"/>
              </w:rPr>
              <w:t>physical</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w:t>
            </w: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Real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beneficiary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status</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regarding</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beneficiary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become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month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towards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control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implementation</w:t>
            </w:r>
          </w:p>
        </w:tc>
        <w:tc>
          <w:tcPr>
            <w:tcW w:w="6180" w:type="dxa"/>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769041764"/>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Separately</w:t>
            </w:r>
            <w:r w:rsidR="000C23E2" w:rsidRPr="003F3FE5">
              <w:rPr>
                <w:rFonts w:ascii="Arial Armenian" w:eastAsia="GHEA Grapalat" w:hAnsi="Arial Armenian" w:cs="GHEA Grapalat"/>
              </w:rPr>
              <w:t xml:space="preserve"> </w:t>
            </w:r>
          </w:p>
          <w:p w:rsidR="000C23E2" w:rsidRPr="003F3FE5" w:rsidRDefault="00D73FA3" w:rsidP="00346F20">
            <w:pPr>
              <w:rPr>
                <w:rFonts w:ascii="Arial Armenian" w:eastAsia="GHEA Grapalat" w:hAnsi="Arial Armenian" w:cs="GHEA Grapalat"/>
              </w:rPr>
            </w:pPr>
            <w:sdt>
              <w:sdtPr>
                <w:rPr>
                  <w:rFonts w:ascii="Arial Armenian" w:eastAsia="GHEA Grapalat" w:hAnsi="Arial Armenian" w:cs="GHEA Grapalat"/>
                </w:rPr>
                <w:id w:val="454287896"/>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Interrelated</w:t>
            </w:r>
            <w:r w:rsidR="000C23E2" w:rsidRPr="003F3FE5">
              <w:rPr>
                <w:rFonts w:ascii="Arial Armenian" w:eastAsia="GHEA Grapalat" w:hAnsi="Arial Armenian" w:cs="GHEA Grapalat"/>
              </w:rPr>
              <w:t xml:space="preserve"> </w:t>
            </w:r>
            <w:r w:rsidR="000C23E2" w:rsidRPr="003F3FE5">
              <w:rPr>
                <w:rFonts w:ascii="Arial" w:eastAsia="GHEA Grapalat" w:hAnsi="Arial" w:cs="Arial"/>
              </w:rPr>
              <w:t>persons</w:t>
            </w:r>
            <w:r w:rsidR="000C23E2" w:rsidRPr="003F3FE5">
              <w:rPr>
                <w:rFonts w:ascii="Arial Armenian" w:eastAsia="GHEA Grapalat" w:hAnsi="Arial Armenian" w:cs="GHEA Grapalat"/>
              </w:rPr>
              <w:t xml:space="preserve"> </w:t>
            </w:r>
            <w:r w:rsidR="000C23E2" w:rsidRPr="003F3FE5">
              <w:rPr>
                <w:rFonts w:ascii="Arial" w:eastAsia="GHEA Grapalat" w:hAnsi="Arial" w:cs="Arial"/>
              </w:rPr>
              <w:t>with</w:t>
            </w:r>
            <w:r w:rsidR="000C23E2" w:rsidRPr="003F3FE5">
              <w:rPr>
                <w:rFonts w:ascii="Arial Armenian" w:eastAsia="GHEA Grapalat" w:hAnsi="Arial Armenian" w:cs="GHEA Grapalat"/>
              </w:rPr>
              <w:t xml:space="preserve"> </w:t>
            </w:r>
            <w:r w:rsidR="000C23E2" w:rsidRPr="003F3FE5">
              <w:rPr>
                <w:rFonts w:ascii="Arial" w:eastAsia="GHEA Grapalat" w:hAnsi="Arial" w:cs="Arial"/>
              </w:rPr>
              <w:t>together</w:t>
            </w: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For topical use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the field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accountable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beneficiary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official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person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his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family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member</w:t>
            </w:r>
          </w:p>
        </w:tc>
        <w:tc>
          <w:tcPr>
            <w:tcW w:w="6180" w:type="dxa"/>
            <w:vAlign w:val="center"/>
          </w:tcPr>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447587436"/>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Yes</w:t>
            </w:r>
          </w:p>
          <w:p w:rsidR="000C23E2" w:rsidRPr="003F3FE5" w:rsidRDefault="00D73FA3" w:rsidP="00346F20">
            <w:pPr>
              <w:spacing w:before="240" w:after="240"/>
              <w:rPr>
                <w:rFonts w:ascii="Arial Armenian" w:eastAsia="GHEA Grapalat" w:hAnsi="Arial Armenian" w:cs="GHEA Grapalat"/>
              </w:rPr>
            </w:pPr>
            <w:sdt>
              <w:sdtPr>
                <w:rPr>
                  <w:rFonts w:ascii="Arial Armenian" w:eastAsia="GHEA Grapalat" w:hAnsi="Arial Armenian" w:cs="GHEA Grapalat"/>
                </w:rPr>
                <w:id w:val="-1236392488"/>
              </w:sdtPr>
              <w:sdtEndPr/>
              <w:sdtContent>
                <w:r w:rsidR="000C23E2" w:rsidRPr="003F3FE5">
                  <w:rPr>
                    <w:rFonts w:ascii="Segoe UI Symbol" w:eastAsia="MS Gothic" w:hAnsi="Segoe UI Symbol" w:cs="Segoe UI Symbol"/>
                  </w:rPr>
                  <w:t>☐</w:t>
                </w:r>
              </w:sdtContent>
            </w:sdt>
            <w:r w:rsidR="000C23E2" w:rsidRPr="003F3FE5">
              <w:rPr>
                <w:rFonts w:ascii="Arial Armenian" w:eastAsia="GHEA Grapalat" w:hAnsi="Arial Armenian" w:cs="GHEA Grapalat"/>
              </w:rPr>
              <w:tab/>
            </w:r>
            <w:r w:rsidR="000C23E2" w:rsidRPr="003F3FE5">
              <w:rPr>
                <w:rFonts w:ascii="Arial" w:eastAsia="GHEA Grapalat" w:hAnsi="Arial" w:cs="Arial"/>
              </w:rPr>
              <w:t>No</w:t>
            </w: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Real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beneficiary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contact</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 xml:space="preserve">El </w:t>
            </w:r>
            <w:r w:rsidRPr="003F3FE5">
              <w:rPr>
                <w:rFonts w:ascii="Cambria Math" w:eastAsia="MS Gothic" w:hAnsi="Cambria Math" w:cs="Cambria Math"/>
                <w:color w:val="000000"/>
              </w:rPr>
              <w: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mail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Phone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pBdr>
          <w:top w:val="nil"/>
          <w:left w:val="nil"/>
          <w:bottom w:val="nil"/>
          <w:right w:val="nil"/>
          <w:between w:val="nil"/>
        </w:pBdr>
        <w:ind w:left="792"/>
        <w:rPr>
          <w:rFonts w:ascii="Arial Armenian" w:eastAsia="GHEA Grapalat" w:hAnsi="Arial Armenian" w:cs="GHEA Grapalat"/>
          <w:i/>
          <w:color w:val="000000"/>
        </w:rPr>
      </w:pPr>
      <w:r w:rsidRPr="003F3FE5">
        <w:rPr>
          <w:rFonts w:ascii="Arial Armenian" w:hAnsi="Arial Armenian"/>
        </w:rPr>
        <w:br w:type="page"/>
      </w:r>
    </w:p>
    <w:p w:rsidR="000C23E2" w:rsidRPr="003F3FE5" w:rsidRDefault="000C23E2" w:rsidP="000C23E2">
      <w:pPr>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w:rsidRPr="003F3FE5">
        <w:rPr>
          <w:rFonts w:ascii="Arial" w:eastAsia="GHEA Grapalat" w:hAnsi="Arial" w:cs="Arial"/>
          <w:b/>
          <w:color w:val="000000"/>
        </w:rPr>
        <w:lastRenderedPageBreak/>
        <w:t>Intermediate</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legal</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persons</w:t>
      </w:r>
    </w:p>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Organization: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Latin letter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State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month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Registration: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Executive: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the body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lead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and: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3F3FE5">
        <w:rPr>
          <w:rFonts w:ascii="Arial" w:eastAsia="GHEA Grapalat" w:hAnsi="Arial" w:cs="Arial"/>
          <w:i/>
          <w:color w:val="000000"/>
        </w:rPr>
        <w:t>Real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beneficiary</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rPr>
          <w:trHeight w:val="853"/>
        </w:trPr>
        <w:tc>
          <w:tcPr>
            <w:tcW w:w="2835" w:type="dxa"/>
            <w:vMerge w:val="restart"/>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Real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Beneficiary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name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and: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last name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whose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for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intermediate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legal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person</w:t>
            </w: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r w:rsidRPr="003F3FE5">
        <w:rPr>
          <w:rFonts w:ascii="Arial" w:eastAsia="GHEA Grapalat" w:hAnsi="Arial" w:cs="Arial"/>
          <w:i/>
        </w:rPr>
        <w:t>Intermediate</w:t>
      </w:r>
      <w:r w:rsidRPr="003F3FE5">
        <w:rPr>
          <w:rFonts w:ascii="Arial Armenian" w:eastAsia="GHEA Grapalat" w:hAnsi="Arial Armenian" w:cs="GHEA Grapalat"/>
          <w:i/>
        </w:rPr>
        <w:t xml:space="preserve"> </w:t>
      </w:r>
      <w:r w:rsidRPr="003F3FE5">
        <w:rPr>
          <w:rFonts w:ascii="Arial" w:eastAsia="GHEA Grapalat" w:hAnsi="Arial" w:cs="Arial"/>
          <w:i/>
        </w:rPr>
        <w:t>legal</w:t>
      </w:r>
      <w:r w:rsidRPr="003F3FE5">
        <w:rPr>
          <w:rFonts w:ascii="Arial Armenian" w:eastAsia="GHEA Grapalat" w:hAnsi="Arial Armenian" w:cs="GHEA Grapalat"/>
          <w:i/>
        </w:rPr>
        <w:t xml:space="preserve"> </w:t>
      </w:r>
      <w:r w:rsidRPr="003F3FE5">
        <w:rPr>
          <w:rFonts w:ascii="Arial" w:eastAsia="GHEA Grapalat" w:hAnsi="Arial" w:cs="Arial"/>
          <w:i/>
        </w:rPr>
        <w:t>person</w:t>
      </w:r>
      <w:r w:rsidRPr="003F3FE5">
        <w:rPr>
          <w:rFonts w:ascii="Arial Armenian" w:eastAsia="GHEA Grapalat" w:hAnsi="Arial Armenian" w:cs="GHEA Grapalat"/>
          <w:i/>
        </w:rPr>
        <w:t xml:space="preserve"> </w:t>
      </w:r>
      <w:r w:rsidRPr="003F3FE5">
        <w:rPr>
          <w:rFonts w:ascii="Arial" w:eastAsia="GHEA Grapalat" w:hAnsi="Arial" w:cs="Arial"/>
          <w:i/>
        </w:rPr>
        <w:t>of shares</w:t>
      </w:r>
      <w:r w:rsidRPr="003F3FE5">
        <w:rPr>
          <w:rFonts w:ascii="Arial Armenian" w:eastAsia="GHEA Grapalat" w:hAnsi="Arial Armenian" w:cs="GHEA Grapalat"/>
          <w:i/>
        </w:rPr>
        <w:t xml:space="preserve"> </w:t>
      </w:r>
      <w:r w:rsidRPr="003F3FE5">
        <w:rPr>
          <w:rFonts w:ascii="Arial" w:eastAsia="GHEA Grapalat" w:hAnsi="Arial" w:cs="Arial"/>
          <w:i/>
        </w:rPr>
        <w:t>listing</w:t>
      </w:r>
      <w:r w:rsidRPr="003F3FE5">
        <w:rPr>
          <w:rFonts w:ascii="Arial Armenian" w:eastAsia="GHEA Grapalat" w:hAnsi="Arial Armenian" w:cs="GHEA Grapalat"/>
          <w:i/>
        </w:rPr>
        <w:t xml:space="preserve"> </w:t>
      </w:r>
      <w:r w:rsidRPr="003F3FE5">
        <w:rPr>
          <w:rFonts w:ascii="Arial" w:eastAsia="GHEA Grapalat" w:hAnsi="Arial" w:cs="Arial"/>
          <w:i/>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Stock</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the stock market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3F3FE5">
              <w:rPr>
                <w:rFonts w:ascii="Arial" w:eastAsia="GHEA Grapalat" w:hAnsi="Arial" w:cs="Arial"/>
                <w:color w:val="000000"/>
              </w:rPr>
              <w:t>The link:</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on the stock exchange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available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documents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pBdr>
          <w:top w:val="nil"/>
          <w:left w:val="nil"/>
          <w:bottom w:val="nil"/>
          <w:right w:val="nil"/>
          <w:between w:val="nil"/>
        </w:pBdr>
        <w:spacing w:before="240"/>
        <w:rPr>
          <w:rFonts w:ascii="Arial Armenian" w:eastAsia="GHEA Grapalat" w:hAnsi="Arial Armenian" w:cs="GHEA Grapalat"/>
          <w:i/>
        </w:rPr>
      </w:pPr>
      <w:r w:rsidRPr="003F3FE5">
        <w:rPr>
          <w:rFonts w:ascii="Arial Armenian" w:eastAsia="GHEA Grapalat" w:hAnsi="Arial Armenian" w:cs="GHEA Grapalat"/>
          <w:i/>
        </w:rPr>
        <w:br w:type="page"/>
      </w:r>
    </w:p>
    <w:p w:rsidR="000C23E2" w:rsidRPr="003F3FE5" w:rsidRDefault="000C23E2" w:rsidP="000C23E2">
      <w:pPr>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w:rsidRPr="003F3FE5">
        <w:rPr>
          <w:rFonts w:ascii="Arial" w:eastAsia="GHEA Grapalat" w:hAnsi="Arial" w:cs="Arial"/>
          <w:b/>
          <w:color w:val="000000"/>
        </w:rPr>
        <w:lastRenderedPageBreak/>
        <w:t>Additional</w:t>
      </w:r>
      <w:r w:rsidRPr="003F3FE5">
        <w:rPr>
          <w:rFonts w:ascii="Arial Armenian" w:eastAsia="GHEA Grapalat" w:hAnsi="Arial Armenian" w:cs="GHEA Grapalat"/>
          <w:b/>
          <w:color w:val="000000"/>
        </w:rPr>
        <w:t xml:space="preserve"> </w:t>
      </w:r>
      <w:r w:rsidRPr="003F3FE5">
        <w:rPr>
          <w:rFonts w:ascii="Arial" w:eastAsia="GHEA Grapalat" w:hAnsi="Arial" w:cs="Arial"/>
          <w:b/>
          <w:color w:val="000000"/>
        </w:rPr>
        <w:t>notes</w:t>
      </w:r>
    </w:p>
    <w:p w:rsidR="000C23E2" w:rsidRPr="003F3FE5" w:rsidRDefault="000C23E2" w:rsidP="000C23E2">
      <w:pPr>
        <w:pBdr>
          <w:top w:val="nil"/>
          <w:left w:val="nil"/>
          <w:bottom w:val="nil"/>
          <w:right w:val="nil"/>
          <w:between w:val="nil"/>
        </w:pBdr>
        <w:rPr>
          <w:rFonts w:ascii="Arial Armenian" w:eastAsia="GHEA Grapalat" w:hAnsi="Arial Armenian" w:cs="GHEA Grapalat"/>
          <w:b/>
          <w:color w:val="000000"/>
        </w:rPr>
      </w:pPr>
    </w:p>
    <w:tbl>
      <w:tblPr>
        <w:tblW w:w="0" w:type="auto"/>
        <w:tblLayout w:type="fixed"/>
        <w:tblLook w:val="04A0" w:firstRow="1" w:lastRow="0" w:firstColumn="1" w:lastColumn="0" w:noHBand="0" w:noVBand="1"/>
      </w:tblPr>
      <w:tblGrid>
        <w:gridCol w:w="9016"/>
      </w:tblGrid>
      <w:tr w:rsidR="000C23E2" w:rsidRPr="003F3FE5" w:rsidTr="00346F20">
        <w:tc>
          <w:tcPr>
            <w:tcW w:w="9016" w:type="dxa"/>
            <w:shd w:val="clear" w:color="auto" w:fill="DEEAF6" w:themeFill="accent1" w:themeFillTint="33"/>
          </w:tcPr>
          <w:p w:rsidR="000C23E2" w:rsidRPr="003F3FE5" w:rsidRDefault="000C23E2" w:rsidP="00346F20">
            <w:pPr>
              <w:spacing w:before="240" w:after="160" w:line="259" w:lineRule="auto"/>
              <w:rPr>
                <w:rFonts w:ascii="Arial Armenian" w:eastAsia="GHEA Grapalat" w:hAnsi="Arial Armenian" w:cs="GHEA Grapalat"/>
                <w:i/>
                <w:color w:val="000000"/>
              </w:rPr>
            </w:pPr>
            <w:r w:rsidRPr="003F3FE5">
              <w:rPr>
                <w:rFonts w:ascii="Arial" w:eastAsia="GHEA Grapalat" w:hAnsi="Arial" w:cs="Arial"/>
                <w:i/>
                <w:color w:val="000000"/>
              </w:rPr>
              <w:t>Additional</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information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or</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extra</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 xml:space="preserve">clarifications </w:t>
            </w:r>
            <w:r w:rsidRPr="003F3FE5">
              <w:rPr>
                <w:rFonts w:ascii="Arial Armenian" w:eastAsia="GHEA Grapalat" w:hAnsi="Arial Armenian" w:cs="GHEA Grapalat"/>
                <w:i/>
                <w:color w:val="000000"/>
              </w:rPr>
              <w:t xml:space="preserve">which </w:t>
            </w:r>
            <w:r w:rsidRPr="003F3FE5">
              <w:rPr>
                <w:rFonts w:ascii="Arial" w:eastAsia="GHEA Grapalat" w:hAnsi="Arial" w:cs="Arial"/>
                <w:i/>
                <w:color w:val="000000"/>
              </w:rPr>
              <w:t>_</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related to</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are</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declaration</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filled</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or</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filling</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subject to</w:t>
            </w:r>
            <w:r w:rsidRPr="003F3FE5">
              <w:rPr>
                <w:rFonts w:ascii="Arial Armenian" w:eastAsia="GHEA Grapalat" w:hAnsi="Arial Armenian" w:cs="GHEA Grapalat"/>
                <w:i/>
                <w:color w:val="000000"/>
              </w:rPr>
              <w:t xml:space="preserve"> </w:t>
            </w:r>
            <w:r w:rsidRPr="003F3FE5">
              <w:rPr>
                <w:rFonts w:ascii="Arial" w:eastAsia="GHEA Grapalat" w:hAnsi="Arial" w:cs="Arial"/>
                <w:i/>
                <w:color w:val="000000"/>
              </w:rPr>
              <w:t>to the data</w:t>
            </w:r>
          </w:p>
        </w:tc>
      </w:tr>
      <w:tr w:rsidR="000C23E2" w:rsidRPr="003F3FE5" w:rsidTr="00346F20">
        <w:trPr>
          <w:trHeight w:val="10187"/>
        </w:trPr>
        <w:tc>
          <w:tcPr>
            <w:tcW w:w="9016" w:type="dxa"/>
          </w:tcPr>
          <w:p w:rsidR="000C23E2" w:rsidRPr="003F3FE5" w:rsidRDefault="000C23E2" w:rsidP="00346F20">
            <w:pPr>
              <w:rPr>
                <w:rFonts w:ascii="Arial Armenian" w:eastAsia="GHEA Grapalat" w:hAnsi="Arial Armenian" w:cs="GHEA Grapalat"/>
                <w:b/>
                <w:color w:val="000000"/>
              </w:rPr>
            </w:pPr>
          </w:p>
        </w:tc>
      </w:tr>
    </w:tbl>
    <w:p w:rsidR="000C23E2" w:rsidRPr="003F3FE5" w:rsidRDefault="000C23E2" w:rsidP="000C23E2">
      <w:pPr>
        <w:pBdr>
          <w:top w:val="nil"/>
          <w:left w:val="nil"/>
          <w:bottom w:val="nil"/>
          <w:right w:val="nil"/>
          <w:between w:val="nil"/>
        </w:pBdr>
        <w:rPr>
          <w:rFonts w:ascii="Arial Armenian" w:eastAsia="GHEA Grapalat" w:hAnsi="Arial Armenian" w:cs="GHEA Grapalat"/>
          <w:b/>
          <w:color w:val="000000"/>
        </w:rPr>
      </w:pPr>
    </w:p>
    <w:p w:rsidR="000C23E2" w:rsidRPr="003F3FE5" w:rsidRDefault="000C23E2" w:rsidP="000C23E2">
      <w:pPr>
        <w:pStyle w:val="31"/>
        <w:spacing w:line="240" w:lineRule="auto"/>
        <w:jc w:val="right"/>
        <w:rPr>
          <w:rFonts w:ascii="Arial Armenian" w:hAnsi="Arial Armenian" w:cs="Arial"/>
          <w:b/>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spacing w:line="360" w:lineRule="auto"/>
        <w:jc w:val="center"/>
        <w:rPr>
          <w:rFonts w:ascii="Arial Armenian" w:eastAsia="GHEA Grapalat" w:hAnsi="Arial Armenian" w:cs="GHEA Grapalat"/>
          <w:b/>
        </w:rPr>
      </w:pPr>
    </w:p>
    <w:p w:rsidR="000C23E2" w:rsidRPr="003F3FE5" w:rsidRDefault="000C23E2" w:rsidP="000C23E2">
      <w:pPr>
        <w:spacing w:line="360" w:lineRule="auto"/>
        <w:jc w:val="center"/>
        <w:rPr>
          <w:rFonts w:ascii="Arial Armenian" w:eastAsia="GHEA Grapalat" w:hAnsi="Arial Armenian" w:cs="GHEA Grapalat"/>
          <w:b/>
        </w:rPr>
      </w:pPr>
    </w:p>
    <w:p w:rsidR="00427A2F" w:rsidRPr="003F3FE5" w:rsidRDefault="00427A2F" w:rsidP="000C23E2">
      <w:pPr>
        <w:spacing w:line="360" w:lineRule="auto"/>
        <w:jc w:val="center"/>
        <w:rPr>
          <w:rFonts w:ascii="Arial Armenian" w:eastAsia="GHEA Grapalat" w:hAnsi="Arial Armenian" w:cs="GHEA Grapalat"/>
          <w:b/>
        </w:rPr>
      </w:pPr>
    </w:p>
    <w:p w:rsidR="00427A2F" w:rsidRPr="003F3FE5" w:rsidRDefault="00427A2F" w:rsidP="000C23E2">
      <w:pPr>
        <w:spacing w:line="360" w:lineRule="auto"/>
        <w:jc w:val="center"/>
        <w:rPr>
          <w:rFonts w:ascii="Arial Armenian" w:eastAsia="GHEA Grapalat" w:hAnsi="Arial Armenian" w:cs="GHEA Grapalat"/>
          <w:b/>
        </w:rPr>
      </w:pPr>
    </w:p>
    <w:p w:rsidR="000C23E2" w:rsidRPr="003F3FE5" w:rsidRDefault="000C23E2" w:rsidP="000C23E2">
      <w:pPr>
        <w:spacing w:line="360" w:lineRule="auto"/>
        <w:jc w:val="center"/>
        <w:rPr>
          <w:rFonts w:ascii="Arial Armenian" w:eastAsia="GHEA Grapalat" w:hAnsi="Arial Armenian" w:cs="GHEA Grapalat"/>
          <w:b/>
        </w:rPr>
      </w:pPr>
      <w:r w:rsidRPr="003F3FE5">
        <w:rPr>
          <w:rFonts w:ascii="Arial Armenian" w:eastAsia="GHEA Grapalat" w:hAnsi="Arial Armenian" w:cs="GHEA Grapalat"/>
          <w:b/>
        </w:rPr>
        <w:lastRenderedPageBreak/>
        <w:t xml:space="preserve">I. </w:t>
      </w:r>
      <w:r w:rsidRPr="003F3FE5">
        <w:rPr>
          <w:rFonts w:ascii="Arial" w:eastAsia="GHEA Grapalat" w:hAnsi="Arial" w:cs="Arial"/>
          <w:b/>
        </w:rPr>
        <w:t>Declaration</w:t>
      </w:r>
      <w:r w:rsidRPr="003F3FE5">
        <w:rPr>
          <w:rFonts w:ascii="Arial Armenian" w:eastAsia="GHEA Grapalat" w:hAnsi="Arial Armenian" w:cs="GHEA Grapalat"/>
          <w:b/>
        </w:rPr>
        <w:t xml:space="preserve"> </w:t>
      </w:r>
      <w:r w:rsidRPr="003F3FE5">
        <w:rPr>
          <w:rFonts w:ascii="Arial" w:eastAsia="GHEA Grapalat" w:hAnsi="Arial" w:cs="Arial"/>
          <w:b/>
        </w:rPr>
        <w:t>filling</w:t>
      </w:r>
      <w:r w:rsidRPr="003F3FE5">
        <w:rPr>
          <w:rFonts w:ascii="Arial Armenian" w:eastAsia="GHEA Grapalat" w:hAnsi="Arial Armenian" w:cs="GHEA Grapalat"/>
          <w:b/>
        </w:rPr>
        <w:t xml:space="preserve"> </w:t>
      </w:r>
      <w:r w:rsidRPr="003F3FE5">
        <w:rPr>
          <w:rFonts w:ascii="Arial" w:eastAsia="GHEA Grapalat" w:hAnsi="Arial" w:cs="Arial"/>
          <w:b/>
        </w:rPr>
        <w:t>order</w:t>
      </w:r>
    </w:p>
    <w:p w:rsidR="000C23E2" w:rsidRPr="003F3FE5" w:rsidRDefault="000C23E2" w:rsidP="000C23E2">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rsidR="000C23E2" w:rsidRPr="003F3FE5" w:rsidRDefault="000C23E2" w:rsidP="000C23E2">
      <w:pPr>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3F3FE5">
        <w:rPr>
          <w:rFonts w:ascii="Arial Armenian" w:eastAsia="GHEA Grapalat" w:hAnsi="Arial Armenian" w:cs="GHEA Grapalat"/>
          <w:color w:val="000000"/>
        </w:rPr>
        <w:t xml:space="preserve">1 </w:t>
      </w:r>
      <w:r w:rsidRPr="003F3FE5">
        <w:rPr>
          <w:rFonts w:ascii="Arial" w:eastAsia="GHEA Grapalat" w:hAnsi="Arial" w:cs="Arial"/>
          <w:color w:val="000000"/>
        </w:rPr>
        <w:t>of the 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in the section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Organization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 filled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representative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legal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person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hereinafter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Organization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data.</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section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subsections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as follows: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by the rules </w:t>
      </w:r>
      <w:r w:rsidRPr="003F3FE5">
        <w:rPr>
          <w:rFonts w:ascii="Cambria Math" w:eastAsia="MS Gothic" w:hAnsi="Cambria Math" w:cs="Cambria Math"/>
          <w:color w:val="000000"/>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 xml:space="preserve">name </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including:</w:t>
      </w:r>
      <w:r w:rsidRPr="003F3FE5">
        <w:rPr>
          <w:rFonts w:ascii="Arial Armenian" w:eastAsia="GHEA Grapalat" w:hAnsi="Arial Armenian" w:cs="GHEA Grapalat"/>
        </w:rPr>
        <w:t xml:space="preserve"> </w:t>
      </w:r>
      <w:r w:rsidRPr="003F3FE5">
        <w:rPr>
          <w:rFonts w:ascii="Arial" w:eastAsia="GHEA Grapalat" w:hAnsi="Arial" w:cs="Arial"/>
        </w:rPr>
        <w:t xml:space="preserve">Latin letter </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State</w:t>
      </w:r>
      <w:r w:rsidRPr="003F3FE5">
        <w:rPr>
          <w:rFonts w:ascii="Arial Armenian" w:eastAsia="GHEA Grapalat" w:hAnsi="Arial Armenian" w:cs="GHEA Grapalat"/>
        </w:rPr>
        <w:t xml:space="preserve"> </w:t>
      </w:r>
      <w:r w:rsidRPr="003F3FE5">
        <w:rPr>
          <w:rFonts w:ascii="Arial" w:eastAsia="GHEA Grapalat" w:hAnsi="Arial" w:cs="Arial"/>
        </w:rPr>
        <w:t>registration</w:t>
      </w:r>
      <w:r w:rsidRPr="003F3FE5">
        <w:rPr>
          <w:rFonts w:ascii="Arial Armenian" w:eastAsia="GHEA Grapalat" w:hAnsi="Arial Armenian" w:cs="GHEA Grapalat"/>
        </w:rPr>
        <w:t xml:space="preserve"> </w:t>
      </w:r>
      <w:r w:rsidRPr="003F3FE5">
        <w:rPr>
          <w:rFonts w:ascii="Arial" w:eastAsia="GHEA Grapalat" w:hAnsi="Arial" w:cs="Arial"/>
        </w:rPr>
        <w:t>data:</w:t>
      </w:r>
      <w:r w:rsidRPr="003F3FE5">
        <w:rPr>
          <w:rFonts w:ascii="Arial Armenian" w:eastAsia="GHEA Grapalat" w:hAnsi="Arial Armenian" w:cs="GHEA Grapalat"/>
        </w:rPr>
        <w:t xml:space="preserve"> </w:t>
      </w:r>
      <w:r w:rsidRPr="003F3FE5">
        <w:rPr>
          <w:rFonts w:ascii="Arial" w:eastAsia="GHEA Grapalat" w:hAnsi="Arial" w:cs="Arial"/>
        </w:rPr>
        <w:t>inclusive</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organizational legal</w:t>
      </w:r>
      <w:r w:rsidRPr="003F3FE5">
        <w:rPr>
          <w:rFonts w:ascii="Arial Armenian" w:eastAsia="GHEA Grapalat" w:hAnsi="Arial Armenian" w:cs="GHEA Grapalat"/>
        </w:rPr>
        <w:t xml:space="preserve"> </w:t>
      </w:r>
      <w:r w:rsidRPr="003F3FE5">
        <w:rPr>
          <w:rFonts w:ascii="Arial" w:eastAsia="GHEA Grapalat" w:hAnsi="Arial" w:cs="Arial"/>
        </w:rPr>
        <w:t>of form</w:t>
      </w:r>
      <w:r w:rsidRPr="003F3FE5">
        <w:rPr>
          <w:rFonts w:ascii="Arial Armenian" w:eastAsia="GHEA Grapalat" w:hAnsi="Arial Armenian" w:cs="GHEA Grapalat"/>
        </w:rPr>
        <w:t xml:space="preserve"> </w:t>
      </w:r>
      <w:r w:rsidRPr="003F3FE5">
        <w:rPr>
          <w:rFonts w:ascii="Arial" w:eastAsia="GHEA Grapalat" w:hAnsi="Arial" w:cs="Arial"/>
        </w:rPr>
        <w:t xml:space="preserve">about </w:t>
      </w:r>
      <w:r w:rsidRPr="003F3FE5">
        <w:rPr>
          <w:rFonts w:ascii="Arial Armenian" w:eastAsia="GHEA Grapalat" w:hAnsi="Arial Armenian" w:cs="GHEA Grapalat"/>
        </w:rPr>
        <w:t>_</w:t>
      </w:r>
    </w:p>
    <w:p w:rsidR="000C23E2" w:rsidRPr="003F3FE5" w:rsidRDefault="000C23E2" w:rsidP="000C23E2">
      <w:pPr>
        <w:numPr>
          <w:ilvl w:val="1"/>
          <w:numId w:val="30"/>
        </w:numP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 xml:space="preserve">person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physical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who</w:t>
      </w:r>
      <w:r w:rsidRPr="003F3FE5">
        <w:rPr>
          <w:rFonts w:ascii="Arial Armenian" w:eastAsia="GHEA Grapalat" w:hAnsi="Arial Armenian" w:cs="GHEA Grapalat"/>
        </w:rPr>
        <w:t xml:space="preserve"> </w:t>
      </w:r>
      <w:r w:rsidRPr="003F3FE5">
        <w:rPr>
          <w:rFonts w:ascii="Arial" w:eastAsia="GHEA Grapalat" w:hAnsi="Arial" w:cs="Arial"/>
        </w:rPr>
        <w:t>signing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lang w:val="hy-AM"/>
        </w:rPr>
        <w:t>hereby</w:t>
      </w:r>
      <w:r w:rsidRPr="003F3FE5">
        <w:rPr>
          <w:rFonts w:ascii="Arial Armenian" w:eastAsia="GHEA Grapalat" w:hAnsi="Arial Armenian" w:cs="GHEA Grapalat"/>
          <w:lang w:val="hy-AM"/>
        </w:rPr>
        <w:t xml:space="preserve"> </w:t>
      </w:r>
      <w:r w:rsidRPr="003F3FE5">
        <w:rPr>
          <w:rFonts w:ascii="Arial" w:eastAsia="GHEA Grapalat" w:hAnsi="Arial" w:cs="Arial"/>
          <w:lang w:val="hy-AM"/>
        </w:rPr>
        <w:t>of the procedure</w:t>
      </w:r>
      <w:r w:rsidRPr="003F3FE5">
        <w:rPr>
          <w:rFonts w:ascii="Arial Armenian" w:eastAsia="GHEA Grapalat" w:hAnsi="Arial Armenian" w:cs="GHEA Grapalat"/>
          <w:lang w:val="hy-AM"/>
        </w:rPr>
        <w:t xml:space="preserve"> </w:t>
      </w:r>
      <w:r w:rsidRPr="003F3FE5">
        <w:rPr>
          <w:rFonts w:ascii="Arial" w:eastAsia="GHEA Grapalat" w:hAnsi="Arial" w:cs="Arial"/>
        </w:rPr>
        <w:t>application</w:t>
      </w:r>
      <w:r w:rsidRPr="003F3FE5">
        <w:rPr>
          <w:rFonts w:ascii="Arial Armenian" w:eastAsia="GHEA Grapalat" w:hAnsi="Arial Armenian" w:cs="GHEA Grapalat"/>
        </w:rPr>
        <w:t xml:space="preserve"> </w:t>
      </w:r>
      <w:r w:rsidRPr="003F3FE5">
        <w:rPr>
          <w:rFonts w:ascii="Arial" w:eastAsia="GHEA Grapalat" w:hAnsi="Arial" w:cs="Arial"/>
        </w:rPr>
        <w:t>inclusive</w:t>
      </w:r>
      <w:r w:rsidRPr="003F3FE5">
        <w:rPr>
          <w:rFonts w:ascii="Arial Armenian" w:eastAsia="GHEA Grapalat" w:hAnsi="Arial Armenian" w:cs="GHEA Grapalat"/>
        </w:rPr>
        <w:t xml:space="preserve"> </w:t>
      </w:r>
      <w:r w:rsidRPr="003F3FE5">
        <w:rPr>
          <w:rFonts w:ascii="Arial" w:eastAsia="GHEA Grapalat" w:hAnsi="Arial" w:cs="Arial"/>
        </w:rPr>
        <w:t xml:space="preserve">the documents </w:t>
      </w:r>
      <w:r w:rsidRPr="003F3FE5">
        <w:rPr>
          <w:rFonts w:ascii="Arial Armenian" w:eastAsia="GHEA Grapalat" w:hAnsi="Arial Armenian" w:cs="GHEA Grapalat"/>
        </w:rPr>
        <w:t>.</w:t>
      </w:r>
    </w:p>
    <w:p w:rsidR="000C23E2" w:rsidRPr="003F3FE5" w:rsidRDefault="000C23E2" w:rsidP="000C23E2">
      <w:pPr>
        <w:numPr>
          <w:ilvl w:val="1"/>
          <w:numId w:val="30"/>
        </w:numP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Declaration</w:t>
      </w:r>
      <w:r w:rsidRPr="003F3FE5">
        <w:rPr>
          <w:rFonts w:ascii="Arial Armenian" w:eastAsia="GHEA Grapalat" w:hAnsi="Arial Armenian" w:cs="GHEA Grapalat"/>
        </w:rPr>
        <w:t xml:space="preserve"> </w:t>
      </w:r>
      <w:r w:rsidRPr="003F3FE5">
        <w:rPr>
          <w:rFonts w:ascii="Arial" w:eastAsia="GHEA Grapalat" w:hAnsi="Arial" w:cs="Arial"/>
        </w:rPr>
        <w:t xml:space="preserve">presentation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of the declaration</w:t>
      </w:r>
      <w:r w:rsidRPr="003F3FE5">
        <w:rPr>
          <w:rFonts w:ascii="Arial Armenian" w:eastAsia="GHEA Grapalat" w:hAnsi="Arial Armenian" w:cs="GHEA Grapalat"/>
        </w:rPr>
        <w:t xml:space="preserve"> </w:t>
      </w:r>
      <w:r w:rsidRPr="003F3FE5">
        <w:rPr>
          <w:rFonts w:ascii="Arial" w:eastAsia="GHEA Grapalat" w:hAnsi="Arial" w:cs="Arial"/>
        </w:rPr>
        <w:t>signing</w:t>
      </w:r>
      <w:r w:rsidRPr="003F3FE5">
        <w:rPr>
          <w:rFonts w:ascii="Arial Armenian" w:eastAsia="GHEA Grapalat" w:hAnsi="Arial Armenian" w:cs="GHEA Grapalat"/>
        </w:rPr>
        <w:t xml:space="preserve"> the </w:t>
      </w:r>
      <w:r w:rsidRPr="003F3FE5">
        <w:rPr>
          <w:rFonts w:ascii="Arial" w:eastAsia="GHEA Grapalat" w:hAnsi="Arial" w:cs="Arial"/>
        </w:rPr>
        <w:t xml:space="preserve">day </w:t>
      </w:r>
      <w:r w:rsidRPr="003F3FE5">
        <w:rPr>
          <w:rFonts w:ascii="Arial Armenian" w:eastAsia="GHEA Grapalat" w:hAnsi="Arial Armenian" w:cs="GHEA Grapalat"/>
        </w:rPr>
        <w:t xml:space="preserve">, </w:t>
      </w:r>
      <w:r w:rsidRPr="003F3FE5">
        <w:rPr>
          <w:rFonts w:ascii="Arial" w:eastAsia="GHEA Grapalat" w:hAnsi="Arial" w:cs="Arial"/>
        </w:rPr>
        <w:t xml:space="preserve">month </w:t>
      </w:r>
      <w:r w:rsidRPr="003F3FE5">
        <w:rPr>
          <w:rFonts w:ascii="Arial Armenian" w:eastAsia="GHEA Grapalat" w:hAnsi="Arial Armenian" w:cs="GHEA Grapalat"/>
        </w:rPr>
        <w:t xml:space="preserve">, </w:t>
      </w:r>
      <w:r w:rsidRPr="003F3FE5">
        <w:rPr>
          <w:rFonts w:ascii="Arial" w:eastAsia="GHEA Grapalat" w:hAnsi="Arial" w:cs="Arial"/>
        </w:rPr>
        <w:t>year of the declaration</w:t>
      </w:r>
      <w:r w:rsidRPr="003F3FE5">
        <w:rPr>
          <w:rFonts w:ascii="Arial Armenian" w:eastAsia="GHEA Grapalat" w:hAnsi="Arial Armenian" w:cs="GHEA Grapalat"/>
        </w:rPr>
        <w:t xml:space="preserve"> </w:t>
      </w:r>
      <w:r w:rsidRPr="003F3FE5">
        <w:rPr>
          <w:rFonts w:ascii="Arial" w:eastAsia="GHEA Grapalat" w:hAnsi="Arial" w:cs="Arial"/>
        </w:rPr>
        <w:t>of pages</w:t>
      </w:r>
      <w:r w:rsidRPr="003F3FE5">
        <w:rPr>
          <w:rFonts w:ascii="Arial Armenian" w:eastAsia="GHEA Grapalat" w:hAnsi="Arial Armenian" w:cs="GHEA Grapalat"/>
        </w:rPr>
        <w:t xml:space="preserve"> </w:t>
      </w:r>
      <w:r w:rsidRPr="003F3FE5">
        <w:rPr>
          <w:rFonts w:ascii="Arial" w:eastAsia="GHEA Grapalat" w:hAnsi="Arial" w:cs="Arial"/>
        </w:rPr>
        <w:t xml:space="preserve">quantity </w:t>
      </w:r>
      <w:r w:rsidRPr="003F3FE5">
        <w:rPr>
          <w:rFonts w:ascii="Arial Armenian" w:eastAsia="GHEA Grapalat" w:hAnsi="Arial Armenian" w:cs="GHEA Grapalat"/>
        </w:rPr>
        <w:t xml:space="preserve">as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put</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the signature </w:t>
      </w:r>
      <w:r w:rsidRPr="003F3FE5">
        <w:rPr>
          <w:rFonts w:ascii="Arial Armenian" w:eastAsia="GHEA Grapalat" w:hAnsi="Arial Armenian" w:cs="GHEA Grapalat"/>
        </w:rPr>
        <w:t>.</w:t>
      </w:r>
    </w:p>
    <w:p w:rsidR="000C23E2" w:rsidRPr="003F3FE5" w:rsidRDefault="000C23E2" w:rsidP="000C23E2">
      <w:pPr>
        <w:spacing w:line="276" w:lineRule="auto"/>
        <w:ind w:firstLine="567"/>
        <w:jc w:val="both"/>
        <w:rPr>
          <w:rFonts w:ascii="Arial Armenian" w:eastAsia="GHEA Grapalat" w:hAnsi="Arial Armenian" w:cs="GHEA Grapalat"/>
        </w:rPr>
      </w:pPr>
    </w:p>
    <w:p w:rsidR="000C23E2" w:rsidRPr="003F3FE5" w:rsidRDefault="000C23E2" w:rsidP="000C23E2">
      <w:pPr>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color w:val="000000"/>
        </w:rPr>
        <w:t xml:space="preserve">2 of </w:t>
      </w:r>
      <w:r w:rsidRPr="003F3FE5">
        <w:rPr>
          <w:rFonts w:ascii="Arial" w:eastAsia="GHEA Grapalat" w:hAnsi="Arial" w:cs="Arial"/>
          <w:color w:val="000000"/>
        </w:rPr>
        <w:t xml:space="preserve">the </w:t>
      </w:r>
      <w:r w:rsidRPr="003F3FE5">
        <w:rPr>
          <w:rFonts w:ascii="Arial" w:eastAsia="GHEA Grapalat" w:hAnsi="Arial" w:cs="Arial"/>
        </w:rPr>
        <w:t>statement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section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Shares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listing</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data </w:t>
      </w:r>
      <w:r w:rsidRPr="003F3FE5">
        <w:rPr>
          <w:rFonts w:ascii="Arial Armenian" w:eastAsia="GHEA Grapalat" w:hAnsi="Arial Armenian" w:cs="GHEA Grapalat"/>
          <w:color w:val="000000"/>
        </w:rPr>
        <w:t>)</w:t>
      </w:r>
      <w:r w:rsidRPr="003F3FE5">
        <w:rPr>
          <w:rFonts w:ascii="Arial Armenian" w:eastAsia="GHEA Grapalat" w:hAnsi="Arial Armenian" w:cs="GHEA Grapalat"/>
          <w:b/>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is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if</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Organization </w:t>
      </w:r>
      <w:r w:rsidRPr="003F3FE5">
        <w:rPr>
          <w:rFonts w:ascii="Arial" w:eastAsia="GHEA Grapalat" w:hAnsi="Arial" w:cs="Arial"/>
        </w:rPr>
        <w:t>n</w:t>
      </w:r>
      <w:r w:rsidRPr="003F3FE5">
        <w:rPr>
          <w:rFonts w:ascii="Arial Armenian" w:eastAsia="GHEA Grapalat" w:hAnsi="Arial Armenian" w:cs="GHEA Grapalat"/>
        </w:rPr>
        <w:t xml:space="preserve"> </w:t>
      </w:r>
      <w:r w:rsidRPr="003F3FE5">
        <w:rPr>
          <w:rFonts w:ascii="Arial" w:eastAsia="GHEA Grapalat" w:hAnsi="Arial" w:cs="Arial"/>
          <w:color w:val="000000"/>
        </w:rPr>
        <w:t>completely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controller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other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legal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person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shares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listed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Armenia</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Republic</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justice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of the minister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from</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approved by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beneficiaries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equivalent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disclosure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standards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regulated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markets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 the list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included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 the market.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Marked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standards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match</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case</w:t>
      </w:r>
      <w:r w:rsidRPr="003F3FE5">
        <w:rPr>
          <w:rFonts w:ascii="Arial Armenian" w:eastAsia="GHEA Grapalat" w:hAnsi="Arial Armenian" w:cs="GHEA Grapalat"/>
          <w:color w:val="000000"/>
        </w:rPr>
        <w:t xml:space="preserve"> </w:t>
      </w:r>
      <w:r w:rsidRPr="003F3FE5">
        <w:rPr>
          <w:rFonts w:ascii="Arial" w:eastAsia="GHEA Grapalat" w:hAnsi="Arial" w:cs="Arial"/>
        </w:rPr>
        <w:t>this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department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rPr>
        <w:t>The 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completely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controller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other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legal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person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for.</w:t>
      </w:r>
      <w:r w:rsidRPr="003F3FE5">
        <w:rPr>
          <w:rFonts w:ascii="Arial Armenian" w:eastAsia="GHEA Grapalat" w:hAnsi="Arial Armenian" w:cs="GHEA Grapalat"/>
          <w:color w:val="000000"/>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department</w:t>
      </w:r>
      <w:r w:rsidRPr="003F3FE5">
        <w:rPr>
          <w:rFonts w:ascii="Arial Armenian" w:eastAsia="GHEA Grapalat" w:hAnsi="Arial Armenian" w:cs="GHEA Grapalat"/>
        </w:rPr>
        <w:t xml:space="preserve"> </w:t>
      </w:r>
      <w:r w:rsidRPr="003F3FE5">
        <w:rPr>
          <w:rFonts w:ascii="Arial" w:eastAsia="GHEA Grapalat" w:hAnsi="Arial" w:cs="Arial"/>
        </w:rPr>
        <w:t>to complete</w:t>
      </w:r>
      <w:r w:rsidRPr="003F3FE5">
        <w:rPr>
          <w:rFonts w:ascii="Arial Armenian" w:eastAsia="GHEA Grapalat" w:hAnsi="Arial Armenian" w:cs="GHEA Grapalat"/>
        </w:rPr>
        <w:t xml:space="preserve"> </w:t>
      </w:r>
      <w:r w:rsidRPr="003F3FE5">
        <w:rPr>
          <w:rFonts w:ascii="Arial" w:eastAsia="GHEA Grapalat" w:hAnsi="Arial" w:cs="Arial"/>
        </w:rPr>
        <w:t>case</w:t>
      </w:r>
      <w:r w:rsidRPr="003F3FE5">
        <w:rPr>
          <w:rFonts w:ascii="Arial Armenian" w:eastAsia="GHEA Grapalat" w:hAnsi="Arial Armenian" w:cs="GHEA Grapalat"/>
        </w:rPr>
        <w:t xml:space="preserve"> </w:t>
      </w:r>
      <w:r w:rsidRPr="003F3FE5">
        <w:rPr>
          <w:rFonts w:ascii="Arial" w:eastAsia="GHEA Grapalat" w:hAnsi="Arial" w:cs="Arial"/>
        </w:rPr>
        <w:t>of the declaration</w:t>
      </w:r>
      <w:r w:rsidRPr="003F3FE5">
        <w:rPr>
          <w:rFonts w:ascii="Arial Armenian" w:eastAsia="GHEA Grapalat" w:hAnsi="Arial Armenian" w:cs="GHEA Grapalat"/>
        </w:rPr>
        <w:t xml:space="preserve"> </w:t>
      </w:r>
      <w:r w:rsidRPr="003F3FE5">
        <w:rPr>
          <w:rFonts w:ascii="Arial" w:eastAsia="GHEA Grapalat" w:hAnsi="Arial" w:cs="Arial"/>
        </w:rPr>
        <w:t>next</w:t>
      </w:r>
      <w:r w:rsidRPr="003F3FE5">
        <w:rPr>
          <w:rFonts w:ascii="Arial Armenian" w:eastAsia="GHEA Grapalat" w:hAnsi="Arial Armenian" w:cs="GHEA Grapalat"/>
        </w:rPr>
        <w:t xml:space="preserve"> </w:t>
      </w:r>
      <w:r w:rsidRPr="003F3FE5">
        <w:rPr>
          <w:rFonts w:ascii="Arial" w:eastAsia="GHEA Grapalat" w:hAnsi="Arial" w:cs="Arial"/>
        </w:rPr>
        <w:t>departments</w:t>
      </w:r>
      <w:r w:rsidRPr="003F3FE5">
        <w:rPr>
          <w:rFonts w:ascii="Arial Armenian" w:eastAsia="GHEA Grapalat" w:hAnsi="Arial Armenian" w:cs="GHEA Grapalat"/>
        </w:rPr>
        <w:t xml:space="preserve"> </w:t>
      </w:r>
      <w:r w:rsidRPr="003F3FE5">
        <w:rPr>
          <w:rFonts w:ascii="Arial" w:eastAsia="GHEA Grapalat" w:hAnsi="Arial" w:cs="Arial"/>
        </w:rPr>
        <w:t>subject to</w:t>
      </w:r>
      <w:r w:rsidRPr="003F3FE5">
        <w:rPr>
          <w:rFonts w:ascii="Arial Armenian" w:eastAsia="GHEA Grapalat" w:hAnsi="Arial Armenian" w:cs="GHEA Grapalat"/>
        </w:rPr>
        <w:t xml:space="preserve"> </w:t>
      </w:r>
      <w:r w:rsidRPr="003F3FE5">
        <w:rPr>
          <w:rFonts w:ascii="Arial" w:eastAsia="GHEA Grapalat" w:hAnsi="Arial" w:cs="Arial"/>
        </w:rPr>
        <w:t>they are not</w:t>
      </w:r>
      <w:r w:rsidRPr="003F3FE5">
        <w:rPr>
          <w:rFonts w:ascii="Arial Armenian" w:eastAsia="GHEA Grapalat" w:hAnsi="Arial Armenian" w:cs="GHEA Grapalat"/>
        </w:rPr>
        <w:t xml:space="preserve"> </w:t>
      </w:r>
      <w:r w:rsidRPr="003F3FE5">
        <w:rPr>
          <w:rFonts w:ascii="Arial" w:eastAsia="GHEA Grapalat" w:hAnsi="Arial" w:cs="Arial"/>
        </w:rPr>
        <w:t xml:space="preserve">addition </w:t>
      </w:r>
      <w:r w:rsidRPr="003F3FE5">
        <w:rPr>
          <w:rFonts w:ascii="Arial Armenian" w:eastAsia="GHEA Grapalat" w:hAnsi="Arial Armenian" w:cs="GHEA Grapalat"/>
        </w:rPr>
        <w:t xml:space="preserve">, </w:t>
      </w:r>
      <w:r w:rsidRPr="003F3FE5">
        <w:rPr>
          <w:rFonts w:ascii="Arial" w:eastAsia="GHEA Grapalat" w:hAnsi="Arial" w:cs="Arial"/>
        </w:rPr>
        <w:t xml:space="preserve">except for the </w:t>
      </w:r>
      <w:r w:rsidRPr="003F3FE5">
        <w:rPr>
          <w:rFonts w:ascii="Arial Armenian" w:eastAsia="GHEA Grapalat" w:hAnsi="Arial Armenian" w:cs="GHEA Grapalat"/>
        </w:rPr>
        <w:t xml:space="preserve">5th </w:t>
      </w:r>
      <w:r w:rsidRPr="003F3FE5">
        <w:rPr>
          <w:rFonts w:ascii="Arial" w:eastAsia="GHEA Grapalat" w:hAnsi="Arial" w:cs="Arial"/>
        </w:rPr>
        <w:t xml:space="preserve">of the department </w:t>
      </w:r>
      <w:r w:rsidRPr="003F3FE5">
        <w:rPr>
          <w:rFonts w:ascii="Arial Armenian" w:eastAsia="GHEA Grapalat" w:hAnsi="Arial Armenian" w:cs="GHEA Grapalat"/>
        </w:rPr>
        <w:t xml:space="preserve">, </w:t>
      </w:r>
      <w:r w:rsidRPr="003F3FE5">
        <w:rPr>
          <w:rFonts w:ascii="Arial" w:eastAsia="GHEA Grapalat" w:hAnsi="Arial" w:cs="Arial"/>
        </w:rPr>
        <w:t>which</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completely</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has</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color w:val="000000"/>
        </w:rPr>
        <w:t>This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section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subsections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as follows: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by the rules </w:t>
      </w:r>
      <w:r w:rsidRPr="003F3FE5">
        <w:rPr>
          <w:rFonts w:ascii="Cambria Math" w:eastAsia="MS Gothic" w:hAnsi="Cambria Math" w:cs="Cambria Math"/>
          <w:color w:val="000000"/>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Stocks</w:t>
      </w:r>
      <w:r w:rsidRPr="003F3FE5">
        <w:rPr>
          <w:rFonts w:ascii="Arial Armenian" w:eastAsia="GHEA Grapalat" w:hAnsi="Arial Armenian" w:cs="GHEA Grapalat"/>
        </w:rPr>
        <w:t xml:space="preserve"> </w:t>
      </w:r>
      <w:r w:rsidRPr="003F3FE5">
        <w:rPr>
          <w:rFonts w:ascii="Arial" w:eastAsia="GHEA Grapalat" w:hAnsi="Arial" w:cs="Arial"/>
        </w:rPr>
        <w:t>listing</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stock</w:t>
      </w:r>
      <w:r w:rsidRPr="003F3FE5">
        <w:rPr>
          <w:rFonts w:ascii="Arial Armenian" w:eastAsia="GHEA Grapalat" w:hAnsi="Arial Armenian" w:cs="GHEA Grapalat"/>
        </w:rPr>
        <w:t xml:space="preserve"> </w:t>
      </w:r>
      <w:r w:rsidRPr="003F3FE5">
        <w:rPr>
          <w:rFonts w:ascii="Arial" w:eastAsia="GHEA Grapalat" w:hAnsi="Arial" w:cs="Arial"/>
        </w:rPr>
        <w:t>of the stock market</w:t>
      </w:r>
      <w:r w:rsidRPr="003F3FE5">
        <w:rPr>
          <w:rFonts w:ascii="Arial Armenian" w:eastAsia="GHEA Grapalat" w:hAnsi="Arial Armenian" w:cs="GHEA Grapalat"/>
        </w:rPr>
        <w:t xml:space="preserve"> </w:t>
      </w:r>
      <w:r w:rsidRPr="003F3FE5">
        <w:rPr>
          <w:rFonts w:ascii="Arial" w:eastAsia="GHEA Grapalat" w:hAnsi="Arial" w:cs="Arial"/>
        </w:rPr>
        <w:t>the name,</w:t>
      </w:r>
      <w:r w:rsidRPr="003F3FE5">
        <w:rPr>
          <w:rFonts w:ascii="Arial Armenian" w:eastAsia="GHEA Grapalat" w:hAnsi="Arial Armenian" w:cs="GHEA Grapalat"/>
        </w:rPr>
        <w:t xml:space="preserve"> </w:t>
      </w:r>
      <w:r w:rsidRPr="003F3FE5">
        <w:rPr>
          <w:rFonts w:ascii="Arial" w:eastAsia="GHEA Grapalat" w:hAnsi="Arial" w:cs="Arial"/>
        </w:rPr>
        <w:t>in brackets</w:t>
      </w:r>
      <w:r w:rsidRPr="003F3FE5">
        <w:rPr>
          <w:rFonts w:ascii="Arial Armenian" w:eastAsia="GHEA Grapalat" w:hAnsi="Arial Armenian" w:cs="GHEA Grapalat"/>
        </w:rPr>
        <w:t xml:space="preserve"> </w:t>
      </w:r>
      <w:r w:rsidRPr="003F3FE5">
        <w:rPr>
          <w:rFonts w:ascii="Arial" w:eastAsia="GHEA Grapalat" w:hAnsi="Arial" w:cs="Arial"/>
        </w:rPr>
        <w:t>noting</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of the stock market</w:t>
      </w:r>
      <w:r w:rsidRPr="003F3FE5">
        <w:rPr>
          <w:rFonts w:ascii="Arial Armenian" w:eastAsia="GHEA Grapalat" w:hAnsi="Arial Armenian" w:cs="GHEA Grapalat"/>
        </w:rPr>
        <w:t xml:space="preserve"> </w:t>
      </w:r>
      <w:r w:rsidRPr="003F3FE5">
        <w:rPr>
          <w:rFonts w:ascii="Arial" w:eastAsia="GHEA Grapalat" w:hAnsi="Arial" w:cs="Arial"/>
        </w:rPr>
        <w:t xml:space="preserve">the code </w:t>
      </w:r>
      <w:r w:rsidRPr="003F3FE5">
        <w:rPr>
          <w:rFonts w:ascii="Arial Armenian" w:eastAsia="GHEA Grapalat" w:hAnsi="Arial Armenian" w:cs="GHEA Grapalat"/>
        </w:rPr>
        <w:t xml:space="preserve">(Market Identifier Code), </w:t>
      </w:r>
      <w:r w:rsidRPr="003F3FE5">
        <w:rPr>
          <w:rFonts w:ascii="Arial" w:eastAsia="GHEA Grapalat" w:hAnsi="Arial" w:cs="Arial"/>
        </w:rPr>
        <w:t>where</w:t>
      </w:r>
      <w:r w:rsidRPr="003F3FE5">
        <w:rPr>
          <w:rFonts w:ascii="Arial Armenian" w:eastAsia="GHEA Grapalat" w:hAnsi="Arial Armenian" w:cs="GHEA Grapalat"/>
        </w:rPr>
        <w:t xml:space="preserve"> </w:t>
      </w:r>
      <w:r w:rsidRPr="003F3FE5">
        <w:rPr>
          <w:rFonts w:ascii="Arial" w:eastAsia="GHEA Grapalat" w:hAnsi="Arial" w:cs="Arial"/>
        </w:rPr>
        <w:t>listed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completely</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shares </w:t>
      </w:r>
      <w:r w:rsidRPr="003F3FE5">
        <w:rPr>
          <w:rFonts w:ascii="Arial Armenian" w:eastAsia="GHEA Grapalat" w:hAnsi="Arial Armenian" w:cs="GHEA Grapalat"/>
        </w:rPr>
        <w:t xml:space="preserve">as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reference</w:t>
      </w:r>
      <w:r w:rsidRPr="003F3FE5">
        <w:rPr>
          <w:rFonts w:ascii="Arial Armenian" w:eastAsia="GHEA Grapalat" w:hAnsi="Arial Armenian" w:cs="GHEA Grapalat"/>
        </w:rPr>
        <w:t xml:space="preserve"> </w:t>
      </w:r>
      <w:r w:rsidRPr="003F3FE5">
        <w:rPr>
          <w:rFonts w:ascii="Arial" w:eastAsia="GHEA Grapalat" w:hAnsi="Arial" w:cs="Arial"/>
        </w:rPr>
        <w:t>on the stock exchange</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 xml:space="preserve">documents </w:t>
      </w:r>
      <w:r w:rsidRPr="003F3FE5">
        <w:rPr>
          <w:rFonts w:ascii="Arial Armenian" w:eastAsia="GHEA Grapalat" w:hAnsi="Arial Armenian" w:cs="GHEA Grapalat"/>
        </w:rPr>
        <w:t xml:space="preserve">- </w:t>
      </w:r>
      <w:r w:rsidRPr="003F3FE5">
        <w:rPr>
          <w:rFonts w:ascii="Arial" w:eastAsia="GHEA Grapalat" w:hAnsi="Arial" w:cs="Arial"/>
        </w:rPr>
        <w:t>availability</w:t>
      </w:r>
      <w:r w:rsidRPr="003F3FE5">
        <w:rPr>
          <w:rFonts w:ascii="Arial Armenian" w:eastAsia="GHEA Grapalat" w:hAnsi="Arial Armenian" w:cs="GHEA Grapalat"/>
        </w:rPr>
        <w:t xml:space="preserve"> </w:t>
      </w:r>
      <w:r w:rsidRPr="003F3FE5">
        <w:rPr>
          <w:rFonts w:ascii="Arial" w:eastAsia="GHEA Grapalat" w:hAnsi="Arial" w:cs="Arial"/>
        </w:rPr>
        <w:t>case</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 xml:space="preserve">documents </w:t>
      </w:r>
      <w:r w:rsidRPr="003F3FE5">
        <w:rPr>
          <w:rFonts w:ascii="Arial Armenian" w:eastAsia="GHEA Grapalat" w:hAnsi="Arial Armenian" w:cs="GHEA Grapalat"/>
        </w:rPr>
        <w:t xml:space="preserve">that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contains</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information</w:t>
      </w:r>
      <w:r w:rsidRPr="003F3FE5">
        <w:rPr>
          <w:rFonts w:ascii="Arial Armenian" w:eastAsia="GHEA Grapalat" w:hAnsi="Arial Armenian" w:cs="GHEA Grapalat"/>
        </w:rPr>
        <w:t xml:space="preserve"> </w:t>
      </w:r>
      <w:r w:rsidRPr="003F3FE5">
        <w:rPr>
          <w:rFonts w:ascii="Arial" w:eastAsia="GHEA Grapalat" w:hAnsi="Arial" w:cs="Arial"/>
        </w:rPr>
        <w:t>data</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owners</w:t>
      </w:r>
      <w:r w:rsidRPr="003F3FE5">
        <w:rPr>
          <w:rFonts w:ascii="Arial Armenian" w:eastAsia="GHEA Grapalat" w:hAnsi="Arial Armenian" w:cs="GHEA Grapalat"/>
        </w:rPr>
        <w:t xml:space="preserve"> </w:t>
      </w:r>
      <w:r w:rsidRPr="003F3FE5">
        <w:rPr>
          <w:rFonts w:ascii="Arial" w:eastAsia="GHEA Grapalat" w:hAnsi="Arial" w:cs="Arial"/>
        </w:rPr>
        <w:t xml:space="preserve">regarding </w:t>
      </w:r>
      <w:r w:rsidRPr="003F3FE5">
        <w:rPr>
          <w:rFonts w:ascii="Arial Armenian" w:eastAsia="GHEA Grapalat" w:hAnsi="Arial Armenian" w:cs="GHEA Grapalat"/>
        </w:rPr>
        <w:t>_</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2.1 </w:t>
      </w:r>
      <w:r w:rsidRPr="003F3FE5">
        <w:rPr>
          <w:rFonts w:ascii="Arial" w:eastAsia="GHEA Grapalat" w:hAnsi="Arial" w:cs="Arial"/>
        </w:rPr>
        <w:t>of the declaration</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filled</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refers to</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 xml:space="preserve">to the person </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completely</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 xml:space="preserve">person </w:t>
      </w:r>
      <w:r w:rsidRPr="003F3FE5">
        <w:rPr>
          <w:rFonts w:ascii="Arial Armenian" w:eastAsia="GHEA Grapalat" w:hAnsi="Arial Armenian" w:cs="GHEA Grapalat"/>
        </w:rPr>
        <w:t xml:space="preserve">_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name </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including:</w:t>
      </w:r>
      <w:r w:rsidRPr="003F3FE5">
        <w:rPr>
          <w:rFonts w:ascii="Arial Armenian" w:eastAsia="GHEA Grapalat" w:hAnsi="Arial Armenian" w:cs="GHEA Grapalat"/>
        </w:rPr>
        <w:t xml:space="preserve"> </w:t>
      </w:r>
      <w:r w:rsidRPr="003F3FE5">
        <w:rPr>
          <w:rFonts w:ascii="Arial" w:eastAsia="GHEA Grapalat" w:hAnsi="Arial" w:cs="Arial"/>
        </w:rPr>
        <w:t xml:space="preserve">Latin letter </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registration</w:t>
      </w:r>
      <w:r w:rsidRPr="003F3FE5">
        <w:rPr>
          <w:rFonts w:ascii="Arial Armenian" w:eastAsia="GHEA Grapalat" w:hAnsi="Arial Armenian" w:cs="GHEA Grapalat"/>
        </w:rPr>
        <w:t xml:space="preserve"> </w:t>
      </w:r>
      <w:r w:rsidRPr="003F3FE5">
        <w:rPr>
          <w:rFonts w:ascii="Arial" w:eastAsia="GHEA Grapalat" w:hAnsi="Arial" w:cs="Arial"/>
        </w:rPr>
        <w:t xml:space="preserve">data including </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organizational legal</w:t>
      </w:r>
      <w:r w:rsidRPr="003F3FE5">
        <w:rPr>
          <w:rFonts w:ascii="Arial Armenian" w:eastAsia="GHEA Grapalat" w:hAnsi="Arial Armenian" w:cs="GHEA Grapalat"/>
        </w:rPr>
        <w:t xml:space="preserve"> </w:t>
      </w:r>
      <w:r w:rsidRPr="003F3FE5">
        <w:rPr>
          <w:rFonts w:ascii="Arial" w:eastAsia="GHEA Grapalat" w:hAnsi="Arial" w:cs="Arial"/>
        </w:rPr>
        <w:t>of form</w:t>
      </w:r>
      <w:r w:rsidRPr="003F3FE5">
        <w:rPr>
          <w:rFonts w:ascii="Arial Armenian" w:eastAsia="GHEA Grapalat" w:hAnsi="Arial Armenian" w:cs="GHEA Grapalat"/>
        </w:rPr>
        <w:t xml:space="preserve"> </w:t>
      </w:r>
      <w:r w:rsidRPr="003F3FE5">
        <w:rPr>
          <w:rFonts w:ascii="Arial" w:eastAsia="GHEA Grapalat" w:hAnsi="Arial" w:cs="Arial"/>
        </w:rPr>
        <w:t xml:space="preserve">about </w:t>
      </w:r>
      <w:r w:rsidRPr="003F3FE5">
        <w:rPr>
          <w:rFonts w:ascii="Arial Armenian" w:eastAsia="GHEA Grapalat" w:hAnsi="Arial Armenian" w:cs="GHEA Grapalat"/>
        </w:rPr>
        <w:t xml:space="preserve">how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executive</w:t>
      </w:r>
      <w:r w:rsidRPr="003F3FE5">
        <w:rPr>
          <w:rFonts w:ascii="Arial Armenian" w:eastAsia="GHEA Grapalat" w:hAnsi="Arial Armenian" w:cs="GHEA Grapalat"/>
        </w:rPr>
        <w:t xml:space="preserve"> </w:t>
      </w:r>
      <w:r w:rsidRPr="003F3FE5">
        <w:rPr>
          <w:rFonts w:ascii="Arial" w:eastAsia="GHEA Grapalat" w:hAnsi="Arial" w:cs="Arial"/>
        </w:rPr>
        <w:t>of the body</w:t>
      </w:r>
      <w:r w:rsidRPr="003F3FE5">
        <w:rPr>
          <w:rFonts w:ascii="Arial Armenian" w:eastAsia="GHEA Grapalat" w:hAnsi="Arial Armenian" w:cs="GHEA Grapalat"/>
        </w:rPr>
        <w:t xml:space="preserve"> </w:t>
      </w:r>
      <w:r w:rsidRPr="003F3FE5">
        <w:rPr>
          <w:rFonts w:ascii="Arial" w:eastAsia="GHEA Grapalat" w:hAnsi="Arial" w:cs="Arial"/>
        </w:rPr>
        <w:t>to lead</w:t>
      </w:r>
      <w:r w:rsidRPr="003F3FE5">
        <w:rPr>
          <w:rFonts w:ascii="Arial Armenian" w:eastAsia="GHEA Grapalat" w:hAnsi="Arial Armenian" w:cs="GHEA Grapalat"/>
        </w:rPr>
        <w:t xml:space="preserve"> </w:t>
      </w:r>
      <w:r w:rsidRPr="003F3FE5">
        <w:rPr>
          <w:rFonts w:ascii="Arial" w:eastAsia="GHEA Grapalat" w:hAnsi="Arial" w:cs="Arial"/>
        </w:rPr>
        <w:t>name</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 xml:space="preserve">last </w:t>
      </w:r>
      <w:r w:rsidRPr="003F3FE5">
        <w:rPr>
          <w:rFonts w:ascii="Arial Armenian" w:eastAsia="GHEA Grapalat" w:hAnsi="Arial Armenian" w:cs="GHEA Grapalat"/>
        </w:rPr>
        <w:t>name</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 xml:space="preserve">level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2 </w:t>
      </w:r>
      <w:r w:rsidRPr="003F3FE5">
        <w:rPr>
          <w:rFonts w:ascii="Arial" w:eastAsia="GHEA Grapalat" w:hAnsi="Arial" w:cs="Arial"/>
        </w:rPr>
        <w:t xml:space="preserve">of the declaration </w:t>
      </w:r>
      <w:r w:rsidRPr="003F3FE5">
        <w:rPr>
          <w:rFonts w:ascii="Cambria Math" w:eastAsia="MS Gothic" w:hAnsi="Cambria Math" w:cs="Cambria Math"/>
        </w:rPr>
        <w:t xml:space="preserve">. </w:t>
      </w:r>
      <w:r w:rsidRPr="003F3FE5">
        <w:rPr>
          <w:rFonts w:ascii="Arial" w:eastAsia="GHEA Grapalat" w:hAnsi="Arial" w:cs="Arial"/>
        </w:rPr>
        <w:t xml:space="preserve">on the </w:t>
      </w:r>
      <w:r w:rsidRPr="003F3FE5">
        <w:rPr>
          <w:rFonts w:ascii="Arial Armenian" w:eastAsia="GHEA Grapalat" w:hAnsi="Arial Armenian" w:cs="GHEA Grapalat"/>
        </w:rPr>
        <w:t xml:space="preserve">1st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completely</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to the person</w:t>
      </w:r>
      <w:r w:rsidRPr="003F3FE5">
        <w:rPr>
          <w:rFonts w:ascii="Arial Armenian" w:eastAsia="GHEA Grapalat" w:hAnsi="Arial Armenian" w:cs="GHEA Grapalat"/>
        </w:rPr>
        <w:t xml:space="preserve"> </w:t>
      </w:r>
      <w:r w:rsidRPr="003F3FE5">
        <w:rPr>
          <w:rFonts w:ascii="Arial" w:eastAsia="GHEA Grapalat" w:hAnsi="Arial" w:cs="Arial"/>
        </w:rPr>
        <w:t>pertaining to</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noted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percentage</w:t>
      </w:r>
      <w:r w:rsidRPr="003F3FE5">
        <w:rPr>
          <w:rFonts w:ascii="Arial Armenian" w:eastAsia="GHEA Grapalat" w:hAnsi="Arial Armenian" w:cs="GHEA Grapalat"/>
        </w:rPr>
        <w:t xml:space="preserve"> with </w:t>
      </w:r>
      <w:r w:rsidRPr="003F3FE5">
        <w:rPr>
          <w:rFonts w:ascii="Arial" w:eastAsia="GHEA Grapalat" w:hAnsi="Arial" w:cs="Arial"/>
        </w:rPr>
        <w:t>expression like</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the type.</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 xml:space="preserve">in </w:t>
      </w:r>
      <w:r w:rsidRPr="003F3FE5">
        <w:rPr>
          <w:rFonts w:ascii="Arial" w:eastAsia="GHEA Grapalat" w:hAnsi="Arial" w:cs="Arial"/>
        </w:rPr>
        <w:lastRenderedPageBreak/>
        <w:t>capital</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kind of</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notes</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hereby</w:t>
      </w:r>
      <w:r w:rsidRPr="003F3FE5">
        <w:rPr>
          <w:rFonts w:ascii="Arial Armenian" w:eastAsia="GHEA Grapalat" w:hAnsi="Arial Armenian" w:cs="GHEA Grapalat"/>
        </w:rPr>
        <w:t xml:space="preserve"> 4th </w:t>
      </w:r>
      <w:r w:rsidRPr="003F3FE5">
        <w:rPr>
          <w:rFonts w:ascii="Arial" w:eastAsia="GHEA Grapalat" w:hAnsi="Arial" w:cs="Arial"/>
        </w:rPr>
        <w:t>grade _</w:t>
      </w:r>
      <w:r w:rsidRPr="003F3FE5">
        <w:rPr>
          <w:rFonts w:ascii="Arial Armenian" w:eastAsia="GHEA Grapalat" w:hAnsi="Arial Armenian" w:cs="GHEA Grapalat"/>
        </w:rPr>
        <w:t xml:space="preserve"> </w:t>
      </w:r>
      <w:r w:rsidRPr="003F3FE5">
        <w:rPr>
          <w:rFonts w:ascii="Arial" w:eastAsia="GHEA Grapalat" w:hAnsi="Arial" w:cs="Arial"/>
        </w:rPr>
        <w:t xml:space="preserve">Item </w:t>
      </w:r>
      <w:r w:rsidRPr="003F3FE5">
        <w:rPr>
          <w:rFonts w:ascii="Arial Armenian" w:eastAsia="GHEA Grapalat" w:hAnsi="Arial Armenian" w:cs="GHEA Grapalat"/>
        </w:rPr>
        <w:t xml:space="preserve">5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 xml:space="preserve">in paragraph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w:t>
      </w:r>
      <w:r w:rsidRPr="003F3FE5">
        <w:rPr>
          <w:rFonts w:ascii="Arial" w:eastAsia="GHEA Grapalat" w:hAnsi="Arial" w:cs="Arial"/>
        </w:rPr>
        <w:t>of sub-item</w:t>
      </w:r>
      <w:r w:rsidRPr="003F3FE5">
        <w:rPr>
          <w:rFonts w:ascii="Arial Armenian" w:eastAsia="GHEA Grapalat" w:hAnsi="Arial Armenian" w:cs="GHEA Grapalat"/>
        </w:rPr>
        <w:t xml:space="preserve"> </w:t>
      </w:r>
      <w:r w:rsidRPr="003F3FE5">
        <w:rPr>
          <w:rFonts w:ascii="Arial" w:eastAsia="GHEA Grapalat" w:hAnsi="Arial" w:cs="Arial"/>
        </w:rPr>
        <w:t>established</w:t>
      </w:r>
      <w:r w:rsidRPr="003F3FE5">
        <w:rPr>
          <w:rFonts w:ascii="Arial Armenian" w:eastAsia="GHEA Grapalat" w:hAnsi="Arial Armenian" w:cs="GHEA Grapalat"/>
        </w:rPr>
        <w:t xml:space="preserve"> </w:t>
      </w:r>
      <w:r w:rsidRPr="003F3FE5">
        <w:rPr>
          <w:rFonts w:ascii="Arial" w:eastAsia="GHEA Grapalat" w:hAnsi="Arial" w:cs="Arial"/>
        </w:rPr>
        <w:t>rules</w:t>
      </w:r>
      <w:r w:rsidRPr="003F3FE5">
        <w:rPr>
          <w:rFonts w:ascii="Arial Armenian" w:eastAsia="GHEA Grapalat" w:hAnsi="Arial Armenian" w:cs="GHEA Grapalat"/>
        </w:rPr>
        <w:t xml:space="preserve"> </w:t>
      </w:r>
      <w:r w:rsidRPr="003F3FE5">
        <w:rPr>
          <w:rFonts w:ascii="Arial" w:eastAsia="GHEA Grapalat" w:hAnsi="Arial" w:cs="Arial"/>
        </w:rPr>
        <w:t>by accounting.</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p>
    <w:p w:rsidR="000C23E2" w:rsidRPr="003F3FE5" w:rsidRDefault="000C23E2" w:rsidP="000C23E2">
      <w:pPr>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3F3FE5">
        <w:rPr>
          <w:rFonts w:ascii="Arial Armenian" w:eastAsia="GHEA Grapalat" w:hAnsi="Arial Armenian" w:cs="GHEA Grapalat"/>
          <w:color w:val="000000"/>
        </w:rPr>
        <w:t xml:space="preserve">3rd </w:t>
      </w:r>
      <w:r w:rsidRPr="003F3FE5">
        <w:rPr>
          <w:rFonts w:ascii="Arial" w:eastAsia="GHEA Grapalat" w:hAnsi="Arial" w:cs="Arial"/>
          <w:color w:val="000000"/>
        </w:rPr>
        <w:t>of the statement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department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State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community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international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participation </w:t>
      </w:r>
      <w:r w:rsidRPr="003F3FE5">
        <w:rPr>
          <w:rFonts w:ascii="Arial Armenian" w:eastAsia="GHEA Grapalat" w:hAnsi="Arial Armenian" w:cs="GHEA Grapalat"/>
          <w:color w:val="000000"/>
        </w:rPr>
        <w:t>)</w:t>
      </w:r>
      <w:r w:rsidRPr="003F3FE5">
        <w:rPr>
          <w:rFonts w:ascii="Arial Armenian" w:eastAsia="GHEA Grapalat" w:hAnsi="Arial Armenian" w:cs="GHEA Grapalat"/>
          <w:b/>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is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if</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Statutory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 capital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directly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indirect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has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any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state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community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international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Section: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can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don't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how many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even </w:t>
      </w:r>
      <w:r w:rsidRPr="003F3FE5">
        <w:rPr>
          <w:rFonts w:ascii="Arial Armenian" w:eastAsia="GHEA Grapalat" w:hAnsi="Arial Armenian" w:cs="GHEA Grapalat"/>
          <w:color w:val="000000"/>
        </w:rPr>
        <w:t xml:space="preserve">if </w:t>
      </w:r>
      <w:r w:rsidRPr="003F3FE5">
        <w:rPr>
          <w:rFonts w:ascii="Arial" w:eastAsia="GHEA Grapalat" w:hAnsi="Arial" w:cs="Arial"/>
          <w:color w:val="000000"/>
        </w:rPr>
        <w:t>_</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Statutory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 capital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directly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indirect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participation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have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don't</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how many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state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community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international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section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subsections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as follows: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by the rules </w:t>
      </w:r>
      <w:r w:rsidRPr="003F3FE5">
        <w:rPr>
          <w:rFonts w:ascii="Cambria Math" w:eastAsia="MS Gothic" w:hAnsi="Cambria Math" w:cs="Cambria Math"/>
          <w:color w:val="000000"/>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of the State</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community</w:t>
      </w:r>
      <w:r w:rsidRPr="003F3FE5">
        <w:rPr>
          <w:rFonts w:ascii="Arial Armenian" w:eastAsia="GHEA Grapalat" w:hAnsi="Arial Armenian" w:cs="GHEA Grapalat"/>
        </w:rPr>
        <w:t xml:space="preserve"> </w:t>
      </w:r>
      <w:r w:rsidRPr="003F3FE5">
        <w:rPr>
          <w:rFonts w:ascii="Arial" w:eastAsia="GHEA Grapalat" w:hAnsi="Arial" w:cs="Arial"/>
        </w:rPr>
        <w:t xml:space="preserve">participation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of the state</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community</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 xml:space="preserve">participation </w:t>
      </w:r>
      <w:r w:rsidRPr="003F3FE5">
        <w:rPr>
          <w:rFonts w:ascii="Arial Armenian" w:eastAsia="GHEA Grapalat" w:hAnsi="Arial Armenian" w:cs="GHEA Grapalat"/>
        </w:rPr>
        <w:t xml:space="preserve">_ </w:t>
      </w:r>
      <w:r w:rsidRPr="003F3FE5">
        <w:rPr>
          <w:rFonts w:ascii="Arial" w:eastAsia="GHEA Grapalat" w:hAnsi="Arial" w:cs="Arial"/>
        </w:rPr>
        <w:t>of the state</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case</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of the state </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community</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in case</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community</w:t>
      </w:r>
      <w:r w:rsidRPr="003F3FE5">
        <w:rPr>
          <w:rFonts w:ascii="Arial Armenian" w:eastAsia="GHEA Grapalat" w:hAnsi="Arial Armenian" w:cs="GHEA Grapalat"/>
        </w:rPr>
        <w:t xml:space="preserve"> </w:t>
      </w:r>
      <w:r w:rsidRPr="003F3FE5">
        <w:rPr>
          <w:rFonts w:ascii="Arial" w:eastAsia="GHEA Grapalat" w:hAnsi="Arial" w:cs="Arial"/>
        </w:rPr>
        <w:t>the name.</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of the state</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community</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percentage</w:t>
      </w:r>
      <w:r w:rsidRPr="003F3FE5">
        <w:rPr>
          <w:rFonts w:ascii="Arial Armenian" w:eastAsia="GHEA Grapalat" w:hAnsi="Arial Armenian" w:cs="GHEA Grapalat"/>
        </w:rPr>
        <w:t xml:space="preserve"> with </w:t>
      </w:r>
      <w:r w:rsidRPr="003F3FE5">
        <w:rPr>
          <w:rFonts w:ascii="Arial" w:eastAsia="GHEA Grapalat" w:hAnsi="Arial" w:cs="Arial"/>
        </w:rPr>
        <w:t>expression like</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the type.</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kind of</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notes</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hereby</w:t>
      </w:r>
      <w:r w:rsidRPr="003F3FE5">
        <w:rPr>
          <w:rFonts w:ascii="Arial Armenian" w:eastAsia="GHEA Grapalat" w:hAnsi="Arial Armenian" w:cs="GHEA Grapalat"/>
        </w:rPr>
        <w:t xml:space="preserve"> 4th </w:t>
      </w:r>
      <w:r w:rsidRPr="003F3FE5">
        <w:rPr>
          <w:rFonts w:ascii="Arial" w:eastAsia="GHEA Grapalat" w:hAnsi="Arial" w:cs="Arial"/>
        </w:rPr>
        <w:t>grade _</w:t>
      </w:r>
      <w:r w:rsidRPr="003F3FE5">
        <w:rPr>
          <w:rFonts w:ascii="Arial Armenian" w:eastAsia="GHEA Grapalat" w:hAnsi="Arial Armenian" w:cs="GHEA Grapalat"/>
        </w:rPr>
        <w:t xml:space="preserve"> </w:t>
      </w:r>
      <w:r w:rsidRPr="003F3FE5">
        <w:rPr>
          <w:rFonts w:ascii="Arial" w:eastAsia="GHEA Grapalat" w:hAnsi="Arial" w:cs="Arial"/>
        </w:rPr>
        <w:t xml:space="preserve">Item </w:t>
      </w:r>
      <w:r w:rsidRPr="003F3FE5">
        <w:rPr>
          <w:rFonts w:ascii="Arial Armenian" w:eastAsia="GHEA Grapalat" w:hAnsi="Arial Armenian" w:cs="GHEA Grapalat"/>
        </w:rPr>
        <w:t xml:space="preserve">5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 xml:space="preserve">in paragraph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w:t>
      </w:r>
      <w:r w:rsidRPr="003F3FE5">
        <w:rPr>
          <w:rFonts w:ascii="Arial" w:eastAsia="GHEA Grapalat" w:hAnsi="Arial" w:cs="Arial"/>
        </w:rPr>
        <w:t>of sub-item</w:t>
      </w:r>
      <w:r w:rsidRPr="003F3FE5">
        <w:rPr>
          <w:rFonts w:ascii="Arial Armenian" w:eastAsia="GHEA Grapalat" w:hAnsi="Arial Armenian" w:cs="GHEA Grapalat"/>
        </w:rPr>
        <w:t xml:space="preserve"> </w:t>
      </w:r>
      <w:r w:rsidRPr="003F3FE5">
        <w:rPr>
          <w:rFonts w:ascii="Arial" w:eastAsia="GHEA Grapalat" w:hAnsi="Arial" w:cs="Arial"/>
        </w:rPr>
        <w:t>established</w:t>
      </w:r>
      <w:r w:rsidRPr="003F3FE5">
        <w:rPr>
          <w:rFonts w:ascii="Arial Armenian" w:eastAsia="GHEA Grapalat" w:hAnsi="Arial Armenian" w:cs="GHEA Grapalat"/>
        </w:rPr>
        <w:t xml:space="preserve"> </w:t>
      </w:r>
      <w:r w:rsidRPr="003F3FE5">
        <w:rPr>
          <w:rFonts w:ascii="Arial" w:eastAsia="GHEA Grapalat" w:hAnsi="Arial" w:cs="Arial"/>
        </w:rPr>
        <w:t>rules</w:t>
      </w:r>
      <w:r w:rsidRPr="003F3FE5">
        <w:rPr>
          <w:rFonts w:ascii="Arial Armenian" w:eastAsia="GHEA Grapalat" w:hAnsi="Arial Armenian" w:cs="GHEA Grapalat"/>
        </w:rPr>
        <w:t xml:space="preserve"> </w:t>
      </w:r>
      <w:r w:rsidRPr="003F3FE5">
        <w:rPr>
          <w:rFonts w:ascii="Arial" w:eastAsia="GHEA Grapalat" w:hAnsi="Arial" w:cs="Arial"/>
        </w:rPr>
        <w:t xml:space="preserve">by accounting </w:t>
      </w:r>
      <w:r w:rsidRPr="003F3FE5">
        <w:rPr>
          <w:rFonts w:ascii="Arial Armenian" w:eastAsia="GHEA Grapalat" w:hAnsi="Arial Armenian" w:cs="GHEA Grapalat"/>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International</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 xml:space="preserve">participation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international</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 xml:space="preserve">participation </w:t>
      </w:r>
      <w:r w:rsidRPr="003F3FE5">
        <w:rPr>
          <w:rFonts w:ascii="Arial Armenian" w:eastAsia="GHEA Grapalat" w:hAnsi="Arial Armenian" w:cs="GHEA Grapalat"/>
        </w:rPr>
        <w:t xml:space="preserve">_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international</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 xml:space="preserve">name </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including:</w:t>
      </w:r>
      <w:r w:rsidRPr="003F3FE5">
        <w:rPr>
          <w:rFonts w:ascii="Arial Armenian" w:eastAsia="GHEA Grapalat" w:hAnsi="Arial Armenian" w:cs="GHEA Grapalat"/>
        </w:rPr>
        <w:t xml:space="preserve"> </w:t>
      </w:r>
      <w:r w:rsidRPr="003F3FE5">
        <w:rPr>
          <w:rFonts w:ascii="Arial" w:eastAsia="GHEA Grapalat" w:hAnsi="Arial" w:cs="Arial"/>
        </w:rPr>
        <w:t xml:space="preserve">Latin letter </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international</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percentage</w:t>
      </w:r>
      <w:r w:rsidRPr="003F3FE5">
        <w:rPr>
          <w:rFonts w:ascii="Arial Armenian" w:eastAsia="GHEA Grapalat" w:hAnsi="Arial Armenian" w:cs="GHEA Grapalat"/>
        </w:rPr>
        <w:t xml:space="preserve"> with </w:t>
      </w:r>
      <w:r w:rsidRPr="003F3FE5">
        <w:rPr>
          <w:rFonts w:ascii="Arial" w:eastAsia="GHEA Grapalat" w:hAnsi="Arial" w:cs="Arial"/>
        </w:rPr>
        <w:t>expression like</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the type.</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kind of</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notes</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hereby</w:t>
      </w:r>
      <w:r w:rsidRPr="003F3FE5">
        <w:rPr>
          <w:rFonts w:ascii="Arial Armenian" w:eastAsia="GHEA Grapalat" w:hAnsi="Arial Armenian" w:cs="GHEA Grapalat"/>
        </w:rPr>
        <w:t xml:space="preserve"> 4th </w:t>
      </w:r>
      <w:r w:rsidRPr="003F3FE5">
        <w:rPr>
          <w:rFonts w:ascii="Arial" w:eastAsia="GHEA Grapalat" w:hAnsi="Arial" w:cs="Arial"/>
        </w:rPr>
        <w:t>grade _</w:t>
      </w:r>
      <w:r w:rsidRPr="003F3FE5">
        <w:rPr>
          <w:rFonts w:ascii="Arial Armenian" w:eastAsia="GHEA Grapalat" w:hAnsi="Arial Armenian" w:cs="GHEA Grapalat"/>
        </w:rPr>
        <w:t xml:space="preserve"> </w:t>
      </w:r>
      <w:r w:rsidRPr="003F3FE5">
        <w:rPr>
          <w:rFonts w:ascii="Arial" w:eastAsia="GHEA Grapalat" w:hAnsi="Arial" w:cs="Arial"/>
        </w:rPr>
        <w:t xml:space="preserve">Item </w:t>
      </w:r>
      <w:r w:rsidRPr="003F3FE5">
        <w:rPr>
          <w:rFonts w:ascii="Arial Armenian" w:eastAsia="GHEA Grapalat" w:hAnsi="Arial Armenian" w:cs="GHEA Grapalat"/>
        </w:rPr>
        <w:t xml:space="preserve">5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 xml:space="preserve">in paragraph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w:t>
      </w:r>
      <w:r w:rsidRPr="003F3FE5">
        <w:rPr>
          <w:rFonts w:ascii="Arial" w:eastAsia="GHEA Grapalat" w:hAnsi="Arial" w:cs="Arial"/>
        </w:rPr>
        <w:t>of sub-item</w:t>
      </w:r>
      <w:r w:rsidRPr="003F3FE5">
        <w:rPr>
          <w:rFonts w:ascii="Arial Armenian" w:eastAsia="GHEA Grapalat" w:hAnsi="Arial Armenian" w:cs="GHEA Grapalat"/>
        </w:rPr>
        <w:t xml:space="preserve"> </w:t>
      </w:r>
      <w:r w:rsidRPr="003F3FE5">
        <w:rPr>
          <w:rFonts w:ascii="Arial" w:eastAsia="GHEA Grapalat" w:hAnsi="Arial" w:cs="Arial"/>
        </w:rPr>
        <w:t>established</w:t>
      </w:r>
      <w:r w:rsidRPr="003F3FE5">
        <w:rPr>
          <w:rFonts w:ascii="Arial Armenian" w:eastAsia="GHEA Grapalat" w:hAnsi="Arial Armenian" w:cs="GHEA Grapalat"/>
        </w:rPr>
        <w:t xml:space="preserve"> </w:t>
      </w:r>
      <w:r w:rsidRPr="003F3FE5">
        <w:rPr>
          <w:rFonts w:ascii="Arial" w:eastAsia="GHEA Grapalat" w:hAnsi="Arial" w:cs="Arial"/>
        </w:rPr>
        <w:t>rules</w:t>
      </w:r>
      <w:r w:rsidRPr="003F3FE5">
        <w:rPr>
          <w:rFonts w:ascii="Arial Armenian" w:eastAsia="GHEA Grapalat" w:hAnsi="Arial Armenian" w:cs="GHEA Grapalat"/>
        </w:rPr>
        <w:t xml:space="preserve"> </w:t>
      </w:r>
      <w:r w:rsidRPr="003F3FE5">
        <w:rPr>
          <w:rFonts w:ascii="Arial" w:eastAsia="GHEA Grapalat" w:hAnsi="Arial" w:cs="Arial"/>
        </w:rPr>
        <w:t>by accounting.</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3F3FE5">
        <w:rPr>
          <w:rFonts w:ascii="Arial Armenian" w:eastAsia="GHEA Grapalat" w:hAnsi="Arial Armenian" w:cs="GHEA Grapalat"/>
          <w:color w:val="000000"/>
        </w:rPr>
        <w:t xml:space="preserve">4th of </w:t>
      </w:r>
      <w:r w:rsidRPr="003F3FE5">
        <w:rPr>
          <w:rFonts w:ascii="Arial" w:eastAsia="GHEA Grapalat" w:hAnsi="Arial" w:cs="Arial"/>
          <w:color w:val="000000"/>
        </w:rPr>
        <w:t>the declaration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section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Real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beneficiary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data </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each</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beneficiary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for</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separately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Organization: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real</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beneficiaries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in quantity.</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This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section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subsections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as follows: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by the rules </w:t>
      </w:r>
      <w:r w:rsidRPr="003F3FE5">
        <w:rPr>
          <w:rFonts w:ascii="Cambria Math" w:eastAsia="MS Gothic" w:hAnsi="Cambria Math" w:cs="Cambria Math"/>
          <w:color w:val="000000"/>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Personally</w:t>
      </w:r>
      <w:r w:rsidRPr="003F3FE5">
        <w:rPr>
          <w:rFonts w:ascii="Arial Armenian" w:eastAsia="GHEA Grapalat" w:hAnsi="Arial Armenian" w:cs="GHEA Grapalat"/>
        </w:rPr>
        <w:t xml:space="preserve"> </w:t>
      </w:r>
      <w:r w:rsidRPr="003F3FE5">
        <w:rPr>
          <w:rFonts w:ascii="Arial" w:eastAsia="GHEA Grapalat" w:hAnsi="Arial" w:cs="Arial"/>
        </w:rPr>
        <w:t>identity</w:t>
      </w:r>
      <w:r w:rsidRPr="003F3FE5">
        <w:rPr>
          <w:rFonts w:ascii="Arial Armenian" w:eastAsia="GHEA Grapalat" w:hAnsi="Arial Armenian" w:cs="GHEA Grapalat"/>
        </w:rPr>
        <w:t xml:space="preserve"> </w:t>
      </w:r>
      <w:r w:rsidRPr="003F3FE5">
        <w:rPr>
          <w:rFonts w:ascii="Arial" w:eastAsia="GHEA Grapalat" w:hAnsi="Arial" w:cs="Arial"/>
        </w:rPr>
        <w:t>certifier</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personal</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 xml:space="preserve">so </w:t>
      </w:r>
      <w:r w:rsidRPr="003F3FE5">
        <w:rPr>
          <w:rFonts w:ascii="Arial Armenian" w:eastAsia="GHEA Grapalat" w:hAnsi="Arial Armenian" w:cs="GHEA Grapalat"/>
        </w:rPr>
        <w:t xml:space="preserve">as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them</w:t>
      </w:r>
      <w:r w:rsidRPr="003F3FE5">
        <w:rPr>
          <w:rFonts w:ascii="Arial Armenian" w:eastAsia="GHEA Grapalat" w:hAnsi="Arial Armenian" w:cs="GHEA Grapalat"/>
        </w:rPr>
        <w:t xml:space="preserve"> </w:t>
      </w:r>
      <w:r w:rsidRPr="003F3FE5">
        <w:rPr>
          <w:rFonts w:ascii="Arial" w:eastAsia="GHEA Grapalat" w:hAnsi="Arial" w:cs="Arial"/>
        </w:rPr>
        <w:t>filled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confirmatory</w:t>
      </w:r>
      <w:r w:rsidRPr="003F3FE5">
        <w:rPr>
          <w:rFonts w:ascii="Arial Armenian" w:eastAsia="GHEA Grapalat" w:hAnsi="Arial Armenian" w:cs="GHEA Grapalat"/>
        </w:rPr>
        <w:t xml:space="preserve"> </w:t>
      </w:r>
      <w:r w:rsidRPr="003F3FE5">
        <w:rPr>
          <w:rFonts w:ascii="Arial" w:eastAsia="GHEA Grapalat" w:hAnsi="Arial" w:cs="Arial"/>
        </w:rPr>
        <w:t>in the document.</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name</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last name</w:t>
      </w:r>
      <w:r w:rsidRPr="003F3FE5">
        <w:rPr>
          <w:rFonts w:ascii="Arial Armenian" w:eastAsia="GHEA Grapalat" w:hAnsi="Arial Armenian" w:cs="GHEA Grapalat"/>
        </w:rPr>
        <w:t xml:space="preserve"> </w:t>
      </w:r>
      <w:r w:rsidRPr="003F3FE5">
        <w:rPr>
          <w:rFonts w:ascii="Arial" w:eastAsia="GHEA Grapalat" w:hAnsi="Arial" w:cs="Arial"/>
        </w:rPr>
        <w:t>Armenian</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Latin letter</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they are not</w:t>
      </w:r>
      <w:r w:rsidRPr="003F3FE5">
        <w:rPr>
          <w:rFonts w:ascii="Arial Armenian" w:eastAsia="GHEA Grapalat" w:hAnsi="Arial Armenian" w:cs="GHEA Grapalat"/>
        </w:rPr>
        <w:t xml:space="preserve"> </w:t>
      </w:r>
      <w:r w:rsidRPr="003F3FE5">
        <w:rPr>
          <w:rFonts w:ascii="Arial" w:eastAsia="GHEA Grapalat" w:hAnsi="Arial" w:cs="Arial"/>
        </w:rPr>
        <w:t>the latter</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confirmatory</w:t>
      </w:r>
      <w:r w:rsidRPr="003F3FE5">
        <w:rPr>
          <w:rFonts w:ascii="Arial Armenian" w:eastAsia="GHEA Grapalat" w:hAnsi="Arial Armenian" w:cs="GHEA Grapalat"/>
        </w:rPr>
        <w:t xml:space="preserve"> </w:t>
      </w:r>
      <w:r w:rsidRPr="003F3FE5">
        <w:rPr>
          <w:rFonts w:ascii="Arial" w:eastAsia="GHEA Grapalat" w:hAnsi="Arial" w:cs="Arial"/>
        </w:rPr>
        <w:t xml:space="preserve">in the document </w:t>
      </w:r>
      <w:r w:rsidRPr="003F3FE5">
        <w:rPr>
          <w:rFonts w:ascii="Arial Armenian" w:eastAsia="GHEA Grapalat" w:hAnsi="Arial Armenian" w:cs="GHEA Grapalat"/>
        </w:rPr>
        <w:t xml:space="preserve">, </w:t>
      </w:r>
      <w:r w:rsidRPr="003F3FE5">
        <w:rPr>
          <w:rFonts w:ascii="Arial" w:eastAsia="GHEA Grapalat" w:hAnsi="Arial" w:cs="Arial"/>
        </w:rPr>
        <w:t>then</w:t>
      </w:r>
      <w:r w:rsidRPr="003F3FE5">
        <w:rPr>
          <w:rFonts w:ascii="Arial Armenian" w:eastAsia="GHEA Grapalat" w:hAnsi="Arial Armenian" w:cs="GHEA Grapalat"/>
        </w:rPr>
        <w:t xml:space="preserve"> </w:t>
      </w:r>
      <w:r w:rsidRPr="003F3FE5">
        <w:rPr>
          <w:rFonts w:ascii="Arial" w:eastAsia="GHEA Grapalat" w:hAnsi="Arial" w:cs="Arial"/>
        </w:rPr>
        <w:t>declaration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their</w:t>
      </w:r>
      <w:r w:rsidRPr="003F3FE5">
        <w:rPr>
          <w:rFonts w:ascii="Arial Armenian" w:eastAsia="GHEA Grapalat" w:hAnsi="Arial Armenian" w:cs="GHEA Grapalat"/>
        </w:rPr>
        <w:t xml:space="preserve"> </w:t>
      </w:r>
      <w:r w:rsidRPr="003F3FE5">
        <w:rPr>
          <w:rFonts w:ascii="Arial" w:eastAsia="GHEA Grapalat" w:hAnsi="Arial" w:cs="Arial"/>
        </w:rPr>
        <w:t xml:space="preserve">the transcription </w:t>
      </w:r>
      <w:r w:rsidRPr="003F3FE5">
        <w:rPr>
          <w:rFonts w:ascii="Arial Armenian" w:eastAsia="GHEA Grapalat" w:hAnsi="Arial Armenian" w:cs="GHEA Grapalat"/>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confirmatory</w:t>
      </w:r>
      <w:r w:rsidRPr="003F3FE5">
        <w:rPr>
          <w:rFonts w:ascii="Arial Armenian" w:eastAsia="GHEA Grapalat" w:hAnsi="Arial Armenian" w:cs="GHEA Grapalat"/>
        </w:rPr>
        <w:t xml:space="preserve"> </w:t>
      </w:r>
      <w:r w:rsidRPr="003F3FE5">
        <w:rPr>
          <w:rFonts w:ascii="Arial" w:eastAsia="GHEA Grapalat" w:hAnsi="Arial" w:cs="Arial"/>
        </w:rPr>
        <w:t xml:space="preserve">the document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of information</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confirmatory</w:t>
      </w:r>
      <w:r w:rsidRPr="003F3FE5">
        <w:rPr>
          <w:rFonts w:ascii="Arial Armenian" w:eastAsia="GHEA Grapalat" w:hAnsi="Arial Armenian" w:cs="GHEA Grapalat"/>
        </w:rPr>
        <w:t xml:space="preserve"> </w:t>
      </w:r>
      <w:r w:rsidRPr="003F3FE5">
        <w:rPr>
          <w:rFonts w:ascii="Arial" w:eastAsia="GHEA Grapalat" w:hAnsi="Arial" w:cs="Arial"/>
        </w:rPr>
        <w:t>of the document</w:t>
      </w:r>
      <w:r w:rsidRPr="003F3FE5">
        <w:rPr>
          <w:rFonts w:ascii="Arial Armenian" w:eastAsia="GHEA Grapalat" w:hAnsi="Arial Armenian" w:cs="GHEA Grapalat"/>
        </w:rPr>
        <w:t xml:space="preserve"> </w:t>
      </w:r>
      <w:r w:rsidRPr="003F3FE5">
        <w:rPr>
          <w:rFonts w:ascii="Arial" w:eastAsia="GHEA Grapalat" w:hAnsi="Arial" w:cs="Arial"/>
        </w:rPr>
        <w:t xml:space="preserve">regarding </w:t>
      </w:r>
      <w:r w:rsidRPr="003F3FE5">
        <w:rPr>
          <w:rFonts w:ascii="Arial Armenian" w:eastAsia="GHEA Grapalat" w:hAnsi="Arial Armenian" w:cs="GHEA Grapalat"/>
        </w:rPr>
        <w:t>_</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Personally</w:t>
      </w:r>
      <w:r w:rsidRPr="003F3FE5">
        <w:rPr>
          <w:rFonts w:ascii="Arial Armenian" w:eastAsia="GHEA Grapalat" w:hAnsi="Arial Armenian" w:cs="GHEA Grapalat"/>
        </w:rPr>
        <w:t xml:space="preserve"> </w:t>
      </w:r>
      <w:r w:rsidRPr="003F3FE5">
        <w:rPr>
          <w:rFonts w:ascii="Arial" w:eastAsia="GHEA Grapalat" w:hAnsi="Arial" w:cs="Arial"/>
        </w:rPr>
        <w:t>accounting</w:t>
      </w:r>
      <w:r w:rsidRPr="003F3FE5">
        <w:rPr>
          <w:rFonts w:ascii="Arial Armenian" w:eastAsia="GHEA Grapalat" w:hAnsi="Arial Armenian" w:cs="GHEA Grapalat"/>
        </w:rPr>
        <w:t xml:space="preserve"> </w:t>
      </w:r>
      <w:r w:rsidRPr="003F3FE5">
        <w:rPr>
          <w:rFonts w:ascii="Arial" w:eastAsia="GHEA Grapalat" w:hAnsi="Arial" w:cs="Arial"/>
        </w:rPr>
        <w:t xml:space="preserve">address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accounting</w:t>
      </w:r>
      <w:r w:rsidRPr="003F3FE5">
        <w:rPr>
          <w:rFonts w:ascii="Arial Armenian" w:eastAsia="GHEA Grapalat" w:hAnsi="Arial Armenian" w:cs="GHEA Grapalat"/>
        </w:rPr>
        <w:t xml:space="preserve"> </w:t>
      </w:r>
      <w:r w:rsidRPr="003F3FE5">
        <w:rPr>
          <w:rFonts w:ascii="Arial" w:eastAsia="GHEA Grapalat" w:hAnsi="Arial" w:cs="Arial"/>
        </w:rPr>
        <w:t>wild</w:t>
      </w:r>
      <w:r w:rsidRPr="003F3FE5">
        <w:rPr>
          <w:rFonts w:ascii="Arial Armenian" w:eastAsia="GHEA Grapalat" w:hAnsi="Arial Armenian" w:cs="GHEA Grapalat"/>
        </w:rPr>
        <w:t xml:space="preserve"> </w:t>
      </w:r>
      <w:r w:rsidRPr="003F3FE5">
        <w:rPr>
          <w:rFonts w:ascii="Arial" w:eastAsia="GHEA Grapalat" w:hAnsi="Arial" w:cs="Arial"/>
        </w:rPr>
        <w:t xml:space="preserve">the address </w:t>
      </w:r>
      <w:r w:rsidRPr="003F3FE5">
        <w:rPr>
          <w:rFonts w:ascii="Arial Armenian" w:eastAsia="GHEA Grapalat" w:hAnsi="Arial Armenian" w:cs="GHEA Grapalat"/>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lastRenderedPageBreak/>
        <w:t xml:space="preserve">" </w:t>
      </w:r>
      <w:r w:rsidRPr="003F3FE5">
        <w:rPr>
          <w:rFonts w:ascii="Arial" w:eastAsia="GHEA Grapalat" w:hAnsi="Arial" w:cs="Arial"/>
        </w:rPr>
        <w:t>Personally</w:t>
      </w:r>
      <w:r w:rsidRPr="003F3FE5">
        <w:rPr>
          <w:rFonts w:ascii="Arial Armenian" w:eastAsia="GHEA Grapalat" w:hAnsi="Arial Armenian" w:cs="GHEA Grapalat"/>
        </w:rPr>
        <w:t xml:space="preserve"> </w:t>
      </w:r>
      <w:r w:rsidRPr="003F3FE5">
        <w:rPr>
          <w:rFonts w:ascii="Arial" w:eastAsia="GHEA Grapalat" w:hAnsi="Arial" w:cs="Arial"/>
        </w:rPr>
        <w:t>residence</w:t>
      </w:r>
      <w:r w:rsidRPr="003F3FE5">
        <w:rPr>
          <w:rFonts w:ascii="Arial Armenian" w:eastAsia="GHEA Grapalat" w:hAnsi="Arial Armenian" w:cs="GHEA Grapalat"/>
        </w:rPr>
        <w:t xml:space="preserve"> </w:t>
      </w:r>
      <w:r w:rsidRPr="003F3FE5">
        <w:rPr>
          <w:rFonts w:ascii="Arial" w:eastAsia="GHEA Grapalat" w:hAnsi="Arial" w:cs="Arial"/>
        </w:rPr>
        <w:t xml:space="preserve">address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accounting</w:t>
      </w:r>
      <w:r w:rsidRPr="003F3FE5">
        <w:rPr>
          <w:rFonts w:ascii="Arial Armenian" w:eastAsia="GHEA Grapalat" w:hAnsi="Arial Armenian" w:cs="GHEA Grapalat"/>
        </w:rPr>
        <w:t xml:space="preserve"> </w:t>
      </w:r>
      <w:r w:rsidRPr="003F3FE5">
        <w:rPr>
          <w:rFonts w:ascii="Arial" w:eastAsia="GHEA Grapalat" w:hAnsi="Arial" w:cs="Arial"/>
        </w:rPr>
        <w:t>the address</w:t>
      </w:r>
      <w:r w:rsidRPr="003F3FE5">
        <w:rPr>
          <w:rFonts w:ascii="Arial Armenian" w:eastAsia="GHEA Grapalat" w:hAnsi="Arial Armenian" w:cs="GHEA Grapalat"/>
        </w:rPr>
        <w:t xml:space="preserve"> </w:t>
      </w:r>
      <w:r w:rsidRPr="003F3FE5">
        <w:rPr>
          <w:rFonts w:ascii="Arial" w:eastAsia="GHEA Grapalat" w:hAnsi="Arial" w:cs="Arial"/>
        </w:rPr>
        <w:t>differs</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the latter</w:t>
      </w:r>
      <w:r w:rsidRPr="003F3FE5">
        <w:rPr>
          <w:rFonts w:ascii="Arial Armenian" w:eastAsia="GHEA Grapalat" w:hAnsi="Arial Armenian" w:cs="GHEA Grapalat"/>
        </w:rPr>
        <w:t xml:space="preserve"> </w:t>
      </w:r>
      <w:r w:rsidRPr="003F3FE5">
        <w:rPr>
          <w:rFonts w:ascii="Arial" w:eastAsia="GHEA Grapalat" w:hAnsi="Arial" w:cs="Arial"/>
        </w:rPr>
        <w:t>residence</w:t>
      </w:r>
      <w:r w:rsidRPr="003F3FE5">
        <w:rPr>
          <w:rFonts w:ascii="Arial Armenian" w:eastAsia="GHEA Grapalat" w:hAnsi="Arial Armenian" w:cs="GHEA Grapalat"/>
        </w:rPr>
        <w:t xml:space="preserve"> </w:t>
      </w:r>
      <w:r w:rsidRPr="003F3FE5">
        <w:rPr>
          <w:rFonts w:ascii="Arial" w:eastAsia="GHEA Grapalat" w:hAnsi="Arial" w:cs="Arial"/>
        </w:rPr>
        <w:t>from the address.</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residence</w:t>
      </w:r>
      <w:r w:rsidRPr="003F3FE5">
        <w:rPr>
          <w:rFonts w:ascii="Arial Armenian" w:eastAsia="GHEA Grapalat" w:hAnsi="Arial Armenian" w:cs="GHEA Grapalat"/>
        </w:rPr>
        <w:t xml:space="preserve"> </w:t>
      </w:r>
      <w:r w:rsidRPr="003F3FE5">
        <w:rPr>
          <w:rFonts w:ascii="Arial" w:eastAsia="GHEA Grapalat" w:hAnsi="Arial" w:cs="Arial"/>
        </w:rPr>
        <w:t>wild</w:t>
      </w:r>
      <w:r w:rsidRPr="003F3FE5">
        <w:rPr>
          <w:rFonts w:ascii="Arial Armenian" w:eastAsia="GHEA Grapalat" w:hAnsi="Arial Armenian" w:cs="GHEA Grapalat"/>
        </w:rPr>
        <w:t xml:space="preserve"> </w:t>
      </w:r>
      <w:r w:rsidRPr="003F3FE5">
        <w:rPr>
          <w:rFonts w:ascii="Arial" w:eastAsia="GHEA Grapalat" w:hAnsi="Arial" w:cs="Arial"/>
        </w:rPr>
        <w:t xml:space="preserve">the address </w:t>
      </w:r>
      <w:r w:rsidRPr="003F3FE5">
        <w:rPr>
          <w:rFonts w:ascii="Arial Armenian" w:eastAsia="GHEA Grapalat" w:hAnsi="Arial Armenian" w:cs="GHEA Grapalat"/>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w:type="gramStart"/>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to be</w:t>
      </w:r>
      <w:r w:rsidRPr="003F3FE5">
        <w:rPr>
          <w:rFonts w:ascii="Arial Armenian" w:eastAsia="GHEA Grapalat" w:hAnsi="Arial Armenian" w:cs="GHEA Grapalat"/>
        </w:rPr>
        <w:t xml:space="preserve"> </w:t>
      </w:r>
      <w:r w:rsidRPr="003F3FE5">
        <w:rPr>
          <w:rFonts w:ascii="Arial" w:eastAsia="GHEA Grapalat" w:hAnsi="Arial" w:cs="Arial"/>
        </w:rPr>
        <w:t xml:space="preserve">bases </w:t>
      </w:r>
      <w:r w:rsidRPr="003F3FE5">
        <w:rPr>
          <w:rFonts w:ascii="Arial Armenian" w:eastAsia="GHEA Grapalat" w:hAnsi="Arial Armenian" w:cs="GHEA Grapalat"/>
        </w:rPr>
        <w:t xml:space="preserve">( </w:t>
      </w:r>
      <w:r w:rsidRPr="003F3FE5">
        <w:rPr>
          <w:rFonts w:ascii="Arial" w:eastAsia="GHEA Grapalat" w:hAnsi="Arial" w:cs="Arial"/>
        </w:rPr>
        <w:t>except</w:t>
      </w:r>
      <w:r w:rsidRPr="003F3FE5">
        <w:rPr>
          <w:rFonts w:ascii="Arial Armenian" w:eastAsia="GHEA Grapalat" w:hAnsi="Arial Armenian" w:cs="GHEA Grapalat"/>
        </w:rPr>
        <w:t xml:space="preserve"> </w:t>
      </w:r>
      <w:r w:rsidRPr="003F3FE5">
        <w:rPr>
          <w:rFonts w:ascii="Arial" w:eastAsia="GHEA Grapalat" w:hAnsi="Arial" w:cs="Arial"/>
        </w:rPr>
        <w:t>for internal use</w:t>
      </w:r>
      <w:r w:rsidRPr="003F3FE5">
        <w:rPr>
          <w:rFonts w:ascii="Arial Armenian" w:eastAsia="GHEA Grapalat" w:hAnsi="Arial Armenian" w:cs="GHEA Grapalat"/>
        </w:rPr>
        <w:t xml:space="preserve"> </w:t>
      </w:r>
      <w:r w:rsidRPr="003F3FE5">
        <w:rPr>
          <w:rFonts w:ascii="Arial" w:eastAsia="GHEA Grapalat" w:hAnsi="Arial" w:cs="Arial"/>
        </w:rPr>
        <w:t>of the field</w:t>
      </w:r>
      <w:r w:rsidRPr="003F3FE5">
        <w:rPr>
          <w:rFonts w:ascii="Arial Armenian" w:eastAsia="GHEA Grapalat" w:hAnsi="Arial Armenian" w:cs="GHEA Grapalat"/>
        </w:rPr>
        <w:t xml:space="preserve"> </w:t>
      </w:r>
      <w:r w:rsidRPr="003F3FE5">
        <w:rPr>
          <w:rFonts w:ascii="Arial" w:eastAsia="GHEA Grapalat" w:hAnsi="Arial" w:cs="Arial"/>
        </w:rPr>
        <w:t>accountable</w:t>
      </w:r>
      <w:r w:rsidRPr="003F3FE5">
        <w:rPr>
          <w:rFonts w:ascii="Arial Armenian" w:eastAsia="GHEA Grapalat" w:hAnsi="Arial Armenian" w:cs="GHEA Grapalat"/>
        </w:rPr>
        <w:t xml:space="preserve"> </w:t>
      </w:r>
      <w:r w:rsidRPr="003F3FE5">
        <w:rPr>
          <w:rFonts w:ascii="Arial" w:eastAsia="GHEA Grapalat" w:hAnsi="Arial" w:cs="Arial"/>
        </w:rPr>
        <w:t xml:space="preserve">organizations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for internal use</w:t>
      </w:r>
      <w:r w:rsidRPr="003F3FE5">
        <w:rPr>
          <w:rFonts w:ascii="Arial Armenian" w:eastAsia="GHEA Grapalat" w:hAnsi="Arial Armenian" w:cs="GHEA Grapalat"/>
        </w:rPr>
        <w:t xml:space="preserve"> </w:t>
      </w:r>
      <w:r w:rsidRPr="003F3FE5">
        <w:rPr>
          <w:rFonts w:ascii="Arial" w:eastAsia="GHEA Grapalat" w:hAnsi="Arial" w:cs="Arial"/>
        </w:rPr>
        <w:t>of the field</w:t>
      </w:r>
      <w:r w:rsidRPr="003F3FE5">
        <w:rPr>
          <w:rFonts w:ascii="Arial Armenian" w:eastAsia="GHEA Grapalat" w:hAnsi="Arial Armenian" w:cs="GHEA Grapalat"/>
        </w:rPr>
        <w:t xml:space="preserve"> </w:t>
      </w:r>
      <w:r w:rsidRPr="003F3FE5">
        <w:rPr>
          <w:rFonts w:ascii="Arial" w:eastAsia="GHEA Grapalat" w:hAnsi="Arial" w:cs="Arial"/>
        </w:rPr>
        <w:t>accountable</w:t>
      </w:r>
      <w:r w:rsidRPr="003F3FE5">
        <w:rPr>
          <w:rFonts w:ascii="Arial Armenian" w:eastAsia="GHEA Grapalat" w:hAnsi="Arial Armenian" w:cs="GHEA Grapalat"/>
        </w:rPr>
        <w:t xml:space="preserve"> </w:t>
      </w:r>
      <w:r w:rsidRPr="003F3FE5">
        <w:rPr>
          <w:rFonts w:ascii="Arial" w:eastAsia="GHEA Grapalat" w:hAnsi="Arial" w:cs="Arial"/>
        </w:rPr>
        <w:t xml:space="preserve">organization </w:t>
      </w:r>
      <w:r w:rsidRPr="003F3FE5">
        <w:rPr>
          <w:rFonts w:ascii="Arial Armenian" w:eastAsia="GHEA Grapalat" w:hAnsi="Arial Armenian" w:cs="GHEA Grapalat"/>
        </w:rPr>
        <w:t xml:space="preserve">_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noted</w:t>
      </w:r>
      <w:r w:rsidRPr="003F3FE5">
        <w:rPr>
          <w:rFonts w:ascii="Arial Armenian" w:eastAsia="GHEA Grapalat" w:hAnsi="Arial Armenian" w:cs="GHEA Grapalat"/>
        </w:rPr>
        <w:t xml:space="preserve"> </w:t>
      </w:r>
      <w:r w:rsidRPr="003F3FE5">
        <w:rPr>
          <w:rFonts w:ascii="Arial" w:eastAsia="GHEA Grapalat" w:hAnsi="Arial" w:cs="Arial"/>
        </w:rPr>
        <w:t xml:space="preserve">or </w:t>
      </w:r>
      <w:r w:rsidRPr="003F3FE5">
        <w:rPr>
          <w:rFonts w:ascii="Arial Armenian" w:eastAsia="GHEA Grapalat" w:hAnsi="Arial Armenian" w:cs="GHEA Grapalat"/>
        </w:rPr>
        <w:t xml:space="preserve">" Money </w:t>
      </w:r>
      <w:r w:rsidRPr="003F3FE5">
        <w:rPr>
          <w:rFonts w:ascii="Arial" w:eastAsia="GHEA Grapalat" w:hAnsi="Arial" w:cs="Arial"/>
        </w:rPr>
        <w:t>_ _</w:t>
      </w:r>
      <w:r w:rsidRPr="003F3FE5">
        <w:rPr>
          <w:rFonts w:ascii="Arial Armenian" w:eastAsia="GHEA Grapalat" w:hAnsi="Arial Armenian" w:cs="GHEA Grapalat"/>
        </w:rPr>
        <w:t xml:space="preserve"> </w:t>
      </w:r>
      <w:r w:rsidRPr="003F3FE5">
        <w:rPr>
          <w:rFonts w:ascii="Arial" w:eastAsia="GHEA Grapalat" w:hAnsi="Arial" w:cs="Arial"/>
        </w:rPr>
        <w:t>washing</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of terrorism</w:t>
      </w:r>
      <w:r w:rsidRPr="003F3FE5">
        <w:rPr>
          <w:rFonts w:ascii="Arial Armenian" w:eastAsia="GHEA Grapalat" w:hAnsi="Arial Armenian" w:cs="GHEA Grapalat"/>
        </w:rPr>
        <w:t xml:space="preserve"> </w:t>
      </w:r>
      <w:r w:rsidRPr="003F3FE5">
        <w:rPr>
          <w:rFonts w:ascii="Arial" w:eastAsia="GHEA Grapalat" w:hAnsi="Arial" w:cs="Arial"/>
        </w:rPr>
        <w:t>financing</w:t>
      </w:r>
      <w:r w:rsidRPr="003F3FE5">
        <w:rPr>
          <w:rFonts w:ascii="Arial Armenian" w:eastAsia="GHEA Grapalat" w:hAnsi="Arial Armenian" w:cs="GHEA Grapalat"/>
        </w:rPr>
        <w:t xml:space="preserve"> </w:t>
      </w:r>
      <w:r w:rsidRPr="003F3FE5">
        <w:rPr>
          <w:rFonts w:ascii="Arial" w:eastAsia="GHEA Grapalat" w:hAnsi="Arial" w:cs="Arial"/>
        </w:rPr>
        <w:t>against</w:t>
      </w:r>
      <w:r w:rsidRPr="003F3FE5">
        <w:rPr>
          <w:rFonts w:ascii="Arial Armenian" w:eastAsia="GHEA Grapalat" w:hAnsi="Arial Armenian" w:cs="GHEA Grapalat"/>
        </w:rPr>
        <w:t xml:space="preserve"> </w:t>
      </w:r>
      <w:r w:rsidRPr="003F3FE5">
        <w:rPr>
          <w:rFonts w:ascii="Arial" w:eastAsia="GHEA Grapalat" w:hAnsi="Arial" w:cs="Arial"/>
        </w:rPr>
        <w:t xml:space="preserve">about </w:t>
      </w:r>
      <w:r w:rsidRPr="003F3FE5">
        <w:rPr>
          <w:rFonts w:ascii="Arial Armenian" w:eastAsia="GHEA Grapalat" w:hAnsi="Arial Armenian" w:cs="GHEA Grapalat"/>
        </w:rPr>
        <w:t xml:space="preserve">the </w:t>
      </w:r>
      <w:r w:rsidRPr="003F3FE5">
        <w:rPr>
          <w:rFonts w:ascii="Arial" w:eastAsia="GHEA Grapalat" w:hAnsi="Arial" w:cs="Arial"/>
        </w:rPr>
        <w:t>struggle</w:t>
      </w:r>
      <w:r w:rsidRPr="003F3FE5">
        <w:rPr>
          <w:rFonts w:ascii="Arial Armenian" w:eastAsia="GHEA Grapalat" w:hAnsi="Arial Armenian" w:cs="GHEA Grapalat"/>
        </w:rPr>
        <w:t xml:space="preserve"> </w:t>
      </w:r>
      <w:r w:rsidRPr="003F3FE5">
        <w:rPr>
          <w:rFonts w:ascii="Arial" w:eastAsia="GHEA Grapalat" w:hAnsi="Arial" w:cs="Arial"/>
        </w:rPr>
        <w:t>by law</w:t>
      </w:r>
      <w:r w:rsidRPr="003F3FE5">
        <w:rPr>
          <w:rFonts w:ascii="Arial Armenian" w:eastAsia="GHEA Grapalat" w:hAnsi="Arial Armenian" w:cs="GHEA Grapalat"/>
        </w:rPr>
        <w:t xml:space="preserve"> </w:t>
      </w:r>
      <w:r w:rsidRPr="003F3FE5">
        <w:rPr>
          <w:rFonts w:ascii="Arial" w:eastAsia="GHEA Grapalat" w:hAnsi="Arial" w:cs="Arial"/>
        </w:rPr>
        <w:t>planned</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 xml:space="preserve">basis </w:t>
      </w:r>
      <w:r w:rsidRPr="003F3FE5">
        <w:rPr>
          <w:rFonts w:ascii="Arial Armenian" w:eastAsia="GHEA Grapalat" w:hAnsi="Arial Armenian" w:cs="GHEA Grapalat"/>
        </w:rPr>
        <w:t xml:space="preserve">( </w:t>
      </w:r>
      <w:r w:rsidRPr="003F3FE5">
        <w:rPr>
          <w:rFonts w:ascii="Arial" w:eastAsia="GHEA Grapalat" w:hAnsi="Arial" w:cs="Arial"/>
        </w:rPr>
        <w:t xml:space="preserve">s </w:t>
      </w:r>
      <w:r w:rsidRPr="003F3FE5">
        <w:rPr>
          <w:rFonts w:ascii="Arial Armenian" w:eastAsia="GHEA Grapalat" w:hAnsi="Arial Armenian" w:cs="GHEA Grapalat"/>
        </w:rPr>
        <w:t xml:space="preserve">) </w:t>
      </w:r>
      <w:r w:rsidRPr="003F3FE5">
        <w:rPr>
          <w:rFonts w:ascii="Arial" w:eastAsia="GHEA Grapalat" w:hAnsi="Arial" w:cs="Arial"/>
        </w:rPr>
        <w:t>who</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 xml:space="preserve">beneficiary </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be included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foundations</w:t>
      </w:r>
      <w:r w:rsidRPr="003F3FE5">
        <w:rPr>
          <w:rFonts w:ascii="Arial Armenian" w:eastAsia="GHEA Grapalat" w:hAnsi="Arial Armenian" w:cs="GHEA Grapalat"/>
        </w:rPr>
        <w:t xml:space="preserve"> </w:t>
      </w:r>
      <w:r w:rsidRPr="003F3FE5">
        <w:rPr>
          <w:rFonts w:ascii="Arial" w:eastAsia="GHEA Grapalat" w:hAnsi="Arial" w:cs="Arial"/>
        </w:rPr>
        <w:t>in relation to</w:t>
      </w:r>
      <w:r w:rsidRPr="003F3FE5">
        <w:rPr>
          <w:rFonts w:ascii="Arial Armenian" w:eastAsia="GHEA Grapalat" w:hAnsi="Arial Armenian" w:cs="GHEA Grapalat"/>
        </w:rPr>
        <w:t xml:space="preserve"> </w:t>
      </w:r>
      <w:r w:rsidRPr="003F3FE5">
        <w:rPr>
          <w:rFonts w:ascii="Arial" w:eastAsia="GHEA Grapalat" w:hAnsi="Arial" w:cs="Arial"/>
        </w:rPr>
        <w:t>required</w:t>
      </w:r>
      <w:r w:rsidRPr="003F3FE5">
        <w:rPr>
          <w:rFonts w:ascii="Arial Armenian" w:eastAsia="GHEA Grapalat" w:hAnsi="Arial Armenian" w:cs="GHEA Grapalat"/>
        </w:rPr>
        <w:t xml:space="preserve"> </w:t>
      </w:r>
      <w:r w:rsidRPr="003F3FE5">
        <w:rPr>
          <w:rFonts w:ascii="Arial" w:eastAsia="GHEA Grapalat" w:hAnsi="Arial" w:cs="Arial"/>
        </w:rPr>
        <w:t>the information.</w:t>
      </w:r>
      <w:proofErr w:type="gramEnd"/>
      <w:r w:rsidRPr="003F3FE5">
        <w:rPr>
          <w:rFonts w:ascii="Arial Armenian" w:eastAsia="GHEA Grapalat" w:hAnsi="Arial Armenian" w:cs="GHEA Grapalat"/>
        </w:rPr>
        <w:t xml:space="preserve"> </w:t>
      </w:r>
      <w:r w:rsidRPr="003F3FE5">
        <w:rPr>
          <w:rFonts w:ascii="Arial" w:eastAsia="GHEA Grapalat" w:hAnsi="Arial" w:cs="Arial"/>
        </w:rPr>
        <w:t>From one</w:t>
      </w:r>
      <w:r w:rsidRPr="003F3FE5">
        <w:rPr>
          <w:rFonts w:ascii="Arial Armenian" w:eastAsia="GHEA Grapalat" w:hAnsi="Arial Armenian" w:cs="GHEA Grapalat"/>
        </w:rPr>
        <w:t xml:space="preserve"> </w:t>
      </w:r>
      <w:r w:rsidRPr="003F3FE5">
        <w:rPr>
          <w:rFonts w:ascii="Arial" w:eastAsia="GHEA Grapalat" w:hAnsi="Arial" w:cs="Arial"/>
        </w:rPr>
        <w:t>more</w:t>
      </w:r>
      <w:r w:rsidRPr="003F3FE5">
        <w:rPr>
          <w:rFonts w:ascii="Arial Armenian" w:eastAsia="GHEA Grapalat" w:hAnsi="Arial Armenian" w:cs="GHEA Grapalat"/>
        </w:rPr>
        <w:t xml:space="preserve"> </w:t>
      </w:r>
      <w:r w:rsidRPr="003F3FE5">
        <w:rPr>
          <w:rFonts w:ascii="Arial" w:eastAsia="GHEA Grapalat" w:hAnsi="Arial" w:cs="Arial"/>
        </w:rPr>
        <w:t>on grounds</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to be</w:t>
      </w:r>
      <w:r w:rsidRPr="003F3FE5">
        <w:rPr>
          <w:rFonts w:ascii="Arial Armenian" w:eastAsia="GHEA Grapalat" w:hAnsi="Arial Armenian" w:cs="GHEA Grapalat"/>
        </w:rPr>
        <w:t xml:space="preserve"> </w:t>
      </w:r>
      <w:r w:rsidRPr="003F3FE5">
        <w:rPr>
          <w:rFonts w:ascii="Arial" w:eastAsia="GHEA Grapalat" w:hAnsi="Arial" w:cs="Arial"/>
        </w:rPr>
        <w:t>case</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all</w:t>
      </w:r>
      <w:r w:rsidRPr="003F3FE5">
        <w:rPr>
          <w:rFonts w:ascii="Arial Armenian" w:eastAsia="GHEA Grapalat" w:hAnsi="Arial Armenian" w:cs="GHEA Grapalat"/>
        </w:rPr>
        <w:t xml:space="preserve"> </w:t>
      </w:r>
      <w:r w:rsidRPr="003F3FE5">
        <w:rPr>
          <w:rFonts w:ascii="Arial" w:eastAsia="GHEA Grapalat" w:hAnsi="Arial" w:cs="Arial"/>
        </w:rPr>
        <w:t>foundations</w:t>
      </w:r>
      <w:r w:rsidRPr="003F3FE5">
        <w:rPr>
          <w:rFonts w:ascii="Arial Armenian" w:eastAsia="GHEA Grapalat" w:hAnsi="Arial Armenian" w:cs="GHEA Grapalat"/>
        </w:rPr>
        <w:t xml:space="preserve"> </w:t>
      </w:r>
      <w:r w:rsidRPr="003F3FE5">
        <w:rPr>
          <w:rFonts w:ascii="Arial" w:eastAsia="GHEA Grapalat" w:hAnsi="Arial" w:cs="Arial"/>
        </w:rPr>
        <w:t>in part</w:t>
      </w:r>
      <w:r w:rsidRPr="003F3FE5">
        <w:rPr>
          <w:rFonts w:ascii="Arial Armenian" w:eastAsia="GHEA Grapalat" w:hAnsi="Arial Armenian" w:cs="GHEA Grapalat"/>
        </w:rPr>
        <w:t xml:space="preserve"> </w:t>
      </w:r>
      <w:r w:rsidRPr="003F3FE5">
        <w:rPr>
          <w:rFonts w:ascii="Arial" w:eastAsia="GHEA Grapalat" w:hAnsi="Arial" w:cs="Arial"/>
        </w:rPr>
        <w:t>appropriate</w:t>
      </w:r>
      <w:r w:rsidRPr="003F3FE5">
        <w:rPr>
          <w:rFonts w:ascii="Arial Armenian" w:eastAsia="GHEA Grapalat" w:hAnsi="Arial Armenian" w:cs="GHEA Grapalat"/>
        </w:rPr>
        <w:t xml:space="preserve"> </w:t>
      </w:r>
      <w:r w:rsidRPr="003F3FE5">
        <w:rPr>
          <w:rFonts w:ascii="Arial" w:eastAsia="GHEA Grapalat" w:hAnsi="Arial" w:cs="Arial"/>
        </w:rPr>
        <w:t>in points.</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foundations</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as follows:</w:t>
      </w:r>
      <w:r w:rsidRPr="003F3FE5">
        <w:rPr>
          <w:rFonts w:ascii="Arial Armenian" w:eastAsia="GHEA Grapalat" w:hAnsi="Arial Armenian" w:cs="GHEA Grapalat"/>
        </w:rPr>
        <w:t xml:space="preserve"> </w:t>
      </w:r>
      <w:r w:rsidRPr="003F3FE5">
        <w:rPr>
          <w:rFonts w:ascii="Arial" w:eastAsia="GHEA Grapalat" w:hAnsi="Arial" w:cs="Arial"/>
        </w:rPr>
        <w:t xml:space="preserve">by the rules </w:t>
      </w:r>
      <w:r w:rsidRPr="003F3FE5">
        <w:rPr>
          <w:rFonts w:ascii="Cambria Math" w:eastAsia="MS Gothic" w:hAnsi="Cambria Math" w:cs="Cambria Math"/>
        </w:rPr>
        <w:t>.</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r w:rsidRPr="003F3FE5">
        <w:rPr>
          <w:rFonts w:ascii="Arial" w:eastAsia="GHEA Grapalat" w:hAnsi="Arial" w:cs="Arial"/>
        </w:rPr>
        <w:t xml:space="preserve">a </w:t>
      </w:r>
      <w:r w:rsidRPr="003F3FE5">
        <w:rPr>
          <w:rFonts w:ascii="Cambria Math" w:eastAsia="MS Gothic" w:hAnsi="Cambria Math" w:cs="Cambria Math"/>
        </w:rPr>
        <w:t>.</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in subsection </w:t>
      </w:r>
      <w:r w:rsidRPr="003F3FE5">
        <w:rPr>
          <w:rFonts w:ascii="Arial Armenian" w:eastAsia="GHEA Grapalat" w:hAnsi="Arial Armenian" w:cs="GHEA Grapalat"/>
        </w:rPr>
        <w:t xml:space="preserve">" </w:t>
      </w:r>
      <w:r w:rsidRPr="003F3FE5">
        <w:rPr>
          <w:rFonts w:ascii="Arial" w:eastAsia="GHEA Grapalat" w:hAnsi="Arial" w:cs="Arial"/>
          <w:b/>
        </w:rPr>
        <w:t xml:space="preserve">a </w:t>
      </w:r>
      <w:r w:rsidRPr="003F3FE5">
        <w:rPr>
          <w:rFonts w:ascii="Arial Armenian" w:eastAsia="GHEA Grapalat" w:hAnsi="Arial Armenian" w:cs="GHEA Grapalat"/>
        </w:rPr>
        <w:t xml:space="preserve">" .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physical</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in possession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of voice</w:t>
      </w:r>
      <w:r w:rsidRPr="003F3FE5">
        <w:rPr>
          <w:rFonts w:ascii="Arial Armenian" w:eastAsia="GHEA Grapalat" w:hAnsi="Arial Armenian" w:cs="GHEA Grapalat"/>
        </w:rPr>
        <w:t xml:space="preserve"> </w:t>
      </w:r>
      <w:r w:rsidRPr="003F3FE5">
        <w:rPr>
          <w:rFonts w:ascii="Arial" w:eastAsia="GHEA Grapalat" w:hAnsi="Arial" w:cs="Arial"/>
        </w:rPr>
        <w:t>right</w:t>
      </w:r>
      <w:r w:rsidRPr="003F3FE5">
        <w:rPr>
          <w:rFonts w:ascii="Arial Armenian" w:eastAsia="GHEA Grapalat" w:hAnsi="Arial Armenian" w:cs="GHEA Grapalat"/>
        </w:rPr>
        <w:t xml:space="preserve"> </w:t>
      </w:r>
      <w:r w:rsidRPr="003F3FE5">
        <w:rPr>
          <w:rFonts w:ascii="Arial" w:eastAsia="GHEA Grapalat" w:hAnsi="Arial" w:cs="Arial"/>
        </w:rPr>
        <w:t>giver</w:t>
      </w:r>
      <w:r w:rsidRPr="003F3FE5">
        <w:rPr>
          <w:rFonts w:ascii="Arial Armenian" w:eastAsia="GHEA Grapalat" w:hAnsi="Arial Armenian" w:cs="GHEA Grapalat"/>
        </w:rPr>
        <w:t xml:space="preserve"> </w:t>
      </w:r>
      <w:r w:rsidRPr="003F3FE5">
        <w:rPr>
          <w:rFonts w:ascii="Arial" w:eastAsia="GHEA Grapalat" w:hAnsi="Arial" w:cs="Arial"/>
        </w:rPr>
        <w:t xml:space="preserve">of shares </w:t>
      </w:r>
      <w:r w:rsidRPr="003F3FE5">
        <w:rPr>
          <w:rFonts w:ascii="Arial Armenian" w:eastAsia="GHEA Grapalat" w:hAnsi="Arial Armenian" w:cs="GHEA Grapalat"/>
        </w:rPr>
        <w:t xml:space="preserve">( </w:t>
      </w:r>
      <w:r w:rsidRPr="003F3FE5">
        <w:rPr>
          <w:rFonts w:ascii="Arial" w:eastAsia="GHEA Grapalat" w:hAnsi="Arial" w:cs="Arial"/>
        </w:rPr>
        <w:t xml:space="preserve">shares </w:t>
      </w:r>
      <w:r w:rsidRPr="003F3FE5">
        <w:rPr>
          <w:rFonts w:ascii="Arial Armenian" w:eastAsia="GHEA Grapalat" w:hAnsi="Arial Armenian" w:cs="GHEA Grapalat"/>
        </w:rPr>
        <w:t xml:space="preserve">, </w:t>
      </w:r>
      <w:r w:rsidRPr="003F3FE5">
        <w:rPr>
          <w:rFonts w:ascii="Arial" w:eastAsia="GHEA Grapalat" w:hAnsi="Arial" w:cs="Arial"/>
        </w:rPr>
        <w:t xml:space="preserve">stakes </w:t>
      </w:r>
      <w:r w:rsidRPr="003F3FE5">
        <w:rPr>
          <w:rFonts w:ascii="Arial Armenian" w:eastAsia="GHEA Grapalat" w:hAnsi="Arial Armenian" w:cs="GHEA Grapalat"/>
        </w:rPr>
        <w:t xml:space="preserve">) 20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more</w:t>
      </w:r>
      <w:r w:rsidRPr="003F3FE5">
        <w:rPr>
          <w:rFonts w:ascii="Arial Armenian" w:eastAsia="GHEA Grapalat" w:hAnsi="Arial Armenian" w:cs="GHEA Grapalat"/>
        </w:rPr>
        <w:t xml:space="preserve"> </w:t>
      </w:r>
      <w:r w:rsidRPr="003F3FE5">
        <w:rPr>
          <w:rFonts w:ascii="Arial" w:eastAsia="GHEA Grapalat" w:hAnsi="Arial" w:cs="Arial"/>
        </w:rPr>
        <w:t>percent</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manner</w:t>
      </w:r>
      <w:r w:rsidRPr="003F3FE5">
        <w:rPr>
          <w:rFonts w:ascii="Arial Armenian" w:eastAsia="GHEA Grapalat" w:hAnsi="Arial Armenian" w:cs="GHEA Grapalat"/>
        </w:rPr>
        <w:t xml:space="preserve"> </w:t>
      </w:r>
      <w:r w:rsidRPr="003F3FE5">
        <w:rPr>
          <w:rFonts w:ascii="Arial" w:eastAsia="GHEA Grapalat" w:hAnsi="Arial" w:cs="Arial"/>
        </w:rPr>
        <w:t xml:space="preserve">has </w:t>
      </w:r>
      <w:r w:rsidRPr="003F3FE5">
        <w:rPr>
          <w:rFonts w:ascii="Arial Armenian" w:eastAsia="GHEA Grapalat" w:hAnsi="Arial Armenian" w:cs="GHEA Grapalat"/>
        </w:rPr>
        <w:t xml:space="preserve">20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more</w:t>
      </w:r>
      <w:r w:rsidRPr="003F3FE5">
        <w:rPr>
          <w:rFonts w:ascii="Arial Armenian" w:eastAsia="GHEA Grapalat" w:hAnsi="Arial Armenian" w:cs="GHEA Grapalat"/>
        </w:rPr>
        <w:t xml:space="preserve"> </w:t>
      </w:r>
      <w:r w:rsidRPr="003F3FE5">
        <w:rPr>
          <w:rFonts w:ascii="Arial" w:eastAsia="GHEA Grapalat" w:hAnsi="Arial" w:cs="Arial"/>
        </w:rPr>
        <w:t>percent</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the capital.</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can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to be</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 xml:space="preserve">share </w:t>
      </w:r>
      <w:r w:rsidRPr="003F3FE5">
        <w:rPr>
          <w:rFonts w:ascii="Arial Armenian" w:eastAsia="GHEA Grapalat" w:hAnsi="Arial Armenian" w:cs="GHEA Grapalat"/>
        </w:rPr>
        <w:t xml:space="preserve">( </w:t>
      </w:r>
      <w:r w:rsidRPr="003F3FE5">
        <w:rPr>
          <w:rFonts w:ascii="Arial" w:eastAsia="GHEA Grapalat" w:hAnsi="Arial" w:cs="Arial"/>
        </w:rPr>
        <w:t xml:space="preserve">share </w:t>
      </w:r>
      <w:r w:rsidRPr="003F3FE5">
        <w:rPr>
          <w:rFonts w:ascii="Arial Armenian" w:eastAsia="GHEA Grapalat" w:hAnsi="Arial Armenian" w:cs="GHEA Grapalat"/>
        </w:rPr>
        <w:t xml:space="preserve">, </w:t>
      </w:r>
      <w:r w:rsidRPr="003F3FE5">
        <w:rPr>
          <w:rFonts w:ascii="Arial" w:eastAsia="GHEA Grapalat" w:hAnsi="Arial" w:cs="Arial"/>
        </w:rPr>
        <w:t xml:space="preserve">share </w:t>
      </w:r>
      <w:r w:rsidRPr="003F3FE5">
        <w:rPr>
          <w:rFonts w:ascii="Arial Armenian" w:eastAsia="GHEA Grapalat" w:hAnsi="Arial Armenian" w:cs="GHEA Grapalat"/>
        </w:rPr>
        <w:t xml:space="preserve">) </w:t>
      </w:r>
      <w:r w:rsidRPr="003F3FE5">
        <w:rPr>
          <w:rFonts w:ascii="Arial" w:eastAsia="GHEA Grapalat" w:hAnsi="Arial" w:cs="Arial"/>
        </w:rPr>
        <w:t>of property</w:t>
      </w:r>
      <w:r w:rsidRPr="003F3FE5">
        <w:rPr>
          <w:rFonts w:ascii="Arial Armenian" w:eastAsia="GHEA Grapalat" w:hAnsi="Arial Armenian" w:cs="GHEA Grapalat"/>
        </w:rPr>
        <w:t xml:space="preserve"> </w:t>
      </w:r>
      <w:r w:rsidRPr="003F3FE5">
        <w:rPr>
          <w:rFonts w:ascii="Arial" w:eastAsia="GHEA Grapalat" w:hAnsi="Arial" w:cs="Arial"/>
        </w:rPr>
        <w:t>by right</w:t>
      </w:r>
      <w:r w:rsidRPr="003F3FE5">
        <w:rPr>
          <w:rFonts w:ascii="Arial Armenian" w:eastAsia="GHEA Grapalat" w:hAnsi="Arial Armenian" w:cs="GHEA Grapalat"/>
        </w:rPr>
        <w:t xml:space="preserve"> </w:t>
      </w:r>
      <w:r w:rsidRPr="003F3FE5">
        <w:rPr>
          <w:rFonts w:ascii="Arial" w:eastAsia="GHEA Grapalat" w:hAnsi="Arial" w:cs="Arial"/>
        </w:rPr>
        <w:t>to possess</w:t>
      </w:r>
      <w:r w:rsidRPr="003F3FE5">
        <w:rPr>
          <w:rFonts w:ascii="Arial Armenian" w:eastAsia="GHEA Grapalat" w:hAnsi="Arial Armenian" w:cs="GHEA Grapalat"/>
        </w:rPr>
        <w:t xml:space="preserve"> </w:t>
      </w:r>
      <w:r w:rsidRPr="003F3FE5">
        <w:rPr>
          <w:rFonts w:ascii="Arial" w:eastAsia="GHEA Grapalat" w:hAnsi="Arial" w:cs="Arial"/>
        </w:rPr>
        <w:t xml:space="preserve">by force </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 xml:space="preserve">participation </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owner </w:t>
      </w:r>
      <w:r w:rsidRPr="003F3FE5">
        <w:rPr>
          <w:rFonts w:ascii="Arial" w:eastAsia="GHEA Grapalat" w:hAnsi="Arial" w:cs="Arial"/>
        </w:rPr>
        <w:t xml:space="preserve">of the </w:t>
      </w:r>
      <w:r w:rsidRPr="003F3FE5">
        <w:rPr>
          <w:rFonts w:ascii="Arial Armenian" w:eastAsia="GHEA Grapalat" w:hAnsi="Arial Armenian" w:cs="GHEA Grapalat"/>
        </w:rPr>
        <w:t xml:space="preserve">share </w:t>
      </w:r>
      <w:r w:rsidRPr="003F3FE5">
        <w:rPr>
          <w:rFonts w:ascii="Arial" w:eastAsia="GHEA Grapalat" w:hAnsi="Arial" w:cs="Arial"/>
        </w:rPr>
        <w:t xml:space="preserve">_ </w:t>
      </w:r>
      <w:r w:rsidRPr="003F3FE5">
        <w:rPr>
          <w:rFonts w:ascii="Arial Armenian" w:eastAsia="GHEA Grapalat" w:hAnsi="Arial Armenian" w:cs="GHEA Grapalat"/>
        </w:rPr>
        <w:t xml:space="preserve">_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share </w:t>
      </w:r>
      <w:r w:rsidRPr="003F3FE5">
        <w:rPr>
          <w:rFonts w:ascii="Arial Armenian" w:eastAsia="GHEA Grapalat" w:hAnsi="Arial Armenian" w:cs="GHEA Grapalat"/>
        </w:rPr>
        <w:t xml:space="preserve">( </w:t>
      </w:r>
      <w:r w:rsidRPr="003F3FE5">
        <w:rPr>
          <w:rFonts w:ascii="Arial" w:eastAsia="GHEA Grapalat" w:hAnsi="Arial" w:cs="Arial"/>
        </w:rPr>
        <w:t xml:space="preserve">share </w:t>
      </w:r>
      <w:r w:rsidRPr="003F3FE5">
        <w:rPr>
          <w:rFonts w:ascii="Arial Armenian" w:eastAsia="GHEA Grapalat" w:hAnsi="Arial Armenian" w:cs="GHEA Grapalat"/>
        </w:rPr>
        <w:t xml:space="preserve">, </w:t>
      </w:r>
      <w:r w:rsidRPr="003F3FE5">
        <w:rPr>
          <w:rFonts w:ascii="Arial" w:eastAsia="GHEA Grapalat" w:hAnsi="Arial" w:cs="Arial"/>
        </w:rPr>
        <w:t xml:space="preserve">share </w:t>
      </w:r>
      <w:r w:rsidRPr="003F3FE5">
        <w:rPr>
          <w:rFonts w:ascii="Arial Armenian" w:eastAsia="GHEA Grapalat" w:hAnsi="Arial Armenian" w:cs="GHEA Grapalat"/>
        </w:rPr>
        <w:t xml:space="preserve">) </w:t>
      </w:r>
      <w:r w:rsidRPr="003F3FE5">
        <w:rPr>
          <w:rFonts w:ascii="Arial" w:eastAsia="GHEA Grapalat" w:hAnsi="Arial" w:cs="Arial"/>
        </w:rPr>
        <w:t>of property</w:t>
      </w:r>
      <w:r w:rsidRPr="003F3FE5">
        <w:rPr>
          <w:rFonts w:ascii="Arial Armenian" w:eastAsia="GHEA Grapalat" w:hAnsi="Arial Armenian" w:cs="GHEA Grapalat"/>
        </w:rPr>
        <w:t xml:space="preserve"> </w:t>
      </w:r>
      <w:r w:rsidRPr="003F3FE5">
        <w:rPr>
          <w:rFonts w:ascii="Arial" w:eastAsia="GHEA Grapalat" w:hAnsi="Arial" w:cs="Arial"/>
        </w:rPr>
        <w:t>by right</w:t>
      </w:r>
      <w:r w:rsidRPr="003F3FE5">
        <w:rPr>
          <w:rFonts w:ascii="Arial Armenian" w:eastAsia="GHEA Grapalat" w:hAnsi="Arial Armenian" w:cs="GHEA Grapalat"/>
        </w:rPr>
        <w:t xml:space="preserve"> </w:t>
      </w:r>
      <w:r w:rsidRPr="003F3FE5">
        <w:rPr>
          <w:rFonts w:ascii="Arial" w:eastAsia="GHEA Grapalat" w:hAnsi="Arial" w:cs="Arial"/>
        </w:rPr>
        <w:t>to possess</w:t>
      </w:r>
      <w:r w:rsidRPr="003F3FE5">
        <w:rPr>
          <w:rFonts w:ascii="Arial Armenian" w:eastAsia="GHEA Grapalat" w:hAnsi="Arial Armenian" w:cs="GHEA Grapalat"/>
        </w:rPr>
        <w:t xml:space="preserve"> </w:t>
      </w:r>
      <w:r w:rsidRPr="003F3FE5">
        <w:rPr>
          <w:rFonts w:ascii="Arial" w:eastAsia="GHEA Grapalat" w:hAnsi="Arial" w:cs="Arial"/>
        </w:rPr>
        <w:t xml:space="preserve">by force </w:t>
      </w:r>
      <w:r w:rsidRPr="003F3FE5">
        <w:rPr>
          <w:rFonts w:ascii="Arial Armenian" w:eastAsia="GHEA Grapalat" w:hAnsi="Arial Armenian" w:cs="GHEA Grapalat"/>
        </w:rPr>
        <w:t xml:space="preserve">( </w:t>
      </w:r>
      <w:r w:rsidRPr="003F3FE5">
        <w:rPr>
          <w:rFonts w:ascii="Arial" w:eastAsia="GHEA Grapalat" w:hAnsi="Arial" w:cs="Arial"/>
        </w:rPr>
        <w:t>indirectly</w:t>
      </w:r>
      <w:r w:rsidRPr="003F3FE5">
        <w:rPr>
          <w:rFonts w:ascii="Arial Armenian" w:eastAsia="GHEA Grapalat" w:hAnsi="Arial Armenian" w:cs="GHEA Grapalat"/>
        </w:rPr>
        <w:t xml:space="preserve"> </w:t>
      </w:r>
      <w:r w:rsidRPr="003F3FE5">
        <w:rPr>
          <w:rFonts w:ascii="Arial" w:eastAsia="GHEA Grapalat" w:hAnsi="Arial" w:cs="Arial"/>
        </w:rPr>
        <w:t xml:space="preserve">participation </w:t>
      </w:r>
      <w:r w:rsidRPr="003F3FE5">
        <w:rPr>
          <w:rFonts w:ascii="Arial Armenian" w:eastAsia="GHEA Grapalat" w:hAnsi="Arial Armenian" w:cs="GHEA Grapalat"/>
        </w:rPr>
        <w:t xml:space="preserve">) </w:t>
      </w:r>
      <w:r w:rsidRPr="003F3FE5">
        <w:rPr>
          <w:rFonts w:ascii="Arial" w:eastAsia="GHEA Grapalat" w:hAnsi="Arial" w:cs="Arial"/>
        </w:rPr>
        <w:t>.</w:t>
      </w:r>
      <w:r w:rsidRPr="003F3FE5">
        <w:rPr>
          <w:rFonts w:ascii="Arial Armenian" w:eastAsia="GHEA Grapalat" w:hAnsi="Arial Armenian" w:cs="GHEA Grapalat"/>
        </w:rPr>
        <w:t xml:space="preserve"> </w:t>
      </w:r>
      <w:r w:rsidRPr="003F3FE5">
        <w:rPr>
          <w:rFonts w:ascii="Arial" w:eastAsia="GHEA Grapalat" w:hAnsi="Arial" w:cs="Arial"/>
        </w:rPr>
        <w:t>Indirectly</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can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implemented</w:t>
      </w:r>
      <w:r w:rsidRPr="003F3FE5">
        <w:rPr>
          <w:rFonts w:ascii="Arial Armenian" w:eastAsia="GHEA Grapalat" w:hAnsi="Arial Armenian" w:cs="GHEA Grapalat"/>
        </w:rPr>
        <w:t xml:space="preserve"> </w:t>
      </w:r>
      <w:r w:rsidRPr="003F3FE5">
        <w:rPr>
          <w:rFonts w:ascii="Arial" w:eastAsia="GHEA Grapalat" w:hAnsi="Arial" w:cs="Arial"/>
        </w:rPr>
        <w:t>independently</w:t>
      </w:r>
      <w:r w:rsidRPr="003F3FE5">
        <w:rPr>
          <w:rFonts w:ascii="Arial Armenian" w:eastAsia="GHEA Grapalat" w:hAnsi="Arial Armenian" w:cs="GHEA Grapalat"/>
        </w:rPr>
        <w:t xml:space="preserve"> </w:t>
      </w:r>
      <w:r w:rsidRPr="003F3FE5">
        <w:rPr>
          <w:rFonts w:ascii="Arial" w:eastAsia="GHEA Grapalat" w:hAnsi="Arial" w:cs="Arial"/>
        </w:rPr>
        <w:t>physical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owner </w:t>
      </w:r>
      <w:r w:rsidRPr="003F3FE5">
        <w:rPr>
          <w:rFonts w:ascii="Arial" w:eastAsia="GHEA Grapalat" w:hAnsi="Arial" w:cs="Arial"/>
        </w:rPr>
        <w:t xml:space="preserve">of the </w:t>
      </w:r>
      <w:r w:rsidRPr="003F3FE5">
        <w:rPr>
          <w:rFonts w:ascii="Arial Armenian" w:eastAsia="GHEA Grapalat" w:hAnsi="Arial Armenian" w:cs="GHEA Grapalat"/>
        </w:rPr>
        <w:t xml:space="preserve">share </w:t>
      </w:r>
      <w:r w:rsidRPr="003F3FE5">
        <w:rPr>
          <w:rFonts w:ascii="Arial" w:eastAsia="GHEA Grapalat" w:hAnsi="Arial" w:cs="Arial"/>
        </w:rPr>
        <w:t xml:space="preserve">_ </w:t>
      </w:r>
      <w:r w:rsidRPr="003F3FE5">
        <w:rPr>
          <w:rFonts w:ascii="Arial Armenian" w:eastAsia="GHEA Grapalat" w:hAnsi="Arial Armenian" w:cs="GHEA Grapalat"/>
        </w:rPr>
        <w:t xml:space="preserve">_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in the chain</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persons</w:t>
      </w:r>
      <w:r w:rsidRPr="003F3FE5">
        <w:rPr>
          <w:rFonts w:ascii="Arial Armenian" w:eastAsia="GHEA Grapalat" w:hAnsi="Arial Armenian" w:cs="GHEA Grapalat"/>
        </w:rPr>
        <w:t xml:space="preserve"> </w:t>
      </w:r>
      <w:r w:rsidRPr="003F3FE5">
        <w:rPr>
          <w:rFonts w:ascii="Arial" w:eastAsia="GHEA Grapalat" w:hAnsi="Arial" w:cs="Arial"/>
        </w:rPr>
        <w:t xml:space="preserve">from quantity. </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 xml:space="preserve">size in </w:t>
      </w:r>
      <w:r w:rsidRPr="003F3FE5">
        <w:rPr>
          <w:rFonts w:ascii="Arial Armenian" w:eastAsia="GHEA Grapalat" w:hAnsi="Arial Armenian" w:cs="GHEA Grapalat"/>
        </w:rPr>
        <w:t xml:space="preserve">the </w:t>
      </w:r>
      <w:r w:rsidRPr="003F3FE5">
        <w:rPr>
          <w:rFonts w:ascii="Arial" w:eastAsia="GHEA Grapalat" w:hAnsi="Arial" w:cs="Arial"/>
        </w:rPr>
        <w:t>field</w:t>
      </w:r>
      <w:r w:rsidRPr="003F3FE5">
        <w:rPr>
          <w:rFonts w:ascii="Arial Armenian" w:eastAsia="GHEA Grapalat" w:hAnsi="Arial Armenian" w:cs="GHEA Grapalat"/>
        </w:rPr>
        <w:t xml:space="preserve"> </w:t>
      </w:r>
      <w:r w:rsidRPr="003F3FE5">
        <w:rPr>
          <w:rFonts w:ascii="Arial" w:eastAsia="GHEA Grapalat" w:hAnsi="Arial" w:cs="Arial"/>
        </w:rPr>
        <w:t>noted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percentage</w:t>
      </w:r>
      <w:r w:rsidRPr="003F3FE5">
        <w:rPr>
          <w:rFonts w:ascii="Arial Armenian" w:eastAsia="GHEA Grapalat" w:hAnsi="Arial Armenian" w:cs="GHEA Grapalat"/>
        </w:rPr>
        <w:t xml:space="preserve"> </w:t>
      </w:r>
      <w:r w:rsidRPr="003F3FE5">
        <w:rPr>
          <w:rFonts w:ascii="Arial" w:eastAsia="GHEA Grapalat" w:hAnsi="Arial" w:cs="Arial"/>
        </w:rPr>
        <w:t>expression.</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is calculated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basis</w:t>
      </w:r>
      <w:r w:rsidRPr="003F3FE5">
        <w:rPr>
          <w:rFonts w:ascii="Arial Armenian" w:eastAsia="GHEA Grapalat" w:hAnsi="Arial Armenian" w:cs="GHEA Grapalat"/>
        </w:rPr>
        <w:t xml:space="preserve"> </w:t>
      </w:r>
      <w:r w:rsidRPr="003F3FE5">
        <w:rPr>
          <w:rFonts w:ascii="Arial" w:eastAsia="GHEA Grapalat" w:hAnsi="Arial" w:cs="Arial"/>
        </w:rPr>
        <w:t>accepting</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as a result</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all</w:t>
      </w:r>
      <w:r w:rsidRPr="003F3FE5">
        <w:rPr>
          <w:rFonts w:ascii="Arial Armenian" w:eastAsia="GHEA Grapalat" w:hAnsi="Arial Armenian" w:cs="GHEA Grapalat"/>
        </w:rPr>
        <w:t xml:space="preserve"> </w:t>
      </w:r>
      <w:r w:rsidRPr="003F3FE5">
        <w:rPr>
          <w:rFonts w:ascii="Arial" w:eastAsia="GHEA Grapalat" w:hAnsi="Arial" w:cs="Arial"/>
        </w:rPr>
        <w:t>of interest</w:t>
      </w:r>
      <w:r w:rsidRPr="003F3FE5">
        <w:rPr>
          <w:rFonts w:ascii="Arial Armenian" w:eastAsia="GHEA Grapalat" w:hAnsi="Arial Armenian" w:cs="GHEA Grapalat"/>
        </w:rPr>
        <w:t xml:space="preserve"> </w:t>
      </w:r>
      <w:r w:rsidRPr="003F3FE5">
        <w:rPr>
          <w:rFonts w:ascii="Arial" w:eastAsia="GHEA Grapalat" w:hAnsi="Arial" w:cs="Arial"/>
        </w:rPr>
        <w:t>the total.</w:t>
      </w:r>
      <w:r w:rsidRPr="003F3FE5">
        <w:rPr>
          <w:rFonts w:ascii="Arial Armenian" w:eastAsia="GHEA Grapalat" w:hAnsi="Arial Armenian" w:cs="GHEA Grapalat"/>
        </w:rPr>
        <w:t xml:space="preserve"> </w:t>
      </w:r>
      <w:r w:rsidRPr="003F3FE5">
        <w:rPr>
          <w:rFonts w:ascii="Arial" w:eastAsia="GHEA Grapalat" w:hAnsi="Arial" w:cs="Arial"/>
        </w:rPr>
        <w:t>Indirectly</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 xml:space="preserve">in the case </w:t>
      </w:r>
      <w:r w:rsidRPr="003F3FE5">
        <w:rPr>
          <w:rFonts w:ascii="Arial Armenian" w:eastAsia="GHEA Grapalat" w:hAnsi="Arial Armenian" w:cs="GHEA Grapalat"/>
        </w:rPr>
        <w:t xml:space="preserve">of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is calculated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basis</w:t>
      </w:r>
      <w:r w:rsidRPr="003F3FE5">
        <w:rPr>
          <w:rFonts w:ascii="Arial Armenian" w:eastAsia="GHEA Grapalat" w:hAnsi="Arial Armenian" w:cs="GHEA Grapalat"/>
        </w:rPr>
        <w:t xml:space="preserve"> </w:t>
      </w:r>
      <w:r w:rsidRPr="003F3FE5">
        <w:rPr>
          <w:rFonts w:ascii="Arial" w:eastAsia="GHEA Grapalat" w:hAnsi="Arial" w:cs="Arial"/>
        </w:rPr>
        <w:t>accepting</w:t>
      </w:r>
      <w:r w:rsidRPr="003F3FE5">
        <w:rPr>
          <w:rFonts w:ascii="Arial Armenian" w:eastAsia="GHEA Grapalat" w:hAnsi="Arial Armenian" w:cs="GHEA Grapalat"/>
        </w:rPr>
        <w:t xml:space="preserve"> </w:t>
      </w:r>
      <w:r w:rsidRPr="003F3FE5">
        <w:rPr>
          <w:rFonts w:ascii="Arial" w:eastAsia="GHEA Grapalat" w:hAnsi="Arial" w:cs="Arial"/>
        </w:rPr>
        <w:t>each</w:t>
      </w:r>
      <w:r w:rsidRPr="003F3FE5">
        <w:rPr>
          <w:rFonts w:ascii="Arial Armenian" w:eastAsia="GHEA Grapalat" w:hAnsi="Arial Armenian" w:cs="GHEA Grapalat"/>
        </w:rPr>
        <w:t xml:space="preserve"> </w:t>
      </w:r>
      <w:r w:rsidRPr="003F3FE5">
        <w:rPr>
          <w:rFonts w:ascii="Arial" w:eastAsia="GHEA Grapalat" w:hAnsi="Arial" w:cs="Arial"/>
        </w:rPr>
        <w:t>previous</w:t>
      </w: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 xml:space="preserve">size </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participant</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percentage</w:t>
      </w:r>
      <w:r w:rsidRPr="003F3FE5">
        <w:rPr>
          <w:rFonts w:ascii="Arial Armenian" w:eastAsia="GHEA Grapalat" w:hAnsi="Arial Armenian" w:cs="GHEA Grapalat"/>
        </w:rPr>
        <w:t xml:space="preserve"> </w:t>
      </w:r>
      <w:r w:rsidRPr="003F3FE5">
        <w:rPr>
          <w:rFonts w:ascii="Arial" w:eastAsia="GHEA Grapalat" w:hAnsi="Arial" w:cs="Arial"/>
        </w:rPr>
        <w:t>expression</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size</w:t>
      </w:r>
      <w:r w:rsidRPr="003F3FE5">
        <w:rPr>
          <w:rFonts w:ascii="Arial Armenian" w:eastAsia="GHEA Grapalat" w:hAnsi="Arial Armenian" w:cs="GHEA Grapalat"/>
        </w:rPr>
        <w:t xml:space="preserve"> </w:t>
      </w:r>
      <w:r w:rsidRPr="003F3FE5">
        <w:rPr>
          <w:rFonts w:ascii="Arial" w:eastAsia="GHEA Grapalat" w:hAnsi="Arial" w:cs="Arial"/>
        </w:rPr>
        <w:t>by multiplying</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participant</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appropriate</w:t>
      </w:r>
      <w:r w:rsidRPr="003F3FE5">
        <w:rPr>
          <w:rFonts w:ascii="Arial Armenian" w:eastAsia="GHEA Grapalat" w:hAnsi="Arial Armenian" w:cs="GHEA Grapalat"/>
        </w:rPr>
        <w:t xml:space="preserve"> </w:t>
      </w:r>
      <w:r w:rsidRPr="003F3FE5">
        <w:rPr>
          <w:rFonts w:ascii="Arial" w:eastAsia="GHEA Grapalat" w:hAnsi="Arial" w:cs="Arial"/>
        </w:rPr>
        <w:t>Participant:</w:t>
      </w:r>
      <w:r w:rsidRPr="003F3FE5">
        <w:rPr>
          <w:rFonts w:ascii="Arial Armenian" w:eastAsia="GHEA Grapalat" w:hAnsi="Arial Armenian" w:cs="GHEA Grapalat"/>
        </w:rPr>
        <w:t xml:space="preserve"> </w:t>
      </w:r>
      <w:r w:rsidRPr="003F3FE5">
        <w:rPr>
          <w:rFonts w:ascii="Arial" w:eastAsia="GHEA Grapalat" w:hAnsi="Arial" w:cs="Arial"/>
        </w:rPr>
        <w:t>percentage</w:t>
      </w:r>
      <w:r w:rsidRPr="003F3FE5">
        <w:rPr>
          <w:rFonts w:ascii="Arial Armenian" w:eastAsia="GHEA Grapalat" w:hAnsi="Arial Armenian" w:cs="GHEA Grapalat"/>
        </w:rPr>
        <w:t xml:space="preserve"> </w:t>
      </w:r>
      <w:r w:rsidRPr="003F3FE5">
        <w:rPr>
          <w:rFonts w:ascii="Arial" w:eastAsia="GHEA Grapalat" w:hAnsi="Arial" w:cs="Arial"/>
        </w:rPr>
        <w:t>expression</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 xml:space="preserve">in the amount of </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so</w:t>
      </w:r>
      <w:r w:rsidRPr="003F3FE5">
        <w:rPr>
          <w:rFonts w:ascii="Arial Armenian" w:eastAsia="GHEA Grapalat" w:hAnsi="Arial Armenian" w:cs="GHEA Grapalat"/>
        </w:rPr>
        <w:t xml:space="preserve"> </w:t>
      </w:r>
      <w:r w:rsidRPr="003F3FE5">
        <w:rPr>
          <w:rFonts w:ascii="Arial" w:eastAsia="GHEA Grapalat" w:hAnsi="Arial" w:cs="Arial"/>
        </w:rPr>
        <w:t>continuously</w:t>
      </w:r>
      <w:r w:rsidRPr="003F3FE5">
        <w:rPr>
          <w:rFonts w:ascii="Arial Armenian" w:eastAsia="GHEA Grapalat" w:hAnsi="Arial Armenian" w:cs="GHEA Grapalat"/>
        </w:rPr>
        <w:t xml:space="preserve"> </w:t>
      </w:r>
      <w:r w:rsidRPr="003F3FE5">
        <w:rPr>
          <w:rFonts w:ascii="Arial" w:eastAsia="GHEA Grapalat" w:hAnsi="Arial" w:cs="Arial"/>
        </w:rPr>
        <w:t>until</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to the beneficiary</w:t>
      </w:r>
      <w:r w:rsidRPr="003F3FE5">
        <w:rPr>
          <w:rFonts w:ascii="Arial Armenian" w:eastAsia="GHEA Grapalat" w:hAnsi="Arial Armenian" w:cs="GHEA Grapalat"/>
        </w:rPr>
        <w:t xml:space="preserve"> </w:t>
      </w:r>
      <w:r w:rsidRPr="003F3FE5">
        <w:rPr>
          <w:rFonts w:ascii="Arial" w:eastAsia="GHEA Grapalat" w:hAnsi="Arial" w:cs="Arial"/>
        </w:rPr>
        <w:t xml:space="preserve">reaching </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 xml:space="preserve">type </w:t>
      </w:r>
      <w:r w:rsidRPr="003F3FE5">
        <w:rPr>
          <w:rFonts w:ascii="Arial Armenian" w:eastAsia="GHEA Grapalat" w:hAnsi="Arial Armenian" w:cs="GHEA Grapalat"/>
        </w:rPr>
        <w:t xml:space="preserve">" </w:t>
      </w:r>
      <w:r w:rsidRPr="003F3FE5">
        <w:rPr>
          <w:rFonts w:ascii="Arial" w:eastAsia="GHEA Grapalat" w:hAnsi="Arial" w:cs="Arial"/>
        </w:rPr>
        <w:t>in the field</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to be</w:t>
      </w:r>
      <w:r w:rsidRPr="003F3FE5">
        <w:rPr>
          <w:rFonts w:ascii="Arial Armenian" w:eastAsia="GHEA Grapalat" w:hAnsi="Arial Armenian" w:cs="GHEA Grapalat"/>
        </w:rPr>
        <w:t xml:space="preserve"> </w:t>
      </w:r>
      <w:r w:rsidRPr="003F3FE5">
        <w:rPr>
          <w:rFonts w:ascii="Arial" w:eastAsia="GHEA Grapalat" w:hAnsi="Arial" w:cs="Arial"/>
        </w:rPr>
        <w:t>about.</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both</w:t>
      </w:r>
      <w:r w:rsidRPr="003F3FE5">
        <w:rPr>
          <w:rFonts w:ascii="Arial Armenian" w:eastAsia="GHEA Grapalat" w:hAnsi="Arial Armenian" w:cs="GHEA Grapalat"/>
        </w:rPr>
        <w:t xml:space="preserve"> </w:t>
      </w:r>
      <w:r w:rsidRPr="003F3FE5">
        <w:rPr>
          <w:rFonts w:ascii="Arial" w:eastAsia="GHEA Grapalat" w:hAnsi="Arial" w:cs="Arial"/>
        </w:rPr>
        <w:t xml:space="preserve">directly </w:t>
      </w:r>
      <w:r w:rsidRPr="003F3FE5">
        <w:rPr>
          <w:rFonts w:ascii="Arial Armenian" w:eastAsia="GHEA Grapalat" w:hAnsi="Arial Armenian" w:cs="GHEA Grapalat"/>
        </w:rPr>
        <w:t xml:space="preserve">and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availability</w:t>
      </w:r>
      <w:r w:rsidRPr="003F3FE5">
        <w:rPr>
          <w:rFonts w:ascii="Arial Armenian" w:eastAsia="GHEA Grapalat" w:hAnsi="Arial Armenian" w:cs="GHEA Grapalat"/>
        </w:rPr>
        <w:t xml:space="preserve"> </w:t>
      </w:r>
      <w:r w:rsidRPr="003F3FE5">
        <w:rPr>
          <w:rFonts w:ascii="Arial" w:eastAsia="GHEA Grapalat" w:hAnsi="Arial" w:cs="Arial"/>
        </w:rPr>
        <w:t>case</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at the same time</w:t>
      </w:r>
      <w:r w:rsidRPr="003F3FE5">
        <w:rPr>
          <w:rFonts w:ascii="Arial Armenian" w:eastAsia="GHEA Grapalat" w:hAnsi="Arial Armenian" w:cs="GHEA Grapalat"/>
        </w:rPr>
        <w:t xml:space="preserve"> </w:t>
      </w:r>
      <w:r w:rsidRPr="003F3FE5">
        <w:rPr>
          <w:rFonts w:ascii="Arial" w:eastAsia="GHEA Grapalat" w:hAnsi="Arial" w:cs="Arial"/>
        </w:rPr>
        <w:t>both</w:t>
      </w:r>
      <w:r w:rsidRPr="003F3FE5">
        <w:rPr>
          <w:rFonts w:ascii="Arial Armenian" w:eastAsia="GHEA Grapalat" w:hAnsi="Arial Armenian" w:cs="GHEA Grapalat"/>
        </w:rPr>
        <w:t xml:space="preserve"> </w:t>
      </w:r>
      <w:r w:rsidRPr="003F3FE5">
        <w:rPr>
          <w:rFonts w:ascii="Arial" w:eastAsia="GHEA Grapalat" w:hAnsi="Arial" w:cs="Arial"/>
        </w:rPr>
        <w:t xml:space="preserve">directly </w:t>
      </w:r>
      <w:r w:rsidRPr="003F3FE5">
        <w:rPr>
          <w:rFonts w:ascii="Arial Armenian" w:eastAsia="GHEA Grapalat" w:hAnsi="Arial Armenian" w:cs="GHEA Grapalat"/>
        </w:rPr>
        <w:t xml:space="preserve">and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availability</w:t>
      </w:r>
      <w:r w:rsidRPr="003F3FE5">
        <w:rPr>
          <w:rFonts w:ascii="Arial Armenian" w:eastAsia="GHEA Grapalat" w:hAnsi="Arial Armenian" w:cs="GHEA Grapalat"/>
        </w:rPr>
        <w:t xml:space="preserve"> </w:t>
      </w:r>
      <w:r w:rsidRPr="003F3FE5">
        <w:rPr>
          <w:rFonts w:ascii="Arial" w:eastAsia="GHEA Grapalat" w:hAnsi="Arial" w:cs="Arial"/>
        </w:rPr>
        <w:t xml:space="preserve">regarding </w:t>
      </w:r>
      <w:r w:rsidRPr="003F3FE5">
        <w:rPr>
          <w:rFonts w:ascii="Arial Armenian" w:eastAsia="GHEA Grapalat" w:hAnsi="Arial Armenian" w:cs="GHEA Grapalat"/>
        </w:rPr>
        <w:t>_</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r w:rsidRPr="003F3FE5">
        <w:rPr>
          <w:rFonts w:ascii="Arial" w:eastAsia="GHEA Grapalat" w:hAnsi="Arial" w:cs="Arial"/>
        </w:rPr>
        <w:t xml:space="preserve">b </w:t>
      </w:r>
      <w:r w:rsidRPr="003F3FE5">
        <w:rPr>
          <w:rFonts w:ascii="Cambria Math" w:eastAsia="MS Gothic" w:hAnsi="Cambria Math" w:cs="Cambria Math"/>
        </w:rPr>
        <w:t>.</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in clause </w:t>
      </w:r>
      <w:r w:rsidRPr="003F3FE5">
        <w:rPr>
          <w:rFonts w:ascii="Arial Armenian" w:eastAsia="GHEA Grapalat" w:hAnsi="Arial Armenian" w:cs="GHEA Grapalat"/>
        </w:rPr>
        <w:t xml:space="preserve">" </w:t>
      </w:r>
      <w:r w:rsidRPr="003F3FE5">
        <w:rPr>
          <w:rFonts w:ascii="Arial" w:eastAsia="GHEA Grapalat" w:hAnsi="Arial" w:cs="Arial"/>
          <w:b/>
        </w:rPr>
        <w:t xml:space="preserve">b </w:t>
      </w:r>
      <w:r w:rsidRPr="003F3FE5">
        <w:rPr>
          <w:rFonts w:ascii="Arial Armenian" w:eastAsia="GHEA Grapalat" w:hAnsi="Arial Armenian" w:cs="GHEA Grapalat"/>
        </w:rPr>
        <w:t xml:space="preserve">" of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 xml:space="preserve">person to point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 </w:t>
      </w:r>
      <w:r w:rsidRPr="003F3FE5">
        <w:rPr>
          <w:rFonts w:ascii="Arial" w:eastAsia="GHEA Grapalat" w:hAnsi="Arial" w:cs="Arial"/>
        </w:rPr>
        <w:t>in sense</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 xml:space="preserve">beneficiary </w:t>
      </w:r>
      <w:r w:rsidRPr="003F3FE5">
        <w:rPr>
          <w:rFonts w:ascii="Arial Armenian" w:eastAsia="GHEA Grapalat" w:hAnsi="Arial Armenian" w:cs="GHEA Grapalat"/>
        </w:rPr>
        <w:t xml:space="preserve">, </w:t>
      </w:r>
      <w:r w:rsidRPr="003F3FE5">
        <w:rPr>
          <w:rFonts w:ascii="Arial" w:eastAsia="GHEA Grapalat" w:hAnsi="Arial" w:cs="Arial"/>
        </w:rPr>
        <w:t>however</w:t>
      </w: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 xml:space="preserve">of tools </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including:</w:t>
      </w:r>
      <w:r w:rsidRPr="003F3FE5">
        <w:rPr>
          <w:rFonts w:ascii="Arial Armenian" w:eastAsia="GHEA Grapalat" w:hAnsi="Arial Armenian" w:cs="GHEA Grapalat"/>
        </w:rPr>
        <w:t xml:space="preserve"> </w:t>
      </w:r>
      <w:r w:rsidRPr="003F3FE5">
        <w:rPr>
          <w:rFonts w:ascii="Arial" w:eastAsia="GHEA Grapalat" w:hAnsi="Arial" w:cs="Arial"/>
        </w:rPr>
        <w:t>sealed</w:t>
      </w:r>
      <w:r w:rsidRPr="003F3FE5">
        <w:rPr>
          <w:rFonts w:ascii="Arial Armenian" w:eastAsia="GHEA Grapalat" w:hAnsi="Arial Armenian" w:cs="GHEA Grapalat"/>
        </w:rPr>
        <w:t xml:space="preserve"> </w:t>
      </w:r>
      <w:r w:rsidRPr="003F3FE5">
        <w:rPr>
          <w:rFonts w:ascii="Arial" w:eastAsia="GHEA Grapalat" w:hAnsi="Arial" w:cs="Arial"/>
        </w:rPr>
        <w:t xml:space="preserve">transactions </w:t>
      </w:r>
      <w:r w:rsidRPr="003F3FE5">
        <w:rPr>
          <w:rFonts w:ascii="Arial Armenian" w:eastAsia="GHEA Grapalat" w:hAnsi="Arial Armenian" w:cs="GHEA Grapalat"/>
        </w:rPr>
        <w:t xml:space="preserve">) </w:t>
      </w:r>
      <w:r w:rsidRPr="003F3FE5">
        <w:rPr>
          <w:rFonts w:ascii="Arial" w:eastAsia="GHEA Grapalat" w:hAnsi="Arial" w:cs="Arial"/>
        </w:rPr>
        <w:t xml:space="preserve">by force </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nature</w:t>
      </w:r>
      <w:r w:rsidRPr="003F3FE5">
        <w:rPr>
          <w:rFonts w:ascii="Arial Armenian" w:eastAsia="GHEA Grapalat" w:hAnsi="Arial Armenian" w:cs="GHEA Grapalat"/>
        </w:rPr>
        <w:t xml:space="preserve"> </w:t>
      </w:r>
      <w:r w:rsidRPr="003F3FE5">
        <w:rPr>
          <w:rFonts w:ascii="Arial" w:eastAsia="GHEA Grapalat" w:hAnsi="Arial" w:cs="Arial"/>
        </w:rPr>
        <w:t>personal</w:t>
      </w:r>
      <w:r w:rsidRPr="003F3FE5">
        <w:rPr>
          <w:rFonts w:ascii="Arial Armenian" w:eastAsia="GHEA Grapalat" w:hAnsi="Arial Armenian" w:cs="GHEA Grapalat"/>
        </w:rPr>
        <w:t xml:space="preserve"> </w:t>
      </w:r>
      <w:r w:rsidRPr="003F3FE5">
        <w:rPr>
          <w:rFonts w:ascii="Arial" w:eastAsia="GHEA Grapalat" w:hAnsi="Arial" w:cs="Arial"/>
        </w:rPr>
        <w:t>impact</w:t>
      </w:r>
      <w:r w:rsidRPr="003F3FE5">
        <w:rPr>
          <w:rFonts w:ascii="Arial Armenian" w:eastAsia="GHEA Grapalat" w:hAnsi="Arial Armenian" w:cs="GHEA Grapalat"/>
        </w:rPr>
        <w:t xml:space="preserve"> </w:t>
      </w:r>
      <w:r w:rsidRPr="003F3FE5">
        <w:rPr>
          <w:rFonts w:ascii="Arial" w:eastAsia="GHEA Grapalat" w:hAnsi="Arial" w:cs="Arial"/>
        </w:rPr>
        <w:t>based on</w:t>
      </w:r>
      <w:r w:rsidRPr="003F3FE5">
        <w:rPr>
          <w:rFonts w:ascii="Arial Armenian" w:eastAsia="GHEA Grapalat" w:hAnsi="Arial Armenian" w:cs="GHEA Grapalat"/>
        </w:rPr>
        <w:t xml:space="preserve"> </w:t>
      </w:r>
      <w:r w:rsidRPr="003F3FE5">
        <w:rPr>
          <w:rFonts w:ascii="Arial" w:eastAsia="GHEA Grapalat" w:hAnsi="Arial" w:cs="Arial"/>
        </w:rPr>
        <w:t>on</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 xml:space="preserve">by means </w:t>
      </w:r>
      <w:r w:rsidRPr="003F3FE5">
        <w:rPr>
          <w:rFonts w:ascii="Arial Armenian" w:eastAsia="GHEA Grapalat" w:hAnsi="Arial Armenian" w:cs="GHEA Grapalat"/>
        </w:rPr>
        <w:t>.</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r w:rsidRPr="003F3FE5">
        <w:rPr>
          <w:rFonts w:ascii="Arial" w:eastAsia="GHEA Grapalat" w:hAnsi="Arial" w:cs="Arial"/>
        </w:rPr>
        <w:t xml:space="preserve">c </w:t>
      </w:r>
      <w:r w:rsidRPr="003F3FE5">
        <w:rPr>
          <w:rFonts w:ascii="Cambria Math" w:eastAsia="MS Gothic" w:hAnsi="Cambria Math" w:cs="Cambria Math"/>
        </w:rPr>
        <w:t>.</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in clause </w:t>
      </w:r>
      <w:r w:rsidRPr="003F3FE5">
        <w:rPr>
          <w:rFonts w:ascii="Arial Armenian" w:eastAsia="GHEA Grapalat" w:hAnsi="Arial Armenian" w:cs="GHEA Grapalat"/>
        </w:rPr>
        <w:t xml:space="preserve">" </w:t>
      </w:r>
      <w:r w:rsidRPr="003F3FE5">
        <w:rPr>
          <w:rFonts w:ascii="Arial" w:eastAsia="GHEA Grapalat" w:hAnsi="Arial" w:cs="Arial"/>
          <w:b/>
        </w:rPr>
        <w:t xml:space="preserve">c </w:t>
      </w:r>
      <w:r w:rsidRPr="003F3FE5">
        <w:rPr>
          <w:rFonts w:ascii="Arial Armenian" w:eastAsia="GHEA Grapalat" w:hAnsi="Arial Armenian" w:cs="GHEA Grapalat"/>
        </w:rPr>
        <w:t xml:space="preserve">" of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activity</w:t>
      </w:r>
      <w:r w:rsidRPr="003F3FE5">
        <w:rPr>
          <w:rFonts w:ascii="Arial Armenian" w:eastAsia="GHEA Grapalat" w:hAnsi="Arial Armenian" w:cs="GHEA Grapalat"/>
        </w:rPr>
        <w:t xml:space="preserve"> </w:t>
      </w:r>
      <w:r w:rsidRPr="003F3FE5">
        <w:rPr>
          <w:rFonts w:ascii="Arial" w:eastAsia="GHEA Grapalat" w:hAnsi="Arial" w:cs="Arial"/>
        </w:rPr>
        <w:t>general</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current</w:t>
      </w:r>
      <w:r w:rsidRPr="003F3FE5">
        <w:rPr>
          <w:rFonts w:ascii="Arial Armenian" w:eastAsia="GHEA Grapalat" w:hAnsi="Arial Armenian" w:cs="GHEA Grapalat"/>
        </w:rPr>
        <w:t xml:space="preserve"> </w:t>
      </w:r>
      <w:r w:rsidRPr="003F3FE5">
        <w:rPr>
          <w:rFonts w:ascii="Arial" w:eastAsia="GHEA Grapalat" w:hAnsi="Arial" w:cs="Arial"/>
        </w:rPr>
        <w:t>management</w:t>
      </w:r>
      <w:r w:rsidRPr="003F3FE5">
        <w:rPr>
          <w:rFonts w:ascii="Arial Armenian" w:eastAsia="GHEA Grapalat" w:hAnsi="Arial Armenian" w:cs="GHEA Grapalat"/>
        </w:rPr>
        <w:t xml:space="preserve"> </w:t>
      </w:r>
      <w:r w:rsidRPr="003F3FE5">
        <w:rPr>
          <w:rFonts w:ascii="Arial" w:eastAsia="GHEA Grapalat" w:hAnsi="Arial" w:cs="Arial"/>
        </w:rPr>
        <w:t>executor</w:t>
      </w:r>
      <w:r w:rsidRPr="003F3FE5">
        <w:rPr>
          <w:rFonts w:ascii="Arial Armenian" w:eastAsia="GHEA Grapalat" w:hAnsi="Arial Armenian" w:cs="GHEA Grapalat"/>
        </w:rPr>
        <w:t xml:space="preserve"> </w:t>
      </w:r>
      <w:r w:rsidRPr="003F3FE5">
        <w:rPr>
          <w:rFonts w:ascii="Arial" w:eastAsia="GHEA Grapalat" w:hAnsi="Arial" w:cs="Arial"/>
        </w:rPr>
        <w:t>official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 xml:space="preserve">in case </w:t>
      </w:r>
      <w:r w:rsidRPr="003F3FE5">
        <w:rPr>
          <w:rFonts w:ascii="Arial Armenian" w:eastAsia="GHEA Grapalat" w:hAnsi="Arial Armenian" w:cs="GHEA Grapalat"/>
        </w:rPr>
        <w:t xml:space="preserve">when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points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w:t>
      </w:r>
      <w:r w:rsidRPr="003F3FE5">
        <w:rPr>
          <w:rFonts w:ascii="Arial" w:eastAsia="GHEA Grapalat" w:hAnsi="Arial" w:cs="Arial"/>
        </w:rPr>
        <w:t xml:space="preserve">and </w:t>
      </w:r>
      <w:r w:rsidRPr="003F3FE5">
        <w:rPr>
          <w:rFonts w:ascii="Arial Armenian" w:eastAsia="GHEA Grapalat" w:hAnsi="Arial Armenian" w:cs="GHEA Grapalat"/>
        </w:rPr>
        <w:t xml:space="preserve">" </w:t>
      </w:r>
      <w:r w:rsidRPr="003F3FE5">
        <w:rPr>
          <w:rFonts w:ascii="Arial" w:eastAsia="GHEA Grapalat" w:hAnsi="Arial" w:cs="Arial"/>
        </w:rPr>
        <w:t xml:space="preserve">b </w:t>
      </w:r>
      <w:r w:rsidRPr="003F3FE5">
        <w:rPr>
          <w:rFonts w:ascii="Arial Armenian" w:eastAsia="GHEA Grapalat" w:hAnsi="Arial Armenian" w:cs="GHEA Grapalat"/>
        </w:rPr>
        <w:t xml:space="preserve">" </w:t>
      </w:r>
      <w:r w:rsidRPr="003F3FE5">
        <w:rPr>
          <w:rFonts w:ascii="Arial" w:eastAsia="GHEA Grapalat" w:hAnsi="Arial" w:cs="Arial"/>
        </w:rPr>
        <w:t>of subsection</w:t>
      </w:r>
      <w:r w:rsidRPr="003F3FE5">
        <w:rPr>
          <w:rFonts w:ascii="Arial Armenian" w:eastAsia="GHEA Grapalat" w:hAnsi="Arial Armenian" w:cs="GHEA Grapalat"/>
        </w:rPr>
        <w:t xml:space="preserve"> </w:t>
      </w:r>
      <w:r w:rsidRPr="003F3FE5">
        <w:rPr>
          <w:rFonts w:ascii="Arial" w:eastAsia="GHEA Grapalat" w:hAnsi="Arial" w:cs="Arial"/>
        </w:rPr>
        <w:t>requirements</w:t>
      </w:r>
      <w:r w:rsidRPr="003F3FE5">
        <w:rPr>
          <w:rFonts w:ascii="Arial Armenian" w:eastAsia="GHEA Grapalat" w:hAnsi="Arial Armenian" w:cs="GHEA Grapalat"/>
        </w:rPr>
        <w:t xml:space="preserve"> </w:t>
      </w:r>
      <w:r w:rsidRPr="003F3FE5">
        <w:rPr>
          <w:rFonts w:ascii="Arial" w:eastAsia="GHEA Grapalat" w:hAnsi="Arial" w:cs="Arial"/>
        </w:rPr>
        <w:t>matching</w:t>
      </w:r>
      <w:r w:rsidRPr="003F3FE5">
        <w:rPr>
          <w:rFonts w:ascii="Arial Armenian" w:eastAsia="GHEA Grapalat" w:hAnsi="Arial Armenian" w:cs="GHEA Grapalat"/>
        </w:rPr>
        <w:t xml:space="preserve"> </w:t>
      </w:r>
      <w:r w:rsidRPr="003F3FE5">
        <w:rPr>
          <w:rFonts w:ascii="Arial" w:eastAsia="GHEA Grapalat" w:hAnsi="Arial" w:cs="Arial"/>
        </w:rPr>
        <w:t>physical</w:t>
      </w:r>
      <w:r w:rsidRPr="003F3FE5">
        <w:rPr>
          <w:rFonts w:ascii="Arial Armenian" w:eastAsia="GHEA Grapalat" w:hAnsi="Arial Armenian" w:cs="GHEA Grapalat"/>
        </w:rPr>
        <w:t xml:space="preserve"> </w:t>
      </w:r>
      <w:r w:rsidRPr="003F3FE5">
        <w:rPr>
          <w:rFonts w:ascii="Arial" w:eastAsia="GHEA Grapalat" w:hAnsi="Arial" w:cs="Arial"/>
        </w:rPr>
        <w:t xml:space="preserve">person </w:t>
      </w:r>
      <w:r w:rsidRPr="003F3FE5">
        <w:rPr>
          <w:rFonts w:ascii="Arial Armenian" w:eastAsia="GHEA Grapalat" w:hAnsi="Arial Armenian" w:cs="GHEA Grapalat"/>
        </w:rPr>
        <w:t>_</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w:id="7" w:name="_heading=h.gjdgxs" w:colFirst="0" w:colLast="0"/>
      <w:bookmarkEnd w:id="7"/>
      <w:proofErr w:type="gramStart"/>
      <w:r w:rsidRPr="003F3FE5">
        <w:rPr>
          <w:rFonts w:ascii="Arial Armenian" w:eastAsia="GHEA Grapalat" w:hAnsi="Arial Armenian" w:cs="GHEA Grapalat"/>
        </w:rPr>
        <w:lastRenderedPageBreak/>
        <w:t xml:space="preserve">" </w:t>
      </w:r>
      <w:r w:rsidRPr="003F3FE5">
        <w:rPr>
          <w:rFonts w:ascii="Arial" w:eastAsia="GHEA Grapalat" w:hAnsi="Arial" w:cs="Arial"/>
        </w:rPr>
        <w:t>Real</w:t>
      </w:r>
      <w:proofErr w:type="gramEnd"/>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to be</w:t>
      </w:r>
      <w:r w:rsidRPr="003F3FE5">
        <w:rPr>
          <w:rFonts w:ascii="Arial Armenian" w:eastAsia="GHEA Grapalat" w:hAnsi="Arial Armenian" w:cs="GHEA Grapalat"/>
        </w:rPr>
        <w:t xml:space="preserve"> </w:t>
      </w:r>
      <w:r w:rsidRPr="003F3FE5">
        <w:rPr>
          <w:rFonts w:ascii="Arial" w:eastAsia="GHEA Grapalat" w:hAnsi="Arial" w:cs="Arial"/>
        </w:rPr>
        <w:t xml:space="preserve">the foundations </w:t>
      </w:r>
      <w:r w:rsidRPr="003F3FE5">
        <w:rPr>
          <w:rFonts w:ascii="Arial Armenian" w:eastAsia="GHEA Grapalat" w:hAnsi="Arial Armenian" w:cs="GHEA Grapalat"/>
        </w:rPr>
        <w:t xml:space="preserve">( </w:t>
      </w:r>
      <w:r w:rsidRPr="003F3FE5">
        <w:rPr>
          <w:rFonts w:ascii="Arial" w:eastAsia="GHEA Grapalat" w:hAnsi="Arial" w:cs="Arial"/>
        </w:rPr>
        <w:t>subsoil use</w:t>
      </w:r>
      <w:r w:rsidRPr="003F3FE5">
        <w:rPr>
          <w:rFonts w:ascii="Arial Armenian" w:eastAsia="GHEA Grapalat" w:hAnsi="Arial Armenian" w:cs="GHEA Grapalat"/>
        </w:rPr>
        <w:t xml:space="preserve"> </w:t>
      </w:r>
      <w:r w:rsidRPr="003F3FE5">
        <w:rPr>
          <w:rFonts w:ascii="Arial" w:eastAsia="GHEA Grapalat" w:hAnsi="Arial" w:cs="Arial"/>
        </w:rPr>
        <w:t>of the field</w:t>
      </w:r>
      <w:r w:rsidRPr="003F3FE5">
        <w:rPr>
          <w:rFonts w:ascii="Arial Armenian" w:eastAsia="GHEA Grapalat" w:hAnsi="Arial Armenian" w:cs="GHEA Grapalat"/>
        </w:rPr>
        <w:t xml:space="preserve"> </w:t>
      </w:r>
      <w:r w:rsidRPr="003F3FE5">
        <w:rPr>
          <w:rFonts w:ascii="Arial" w:eastAsia="GHEA Grapalat" w:hAnsi="Arial" w:cs="Arial"/>
        </w:rPr>
        <w:t>accountable</w:t>
      </w:r>
      <w:r w:rsidRPr="003F3FE5">
        <w:rPr>
          <w:rFonts w:ascii="Arial Armenian" w:eastAsia="GHEA Grapalat" w:hAnsi="Arial Armenian" w:cs="GHEA Grapalat"/>
        </w:rPr>
        <w:t xml:space="preserve"> </w:t>
      </w:r>
      <w:r w:rsidRPr="003F3FE5">
        <w:rPr>
          <w:rFonts w:ascii="Arial" w:eastAsia="GHEA Grapalat" w:hAnsi="Arial" w:cs="Arial"/>
        </w:rPr>
        <w:t>organizations</w:t>
      </w:r>
      <w:r w:rsidRPr="003F3FE5">
        <w:rPr>
          <w:rFonts w:ascii="Arial Armenian" w:eastAsia="GHEA Grapalat" w:hAnsi="Arial Armenian" w:cs="GHEA Grapalat"/>
        </w:rPr>
        <w:t xml:space="preserve"> </w:t>
      </w:r>
      <w:r w:rsidRPr="003F3FE5">
        <w:rPr>
          <w:rFonts w:ascii="Arial" w:eastAsia="GHEA Grapalat" w:hAnsi="Arial" w:cs="Arial"/>
        </w:rPr>
        <w:t xml:space="preserve">for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for internal use</w:t>
      </w:r>
      <w:r w:rsidRPr="003F3FE5">
        <w:rPr>
          <w:rFonts w:ascii="Arial Armenian" w:eastAsia="GHEA Grapalat" w:hAnsi="Arial Armenian" w:cs="GHEA Grapalat"/>
        </w:rPr>
        <w:t xml:space="preserve"> </w:t>
      </w:r>
      <w:r w:rsidRPr="003F3FE5">
        <w:rPr>
          <w:rFonts w:ascii="Arial" w:eastAsia="GHEA Grapalat" w:hAnsi="Arial" w:cs="Arial"/>
        </w:rPr>
        <w:t>of the field</w:t>
      </w:r>
      <w:r w:rsidRPr="003F3FE5">
        <w:rPr>
          <w:rFonts w:ascii="Arial Armenian" w:eastAsia="GHEA Grapalat" w:hAnsi="Arial Armenian" w:cs="GHEA Grapalat"/>
        </w:rPr>
        <w:t xml:space="preserve"> </w:t>
      </w:r>
      <w:r w:rsidRPr="003F3FE5">
        <w:rPr>
          <w:rFonts w:ascii="Arial" w:eastAsia="GHEA Grapalat" w:hAnsi="Arial" w:cs="Arial"/>
        </w:rPr>
        <w:t>accountable</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beneficiaries</w:t>
      </w:r>
      <w:r w:rsidRPr="003F3FE5">
        <w:rPr>
          <w:rFonts w:ascii="Arial Armenian" w:eastAsia="GHEA Grapalat" w:hAnsi="Arial Armenian" w:cs="GHEA Grapalat"/>
        </w:rPr>
        <w:t xml:space="preserve"> </w:t>
      </w:r>
      <w:r w:rsidRPr="003F3FE5">
        <w:rPr>
          <w:rFonts w:ascii="Arial" w:eastAsia="GHEA Grapalat" w:hAnsi="Arial" w:cs="Arial"/>
        </w:rPr>
        <w:t>disclosure</w:t>
      </w:r>
      <w:r w:rsidRPr="003F3FE5">
        <w:rPr>
          <w:rFonts w:ascii="Arial Armenian" w:eastAsia="GHEA Grapalat" w:hAnsi="Arial Armenian" w:cs="GHEA Grapalat"/>
        </w:rPr>
        <w:t xml:space="preserve"> </w:t>
      </w:r>
      <w:r w:rsidRPr="003F3FE5">
        <w:rPr>
          <w:rFonts w:ascii="Arial" w:eastAsia="GHEA Grapalat" w:hAnsi="Arial" w:cs="Arial"/>
        </w:rPr>
        <w:t>is being implemented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Underneath</w:t>
      </w:r>
      <w:r w:rsidRPr="003F3FE5">
        <w:rPr>
          <w:rFonts w:ascii="Arial Armenian" w:eastAsia="GHEA Grapalat" w:hAnsi="Arial Armenian" w:cs="GHEA Grapalat"/>
        </w:rPr>
        <w:t xml:space="preserve"> </w:t>
      </w:r>
      <w:r w:rsidRPr="003F3FE5">
        <w:rPr>
          <w:rFonts w:ascii="Arial" w:eastAsia="GHEA Grapalat" w:hAnsi="Arial" w:cs="Arial"/>
        </w:rPr>
        <w:t>about</w:t>
      </w:r>
      <w:r w:rsidRPr="003F3FE5">
        <w:rPr>
          <w:rFonts w:ascii="Arial Armenian" w:eastAsia="GHEA Grapalat" w:hAnsi="Arial Armenian" w:cs="GHEA Grapalat"/>
        </w:rPr>
        <w:t xml:space="preserve"> </w:t>
      </w:r>
      <w:r w:rsidRPr="003F3FE5">
        <w:rPr>
          <w:rFonts w:ascii="Arial" w:eastAsia="GHEA Grapalat" w:hAnsi="Arial" w:cs="Arial"/>
        </w:rPr>
        <w:t>by the code</w:t>
      </w:r>
      <w:r w:rsidRPr="003F3FE5">
        <w:rPr>
          <w:rFonts w:ascii="Arial Armenian" w:eastAsia="GHEA Grapalat" w:hAnsi="Arial Armenian" w:cs="GHEA Grapalat"/>
        </w:rPr>
        <w:t xml:space="preserve"> </w:t>
      </w:r>
      <w:r w:rsidRPr="003F3FE5">
        <w:rPr>
          <w:rFonts w:ascii="Arial" w:eastAsia="GHEA Grapalat" w:hAnsi="Arial" w:cs="Arial"/>
        </w:rPr>
        <w:t>established</w:t>
      </w:r>
      <w:r w:rsidRPr="003F3FE5">
        <w:rPr>
          <w:rFonts w:ascii="Arial Armenian" w:eastAsia="GHEA Grapalat" w:hAnsi="Arial Armenian" w:cs="GHEA Grapalat"/>
        </w:rPr>
        <w:t xml:space="preserve"> </w:t>
      </w:r>
      <w:r w:rsidRPr="003F3FE5">
        <w:rPr>
          <w:rFonts w:ascii="Arial" w:eastAsia="GHEA Grapalat" w:hAnsi="Arial" w:cs="Arial"/>
        </w:rPr>
        <w:t xml:space="preserve">standards </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notes</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hereby</w:t>
      </w:r>
      <w:r w:rsidRPr="003F3FE5">
        <w:rPr>
          <w:rFonts w:ascii="Arial Armenian" w:eastAsia="GHEA Grapalat" w:hAnsi="Arial Armenian" w:cs="GHEA Grapalat"/>
        </w:rPr>
        <w:t xml:space="preserve"> </w:t>
      </w:r>
      <w:r w:rsidRPr="003F3FE5">
        <w:rPr>
          <w:rFonts w:ascii="Arial" w:eastAsia="GHEA Grapalat" w:hAnsi="Arial" w:cs="Arial"/>
        </w:rPr>
        <w:t xml:space="preserve">of order </w:t>
      </w:r>
      <w:r w:rsidRPr="003F3FE5">
        <w:rPr>
          <w:rFonts w:ascii="Arial Armenian" w:eastAsia="GHEA Grapalat" w:hAnsi="Arial Armenian" w:cs="GHEA Grapalat"/>
        </w:rPr>
        <w:t xml:space="preserve">4 </w:t>
      </w:r>
      <w:r w:rsidRPr="003F3FE5">
        <w:rPr>
          <w:rFonts w:ascii="Cambria Math" w:eastAsia="MS Gothic" w:hAnsi="Cambria Math" w:cs="Cambria Math"/>
        </w:rPr>
        <w:t xml:space="preserve">. </w:t>
      </w:r>
      <w:r w:rsidRPr="003F3FE5">
        <w:rPr>
          <w:rFonts w:ascii="Arial Armenian" w:eastAsia="GHEA Grapalat" w:hAnsi="Arial Armenian" w:cs="GHEA Grapalat"/>
        </w:rPr>
        <w:t xml:space="preserve">5th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at the point</w:t>
      </w:r>
      <w:r w:rsidRPr="003F3FE5">
        <w:rPr>
          <w:rFonts w:ascii="Arial Armenian" w:eastAsia="GHEA Grapalat" w:hAnsi="Arial Armenian" w:cs="GHEA Grapalat"/>
        </w:rPr>
        <w:t xml:space="preserve"> </w:t>
      </w:r>
      <w:r w:rsidRPr="003F3FE5">
        <w:rPr>
          <w:rFonts w:ascii="Arial" w:eastAsia="GHEA Grapalat" w:hAnsi="Arial" w:cs="Arial"/>
        </w:rPr>
        <w:t>established</w:t>
      </w:r>
      <w:r w:rsidRPr="003F3FE5">
        <w:rPr>
          <w:rFonts w:ascii="Arial Armenian" w:eastAsia="GHEA Grapalat" w:hAnsi="Arial Armenian" w:cs="GHEA Grapalat"/>
        </w:rPr>
        <w:t xml:space="preserve"> </w:t>
      </w:r>
      <w:r w:rsidRPr="003F3FE5">
        <w:rPr>
          <w:rFonts w:ascii="Arial" w:eastAsia="GHEA Grapalat" w:hAnsi="Arial" w:cs="Arial"/>
        </w:rPr>
        <w:t>rules</w:t>
      </w:r>
      <w:r w:rsidRPr="003F3FE5">
        <w:rPr>
          <w:rFonts w:ascii="Arial Armenian" w:eastAsia="GHEA Grapalat" w:hAnsi="Arial Armenian" w:cs="GHEA Grapalat"/>
        </w:rPr>
        <w:t xml:space="preserve"> </w:t>
      </w:r>
      <w:r w:rsidRPr="003F3FE5">
        <w:rPr>
          <w:rFonts w:ascii="Arial" w:eastAsia="GHEA Grapalat" w:hAnsi="Arial" w:cs="Arial"/>
        </w:rPr>
        <w:t>by accounting.</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foundations</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as follows:</w:t>
      </w:r>
      <w:r w:rsidRPr="003F3FE5">
        <w:rPr>
          <w:rFonts w:ascii="Arial Armenian" w:eastAsia="GHEA Grapalat" w:hAnsi="Arial Armenian" w:cs="GHEA Grapalat"/>
        </w:rPr>
        <w:t xml:space="preserve"> </w:t>
      </w:r>
      <w:r w:rsidRPr="003F3FE5">
        <w:rPr>
          <w:rFonts w:ascii="Arial" w:eastAsia="GHEA Grapalat" w:hAnsi="Arial" w:cs="Arial"/>
        </w:rPr>
        <w:t xml:space="preserve">by the rules </w:t>
      </w:r>
      <w:r w:rsidRPr="003F3FE5">
        <w:rPr>
          <w:rFonts w:ascii="Cambria Math" w:eastAsia="MS Gothic" w:hAnsi="Cambria Math" w:cs="Cambria Math"/>
        </w:rPr>
        <w:t>.</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r w:rsidRPr="003F3FE5">
        <w:rPr>
          <w:rFonts w:ascii="Arial" w:eastAsia="GHEA Grapalat" w:hAnsi="Arial" w:cs="Arial"/>
        </w:rPr>
        <w:t xml:space="preserve">a </w:t>
      </w:r>
      <w:r w:rsidRPr="003F3FE5">
        <w:rPr>
          <w:rFonts w:ascii="Cambria Math" w:eastAsia="MS Gothic" w:hAnsi="Cambria Math" w:cs="Cambria Math"/>
        </w:rPr>
        <w:t>.</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in subsection </w:t>
      </w:r>
      <w:r w:rsidRPr="003F3FE5">
        <w:rPr>
          <w:rFonts w:ascii="Arial Armenian" w:eastAsia="GHEA Grapalat" w:hAnsi="Arial Armenian" w:cs="GHEA Grapalat"/>
        </w:rPr>
        <w:t xml:space="preserve">" </w:t>
      </w:r>
      <w:r w:rsidRPr="003F3FE5">
        <w:rPr>
          <w:rFonts w:ascii="Arial" w:eastAsia="GHEA Grapalat" w:hAnsi="Arial" w:cs="Arial"/>
          <w:b/>
        </w:rPr>
        <w:t xml:space="preserve">a </w:t>
      </w:r>
      <w:r w:rsidRPr="003F3FE5">
        <w:rPr>
          <w:rFonts w:ascii="Arial Armenian" w:eastAsia="GHEA Grapalat" w:hAnsi="Arial Armenian" w:cs="GHEA Grapalat"/>
        </w:rPr>
        <w:t xml:space="preserve">" .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physical</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manner</w:t>
      </w:r>
      <w:r w:rsidRPr="003F3FE5">
        <w:rPr>
          <w:rFonts w:ascii="Arial Armenian" w:eastAsia="GHEA Grapalat" w:hAnsi="Arial Armenian" w:cs="GHEA Grapalat"/>
        </w:rPr>
        <w:t xml:space="preserve"> </w:t>
      </w:r>
      <w:r w:rsidRPr="003F3FE5">
        <w:rPr>
          <w:rFonts w:ascii="Arial" w:eastAsia="GHEA Grapalat" w:hAnsi="Arial" w:cs="Arial"/>
        </w:rPr>
        <w:t>in possession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data</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 xml:space="preserve">person </w:t>
      </w:r>
      <w:r w:rsidRPr="003F3FE5">
        <w:rPr>
          <w:rFonts w:ascii="Arial Armenian" w:eastAsia="GHEA Grapalat" w:hAnsi="Arial Armenian" w:cs="GHEA Grapalat"/>
        </w:rPr>
        <w:t xml:space="preserve">'s </w:t>
      </w:r>
      <w:r w:rsidRPr="003F3FE5">
        <w:rPr>
          <w:rFonts w:ascii="Arial" w:eastAsia="GHEA Grapalat" w:hAnsi="Arial" w:cs="Arial"/>
        </w:rPr>
        <w:t>voice</w:t>
      </w:r>
      <w:r w:rsidRPr="003F3FE5">
        <w:rPr>
          <w:rFonts w:ascii="Arial Armenian" w:eastAsia="GHEA Grapalat" w:hAnsi="Arial Armenian" w:cs="GHEA Grapalat"/>
        </w:rPr>
        <w:t xml:space="preserve"> </w:t>
      </w:r>
      <w:r w:rsidRPr="003F3FE5">
        <w:rPr>
          <w:rFonts w:ascii="Arial" w:eastAsia="GHEA Grapalat" w:hAnsi="Arial" w:cs="Arial"/>
        </w:rPr>
        <w:t>right</w:t>
      </w:r>
      <w:r w:rsidRPr="003F3FE5">
        <w:rPr>
          <w:rFonts w:ascii="Arial Armenian" w:eastAsia="GHEA Grapalat" w:hAnsi="Arial Armenian" w:cs="GHEA Grapalat"/>
        </w:rPr>
        <w:t xml:space="preserve"> </w:t>
      </w:r>
      <w:r w:rsidRPr="003F3FE5">
        <w:rPr>
          <w:rFonts w:ascii="Arial" w:eastAsia="GHEA Grapalat" w:hAnsi="Arial" w:cs="Arial"/>
        </w:rPr>
        <w:t>giver</w:t>
      </w:r>
      <w:r w:rsidRPr="003F3FE5">
        <w:rPr>
          <w:rFonts w:ascii="Arial Armenian" w:eastAsia="GHEA Grapalat" w:hAnsi="Arial Armenian" w:cs="GHEA Grapalat"/>
        </w:rPr>
        <w:t xml:space="preserve"> </w:t>
      </w:r>
      <w:r w:rsidRPr="003F3FE5">
        <w:rPr>
          <w:rFonts w:ascii="Arial" w:eastAsia="GHEA Grapalat" w:hAnsi="Arial" w:cs="Arial"/>
        </w:rPr>
        <w:t xml:space="preserve">of shares </w:t>
      </w:r>
      <w:r w:rsidRPr="003F3FE5">
        <w:rPr>
          <w:rFonts w:ascii="Arial Armenian" w:eastAsia="GHEA Grapalat" w:hAnsi="Arial Armenian" w:cs="GHEA Grapalat"/>
        </w:rPr>
        <w:t xml:space="preserve">( </w:t>
      </w:r>
      <w:r w:rsidRPr="003F3FE5">
        <w:rPr>
          <w:rFonts w:ascii="Arial" w:eastAsia="GHEA Grapalat" w:hAnsi="Arial" w:cs="Arial"/>
        </w:rPr>
        <w:t xml:space="preserve">shares </w:t>
      </w:r>
      <w:r w:rsidRPr="003F3FE5">
        <w:rPr>
          <w:rFonts w:ascii="Arial Armenian" w:eastAsia="GHEA Grapalat" w:hAnsi="Arial Armenian" w:cs="GHEA Grapalat"/>
        </w:rPr>
        <w:t xml:space="preserve">, </w:t>
      </w:r>
      <w:r w:rsidRPr="003F3FE5">
        <w:rPr>
          <w:rFonts w:ascii="Arial" w:eastAsia="GHEA Grapalat" w:hAnsi="Arial" w:cs="Arial"/>
        </w:rPr>
        <w:t xml:space="preserve">stakes </w:t>
      </w:r>
      <w:r w:rsidRPr="003F3FE5">
        <w:rPr>
          <w:rFonts w:ascii="Arial Armenian" w:eastAsia="GHEA Grapalat" w:hAnsi="Arial Armenian" w:cs="GHEA Grapalat"/>
        </w:rPr>
        <w:t xml:space="preserve">) 10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more</w:t>
      </w:r>
      <w:r w:rsidRPr="003F3FE5">
        <w:rPr>
          <w:rFonts w:ascii="Arial Armenian" w:eastAsia="GHEA Grapalat" w:hAnsi="Arial Armenian" w:cs="GHEA Grapalat"/>
        </w:rPr>
        <w:t xml:space="preserve"> </w:t>
      </w:r>
      <w:r w:rsidRPr="003F3FE5">
        <w:rPr>
          <w:rFonts w:ascii="Arial" w:eastAsia="GHEA Grapalat" w:hAnsi="Arial" w:cs="Arial"/>
        </w:rPr>
        <w:t>percent</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manner</w:t>
      </w:r>
      <w:r w:rsidRPr="003F3FE5">
        <w:rPr>
          <w:rFonts w:ascii="Arial Armenian" w:eastAsia="GHEA Grapalat" w:hAnsi="Arial Armenian" w:cs="GHEA Grapalat"/>
        </w:rPr>
        <w:t xml:space="preserve"> </w:t>
      </w:r>
      <w:r w:rsidRPr="003F3FE5">
        <w:rPr>
          <w:rFonts w:ascii="Arial" w:eastAsia="GHEA Grapalat" w:hAnsi="Arial" w:cs="Arial"/>
        </w:rPr>
        <w:t xml:space="preserve">has </w:t>
      </w:r>
      <w:r w:rsidRPr="003F3FE5">
        <w:rPr>
          <w:rFonts w:ascii="Arial Armenian" w:eastAsia="GHEA Grapalat" w:hAnsi="Arial Armenian" w:cs="GHEA Grapalat"/>
        </w:rPr>
        <w:t xml:space="preserve">10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more</w:t>
      </w:r>
      <w:r w:rsidRPr="003F3FE5">
        <w:rPr>
          <w:rFonts w:ascii="Arial Armenian" w:eastAsia="GHEA Grapalat" w:hAnsi="Arial Armenian" w:cs="GHEA Grapalat"/>
        </w:rPr>
        <w:t xml:space="preserve"> </w:t>
      </w:r>
      <w:r w:rsidRPr="003F3FE5">
        <w:rPr>
          <w:rFonts w:ascii="Arial" w:eastAsia="GHEA Grapalat" w:hAnsi="Arial" w:cs="Arial"/>
        </w:rPr>
        <w:t>percent</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the capital.</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hereby</w:t>
      </w:r>
      <w:r w:rsidRPr="003F3FE5">
        <w:rPr>
          <w:rFonts w:ascii="Arial Armenian" w:eastAsia="GHEA Grapalat" w:hAnsi="Arial Armenian" w:cs="GHEA Grapalat"/>
        </w:rPr>
        <w:t xml:space="preserve"> 4th </w:t>
      </w:r>
      <w:r w:rsidRPr="003F3FE5">
        <w:rPr>
          <w:rFonts w:ascii="Arial" w:eastAsia="GHEA Grapalat" w:hAnsi="Arial" w:cs="Arial"/>
        </w:rPr>
        <w:t>grade _</w:t>
      </w:r>
      <w:r w:rsidRPr="003F3FE5">
        <w:rPr>
          <w:rFonts w:ascii="Arial Armenian" w:eastAsia="GHEA Grapalat" w:hAnsi="Arial Armenian" w:cs="GHEA Grapalat"/>
        </w:rPr>
        <w:t xml:space="preserve"> </w:t>
      </w:r>
      <w:r w:rsidRPr="003F3FE5">
        <w:rPr>
          <w:rFonts w:ascii="Arial" w:eastAsia="GHEA Grapalat" w:hAnsi="Arial" w:cs="Arial"/>
        </w:rPr>
        <w:t xml:space="preserve">Item </w:t>
      </w:r>
      <w:r w:rsidRPr="003F3FE5">
        <w:rPr>
          <w:rFonts w:ascii="Arial Armenian" w:eastAsia="GHEA Grapalat" w:hAnsi="Arial Armenian" w:cs="GHEA Grapalat"/>
        </w:rPr>
        <w:t xml:space="preserve">5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 xml:space="preserve">in paragraph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w:t>
      </w:r>
      <w:r w:rsidRPr="003F3FE5">
        <w:rPr>
          <w:rFonts w:ascii="Arial" w:eastAsia="GHEA Grapalat" w:hAnsi="Arial" w:cs="Arial"/>
        </w:rPr>
        <w:t>of sub-item</w:t>
      </w:r>
      <w:r w:rsidRPr="003F3FE5">
        <w:rPr>
          <w:rFonts w:ascii="Arial Armenian" w:eastAsia="GHEA Grapalat" w:hAnsi="Arial Armenian" w:cs="GHEA Grapalat"/>
        </w:rPr>
        <w:t xml:space="preserve"> </w:t>
      </w:r>
      <w:r w:rsidRPr="003F3FE5">
        <w:rPr>
          <w:rFonts w:ascii="Arial" w:eastAsia="GHEA Grapalat" w:hAnsi="Arial" w:cs="Arial"/>
        </w:rPr>
        <w:t>established</w:t>
      </w:r>
      <w:r w:rsidRPr="003F3FE5">
        <w:rPr>
          <w:rFonts w:ascii="Arial Armenian" w:eastAsia="GHEA Grapalat" w:hAnsi="Arial Armenian" w:cs="GHEA Grapalat"/>
        </w:rPr>
        <w:t xml:space="preserve"> </w:t>
      </w:r>
      <w:r w:rsidRPr="003F3FE5">
        <w:rPr>
          <w:rFonts w:ascii="Arial" w:eastAsia="GHEA Grapalat" w:hAnsi="Arial" w:cs="Arial"/>
        </w:rPr>
        <w:t>rules</w:t>
      </w:r>
      <w:r w:rsidRPr="003F3FE5">
        <w:rPr>
          <w:rFonts w:ascii="Arial Armenian" w:eastAsia="GHEA Grapalat" w:hAnsi="Arial Armenian" w:cs="GHEA Grapalat"/>
        </w:rPr>
        <w:t xml:space="preserve"> </w:t>
      </w:r>
      <w:r w:rsidRPr="003F3FE5">
        <w:rPr>
          <w:rFonts w:ascii="Arial" w:eastAsia="GHEA Grapalat" w:hAnsi="Arial" w:cs="Arial"/>
        </w:rPr>
        <w:t xml:space="preserve">by accounting </w:t>
      </w:r>
      <w:r w:rsidRPr="003F3FE5">
        <w:rPr>
          <w:rFonts w:ascii="Arial Armenian" w:eastAsia="GHEA Grapalat" w:hAnsi="Arial Armenian" w:cs="GHEA Grapalat"/>
        </w:rPr>
        <w:t>.</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proofErr w:type="gramStart"/>
      <w:r w:rsidRPr="003F3FE5">
        <w:rPr>
          <w:rFonts w:ascii="Arial" w:eastAsia="GHEA Grapalat" w:hAnsi="Arial" w:cs="Arial"/>
        </w:rPr>
        <w:t xml:space="preserve">b </w:t>
      </w:r>
      <w:r w:rsidRPr="003F3FE5">
        <w:rPr>
          <w:rFonts w:ascii="Cambria Math" w:eastAsia="MS Gothic" w:hAnsi="Cambria Math" w:cs="Cambria Math"/>
        </w:rPr>
        <w:t>.</w:t>
      </w:r>
      <w:proofErr w:type="gramEnd"/>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in clause </w:t>
      </w:r>
      <w:r w:rsidRPr="003F3FE5">
        <w:rPr>
          <w:rFonts w:ascii="Arial Armenian" w:eastAsia="GHEA Grapalat" w:hAnsi="Arial Armenian" w:cs="GHEA Grapalat"/>
        </w:rPr>
        <w:t xml:space="preserve">" </w:t>
      </w:r>
      <w:r w:rsidRPr="003F3FE5">
        <w:rPr>
          <w:rFonts w:ascii="Arial" w:eastAsia="GHEA Grapalat" w:hAnsi="Arial" w:cs="Arial"/>
          <w:b/>
        </w:rPr>
        <w:t xml:space="preserve">b </w:t>
      </w:r>
      <w:r w:rsidRPr="003F3FE5">
        <w:rPr>
          <w:rFonts w:ascii="Arial Armenian" w:eastAsia="GHEA Grapalat" w:hAnsi="Arial Armenian" w:cs="GHEA Grapalat"/>
        </w:rPr>
        <w:t xml:space="preserve">" of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right</w:t>
      </w:r>
      <w:r w:rsidRPr="003F3FE5">
        <w:rPr>
          <w:rFonts w:ascii="Arial Armenian" w:eastAsia="GHEA Grapalat" w:hAnsi="Arial Armenian" w:cs="GHEA Grapalat"/>
        </w:rPr>
        <w:t xml:space="preserve"> </w:t>
      </w:r>
      <w:r w:rsidRPr="003F3FE5">
        <w:rPr>
          <w:rFonts w:ascii="Arial" w:eastAsia="GHEA Grapalat" w:hAnsi="Arial" w:cs="Arial"/>
        </w:rPr>
        <w:t>has</w:t>
      </w:r>
      <w:r w:rsidRPr="003F3FE5">
        <w:rPr>
          <w:rFonts w:ascii="Arial Armenian" w:eastAsia="GHEA Grapalat" w:hAnsi="Arial Armenian" w:cs="GHEA Grapalat"/>
        </w:rPr>
        <w:t xml:space="preserve"> </w:t>
      </w:r>
      <w:r w:rsidRPr="003F3FE5">
        <w:rPr>
          <w:rFonts w:ascii="Arial" w:eastAsia="GHEA Grapalat" w:hAnsi="Arial" w:cs="Arial"/>
        </w:rPr>
        <w:t>to assign</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to remove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management</w:t>
      </w:r>
      <w:r w:rsidRPr="003F3FE5">
        <w:rPr>
          <w:rFonts w:ascii="Arial Armenian" w:eastAsia="GHEA Grapalat" w:hAnsi="Arial Armenian" w:cs="GHEA Grapalat"/>
        </w:rPr>
        <w:t xml:space="preserve"> </w:t>
      </w:r>
      <w:r w:rsidRPr="003F3FE5">
        <w:rPr>
          <w:rFonts w:ascii="Arial" w:eastAsia="GHEA Grapalat" w:hAnsi="Arial" w:cs="Arial"/>
        </w:rPr>
        <w:t>bodies</w:t>
      </w:r>
      <w:r w:rsidRPr="003F3FE5">
        <w:rPr>
          <w:rFonts w:ascii="Arial Armenian" w:eastAsia="GHEA Grapalat" w:hAnsi="Arial Armenian" w:cs="GHEA Grapalat"/>
        </w:rPr>
        <w:t xml:space="preserve"> </w:t>
      </w:r>
      <w:r w:rsidRPr="003F3FE5">
        <w:rPr>
          <w:rFonts w:ascii="Arial" w:eastAsia="GHEA Grapalat" w:hAnsi="Arial" w:cs="Arial"/>
        </w:rPr>
        <w:t>members</w:t>
      </w:r>
      <w:r w:rsidRPr="003F3FE5">
        <w:rPr>
          <w:rFonts w:ascii="Arial Armenian" w:eastAsia="GHEA Grapalat" w:hAnsi="Arial Armenian" w:cs="GHEA Grapalat"/>
        </w:rPr>
        <w:t xml:space="preserve"> </w:t>
      </w:r>
      <w:r w:rsidRPr="003F3FE5">
        <w:rPr>
          <w:rFonts w:ascii="Arial" w:eastAsia="GHEA Grapalat" w:hAnsi="Arial" w:cs="Arial"/>
        </w:rPr>
        <w:t xml:space="preserve">to the majority </w:t>
      </w:r>
      <w:r w:rsidRPr="003F3FE5">
        <w:rPr>
          <w:rFonts w:ascii="Arial Armenian" w:eastAsia="GHEA Grapalat" w:hAnsi="Arial Armenian" w:cs="GHEA Grapalat"/>
        </w:rPr>
        <w:t>.</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proofErr w:type="gramStart"/>
      <w:r w:rsidRPr="003F3FE5">
        <w:rPr>
          <w:rFonts w:ascii="Arial" w:eastAsia="GHEA Grapalat" w:hAnsi="Arial" w:cs="Arial"/>
        </w:rPr>
        <w:t xml:space="preserve">c </w:t>
      </w:r>
      <w:r w:rsidRPr="003F3FE5">
        <w:rPr>
          <w:rFonts w:ascii="Cambria Math" w:eastAsia="MS Gothic" w:hAnsi="Cambria Math" w:cs="Cambria Math"/>
        </w:rPr>
        <w:t>.</w:t>
      </w:r>
      <w:proofErr w:type="gramEnd"/>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in clause </w:t>
      </w:r>
      <w:r w:rsidRPr="003F3FE5">
        <w:rPr>
          <w:rFonts w:ascii="Arial Armenian" w:eastAsia="GHEA Grapalat" w:hAnsi="Arial Armenian" w:cs="GHEA Grapalat"/>
        </w:rPr>
        <w:t xml:space="preserve">" </w:t>
      </w:r>
      <w:r w:rsidRPr="003F3FE5">
        <w:rPr>
          <w:rFonts w:ascii="Arial" w:eastAsia="GHEA Grapalat" w:hAnsi="Arial" w:cs="Arial"/>
          <w:b/>
        </w:rPr>
        <w:t xml:space="preserve">c </w:t>
      </w:r>
      <w:r w:rsidRPr="003F3FE5">
        <w:rPr>
          <w:rFonts w:ascii="Arial Armenian" w:eastAsia="GHEA Grapalat" w:hAnsi="Arial Armenian" w:cs="GHEA Grapalat"/>
        </w:rPr>
        <w:t xml:space="preserve">" of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From the organization</w:t>
      </w:r>
      <w:r w:rsidRPr="003F3FE5">
        <w:rPr>
          <w:rFonts w:ascii="Arial Armenian" w:eastAsia="GHEA Grapalat" w:hAnsi="Arial Armenian" w:cs="GHEA Grapalat"/>
        </w:rPr>
        <w:t xml:space="preserve"> </w:t>
      </w:r>
      <w:r w:rsidRPr="003F3FE5">
        <w:rPr>
          <w:rFonts w:ascii="Arial" w:eastAsia="GHEA Grapalat" w:hAnsi="Arial" w:cs="Arial"/>
        </w:rPr>
        <w:t>free of charge</w:t>
      </w:r>
      <w:r w:rsidRPr="003F3FE5">
        <w:rPr>
          <w:rFonts w:ascii="Arial Armenian" w:eastAsia="GHEA Grapalat" w:hAnsi="Arial Armenian" w:cs="GHEA Grapalat"/>
        </w:rPr>
        <w:t xml:space="preserve"> </w:t>
      </w:r>
      <w:r w:rsidRPr="003F3FE5">
        <w:rPr>
          <w:rFonts w:ascii="Arial" w:eastAsia="GHEA Grapalat" w:hAnsi="Arial" w:cs="Arial"/>
        </w:rPr>
        <w:t>received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accountable</w:t>
      </w:r>
      <w:r w:rsidRPr="003F3FE5">
        <w:rPr>
          <w:rFonts w:ascii="Arial Armenian" w:eastAsia="GHEA Grapalat" w:hAnsi="Arial Armenian" w:cs="GHEA Grapalat"/>
        </w:rPr>
        <w:t xml:space="preserve"> </w:t>
      </w:r>
      <w:r w:rsidRPr="003F3FE5">
        <w:rPr>
          <w:rFonts w:ascii="Arial" w:eastAsia="GHEA Grapalat" w:hAnsi="Arial" w:cs="Arial"/>
        </w:rPr>
        <w:t>in the year</w:t>
      </w:r>
      <w:r w:rsidRPr="003F3FE5">
        <w:rPr>
          <w:rFonts w:ascii="Arial Armenian" w:eastAsia="GHEA Grapalat" w:hAnsi="Arial Armenian" w:cs="GHEA Grapalat"/>
        </w:rPr>
        <w:t xml:space="preserve"> </w:t>
      </w:r>
      <w:r w:rsidRPr="003F3FE5">
        <w:rPr>
          <w:rFonts w:ascii="Arial" w:eastAsia="GHEA Grapalat" w:hAnsi="Arial" w:cs="Arial"/>
        </w:rPr>
        <w:t>preceding</w:t>
      </w:r>
      <w:r w:rsidRPr="003F3FE5">
        <w:rPr>
          <w:rFonts w:ascii="Arial Armenian" w:eastAsia="GHEA Grapalat" w:hAnsi="Arial Armenian" w:cs="GHEA Grapalat"/>
        </w:rPr>
        <w:t xml:space="preserve"> </w:t>
      </w:r>
      <w:r w:rsidRPr="003F3FE5">
        <w:rPr>
          <w:rFonts w:ascii="Arial" w:eastAsia="GHEA Grapalat" w:hAnsi="Arial" w:cs="Arial"/>
        </w:rPr>
        <w:t>of the year</w:t>
      </w:r>
      <w:r w:rsidRPr="003F3FE5">
        <w:rPr>
          <w:rFonts w:ascii="Arial Armenian" w:eastAsia="GHEA Grapalat" w:hAnsi="Arial Armenian" w:cs="GHEA Grapalat"/>
        </w:rPr>
        <w:t xml:space="preserve"> </w:t>
      </w:r>
      <w:r w:rsidRPr="003F3FE5">
        <w:rPr>
          <w:rFonts w:ascii="Arial" w:eastAsia="GHEA Grapalat" w:hAnsi="Arial" w:cs="Arial"/>
        </w:rPr>
        <w:t>during</w:t>
      </w:r>
      <w:r w:rsidRPr="003F3FE5">
        <w:rPr>
          <w:rFonts w:ascii="Arial Armenian" w:eastAsia="GHEA Grapalat" w:hAnsi="Arial Armenian" w:cs="GHEA Grapalat"/>
        </w:rPr>
        <w:t xml:space="preserve"> </w:t>
      </w:r>
      <w:r w:rsidRPr="003F3FE5">
        <w:rPr>
          <w:rFonts w:ascii="Arial" w:eastAsia="GHEA Grapalat" w:hAnsi="Arial" w:cs="Arial"/>
        </w:rPr>
        <w:t>data</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received</w:t>
      </w:r>
      <w:r w:rsidRPr="003F3FE5">
        <w:rPr>
          <w:rFonts w:ascii="Arial Armenian" w:eastAsia="GHEA Grapalat" w:hAnsi="Arial Armenian" w:cs="GHEA Grapalat"/>
        </w:rPr>
        <w:t xml:space="preserve"> </w:t>
      </w:r>
      <w:r w:rsidRPr="003F3FE5">
        <w:rPr>
          <w:rFonts w:ascii="Arial" w:eastAsia="GHEA Grapalat" w:hAnsi="Arial" w:cs="Arial"/>
        </w:rPr>
        <w:t>of profit</w:t>
      </w:r>
      <w:r w:rsidRPr="003F3FE5">
        <w:rPr>
          <w:rFonts w:ascii="Arial Armenian" w:eastAsia="GHEA Grapalat" w:hAnsi="Arial Armenian" w:cs="GHEA Grapalat"/>
        </w:rPr>
        <w:t xml:space="preserve"> </w:t>
      </w:r>
      <w:r w:rsidRPr="003F3FE5">
        <w:rPr>
          <w:rFonts w:ascii="Arial" w:eastAsia="GHEA Grapalat" w:hAnsi="Arial" w:cs="Arial"/>
        </w:rPr>
        <w:t xml:space="preserve">at least </w:t>
      </w:r>
      <w:r w:rsidRPr="003F3FE5">
        <w:rPr>
          <w:rFonts w:ascii="Arial Armenian" w:eastAsia="GHEA Grapalat" w:hAnsi="Arial Armenian" w:cs="GHEA Grapalat"/>
        </w:rPr>
        <w:t xml:space="preserve">15 </w:t>
      </w:r>
      <w:r w:rsidRPr="003F3FE5">
        <w:rPr>
          <w:rFonts w:ascii="Arial" w:eastAsia="GHEA Grapalat" w:hAnsi="Arial" w:cs="Arial"/>
        </w:rPr>
        <w:t>percent</w:t>
      </w:r>
      <w:r w:rsidRPr="003F3FE5">
        <w:rPr>
          <w:rFonts w:ascii="Arial Armenian" w:eastAsia="GHEA Grapalat" w:hAnsi="Arial Armenian" w:cs="GHEA Grapalat"/>
        </w:rPr>
        <w:t xml:space="preserve"> </w:t>
      </w:r>
      <w:r w:rsidRPr="003F3FE5">
        <w:rPr>
          <w:rFonts w:ascii="Arial" w:eastAsia="GHEA Grapalat" w:hAnsi="Arial" w:cs="Arial"/>
        </w:rPr>
        <w:t>in size</w:t>
      </w:r>
      <w:r w:rsidRPr="003F3FE5">
        <w:rPr>
          <w:rFonts w:ascii="Arial Armenian" w:eastAsia="GHEA Grapalat" w:hAnsi="Arial Armenian" w:cs="GHEA Grapalat"/>
        </w:rPr>
        <w:t xml:space="preserve"> </w:t>
      </w:r>
      <w:r w:rsidRPr="003F3FE5">
        <w:rPr>
          <w:rFonts w:ascii="Arial" w:eastAsia="GHEA Grapalat" w:hAnsi="Arial" w:cs="Arial"/>
        </w:rPr>
        <w:t xml:space="preserve">benefit </w:t>
      </w:r>
      <w:r w:rsidRPr="003F3FE5">
        <w:rPr>
          <w:rFonts w:ascii="Arial Armenian" w:eastAsia="GHEA Grapalat" w:hAnsi="Arial Armenian" w:cs="GHEA Grapalat"/>
        </w:rPr>
        <w:t>_</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r w:rsidRPr="003F3FE5">
        <w:rPr>
          <w:rFonts w:ascii="Arial" w:eastAsia="GHEA Grapalat" w:hAnsi="Arial" w:cs="Arial"/>
        </w:rPr>
        <w:t xml:space="preserve">d </w:t>
      </w:r>
      <w:r w:rsidRPr="003F3FE5">
        <w:rPr>
          <w:rFonts w:ascii="Cambria Math" w:eastAsia="MS Gothic" w:hAnsi="Cambria Math" w:cs="Cambria Math"/>
        </w:rPr>
        <w:t>.</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subsection </w:t>
      </w:r>
      <w:r w:rsidRPr="003F3FE5">
        <w:rPr>
          <w:rFonts w:ascii="Arial Armenian" w:eastAsia="GHEA Grapalat" w:hAnsi="Arial Armenian" w:cs="GHEA Grapalat"/>
        </w:rPr>
        <w:t xml:space="preserve">" </w:t>
      </w:r>
      <w:r w:rsidRPr="003F3FE5">
        <w:rPr>
          <w:rFonts w:ascii="Arial" w:eastAsia="GHEA Grapalat" w:hAnsi="Arial" w:cs="Arial"/>
          <w:b/>
        </w:rPr>
        <w:t xml:space="preserve">d </w:t>
      </w:r>
      <w:r w:rsidRPr="003F3FE5">
        <w:rPr>
          <w:rFonts w:ascii="Arial Armenian" w:eastAsia="GHEA Grapalat" w:hAnsi="Arial Armenian" w:cs="GHEA Grapalat"/>
        </w:rPr>
        <w:t>"</w:t>
      </w:r>
      <w:r w:rsidRPr="003F3FE5">
        <w:rPr>
          <w:rFonts w:ascii="Arial Armenian" w:eastAsia="GHEA Grapalat" w:hAnsi="Arial Armenian" w:cs="GHEA Grapalat"/>
          <w:b/>
        </w:rPr>
        <w:t xml:space="preserve"> </w:t>
      </w:r>
      <w:r w:rsidRPr="003F3FE5">
        <w:rPr>
          <w:rFonts w:ascii="Arial" w:eastAsia="GHEA Grapalat" w:hAnsi="Arial" w:cs="Arial"/>
        </w:rPr>
        <w:t>at the point</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 xml:space="preserve">person of points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w:t>
      </w:r>
      <w:r w:rsidRPr="003F3FE5">
        <w:rPr>
          <w:rFonts w:ascii="Arial" w:eastAsia="GHEA Grapalat" w:hAnsi="Arial" w:cs="Arial"/>
        </w:rPr>
        <w:t xml:space="preserve">c </w:t>
      </w:r>
      <w:r w:rsidRPr="003F3FE5">
        <w:rPr>
          <w:rFonts w:ascii="Arial Armenian" w:eastAsia="GHEA Grapalat" w:hAnsi="Arial Armenian" w:cs="GHEA Grapalat"/>
        </w:rPr>
        <w:t xml:space="preserve">" . </w:t>
      </w:r>
      <w:r w:rsidRPr="003F3FE5">
        <w:rPr>
          <w:rFonts w:ascii="Arial" w:eastAsia="GHEA Grapalat" w:hAnsi="Arial" w:cs="Arial"/>
        </w:rPr>
        <w:t>in sense</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 xml:space="preserve">beneficiary </w:t>
      </w:r>
      <w:r w:rsidRPr="003F3FE5">
        <w:rPr>
          <w:rFonts w:ascii="Arial Armenian" w:eastAsia="GHEA Grapalat" w:hAnsi="Arial Armenian" w:cs="GHEA Grapalat"/>
        </w:rPr>
        <w:t xml:space="preserve">, </w:t>
      </w:r>
      <w:r w:rsidRPr="003F3FE5">
        <w:rPr>
          <w:rFonts w:ascii="Arial" w:eastAsia="GHEA Grapalat" w:hAnsi="Arial" w:cs="Arial"/>
        </w:rPr>
        <w:t>however</w:t>
      </w: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 xml:space="preserve">of tools </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including:</w:t>
      </w:r>
      <w:r w:rsidRPr="003F3FE5">
        <w:rPr>
          <w:rFonts w:ascii="Arial Armenian" w:eastAsia="GHEA Grapalat" w:hAnsi="Arial Armenian" w:cs="GHEA Grapalat"/>
        </w:rPr>
        <w:t xml:space="preserve"> </w:t>
      </w:r>
      <w:r w:rsidRPr="003F3FE5">
        <w:rPr>
          <w:rFonts w:ascii="Arial" w:eastAsia="GHEA Grapalat" w:hAnsi="Arial" w:cs="Arial"/>
        </w:rPr>
        <w:t>sealed</w:t>
      </w:r>
      <w:r w:rsidRPr="003F3FE5">
        <w:rPr>
          <w:rFonts w:ascii="Arial Armenian" w:eastAsia="GHEA Grapalat" w:hAnsi="Arial Armenian" w:cs="GHEA Grapalat"/>
        </w:rPr>
        <w:t xml:space="preserve"> </w:t>
      </w:r>
      <w:r w:rsidRPr="003F3FE5">
        <w:rPr>
          <w:rFonts w:ascii="Arial" w:eastAsia="GHEA Grapalat" w:hAnsi="Arial" w:cs="Arial"/>
        </w:rPr>
        <w:t xml:space="preserve">transactions </w:t>
      </w:r>
      <w:r w:rsidRPr="003F3FE5">
        <w:rPr>
          <w:rFonts w:ascii="Arial Armenian" w:eastAsia="GHEA Grapalat" w:hAnsi="Arial Armenian" w:cs="GHEA Grapalat"/>
        </w:rPr>
        <w:t xml:space="preserve">) </w:t>
      </w:r>
      <w:r w:rsidRPr="003F3FE5">
        <w:rPr>
          <w:rFonts w:ascii="Arial" w:eastAsia="GHEA Grapalat" w:hAnsi="Arial" w:cs="Arial"/>
        </w:rPr>
        <w:t xml:space="preserve">by force </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nature</w:t>
      </w:r>
      <w:r w:rsidRPr="003F3FE5">
        <w:rPr>
          <w:rFonts w:ascii="Arial Armenian" w:eastAsia="GHEA Grapalat" w:hAnsi="Arial Armenian" w:cs="GHEA Grapalat"/>
        </w:rPr>
        <w:t xml:space="preserve"> </w:t>
      </w:r>
      <w:r w:rsidRPr="003F3FE5">
        <w:rPr>
          <w:rFonts w:ascii="Arial" w:eastAsia="GHEA Grapalat" w:hAnsi="Arial" w:cs="Arial"/>
        </w:rPr>
        <w:t>personal</w:t>
      </w:r>
      <w:r w:rsidRPr="003F3FE5">
        <w:rPr>
          <w:rFonts w:ascii="Arial Armenian" w:eastAsia="GHEA Grapalat" w:hAnsi="Arial Armenian" w:cs="GHEA Grapalat"/>
        </w:rPr>
        <w:t xml:space="preserve"> </w:t>
      </w:r>
      <w:r w:rsidRPr="003F3FE5">
        <w:rPr>
          <w:rFonts w:ascii="Arial" w:eastAsia="GHEA Grapalat" w:hAnsi="Arial" w:cs="Arial"/>
        </w:rPr>
        <w:t>impact</w:t>
      </w:r>
      <w:r w:rsidRPr="003F3FE5">
        <w:rPr>
          <w:rFonts w:ascii="Arial Armenian" w:eastAsia="GHEA Grapalat" w:hAnsi="Arial Armenian" w:cs="GHEA Grapalat"/>
        </w:rPr>
        <w:t xml:space="preserve"> </w:t>
      </w:r>
      <w:r w:rsidRPr="003F3FE5">
        <w:rPr>
          <w:rFonts w:ascii="Arial" w:eastAsia="GHEA Grapalat" w:hAnsi="Arial" w:cs="Arial"/>
        </w:rPr>
        <w:t>based on</w:t>
      </w:r>
      <w:r w:rsidRPr="003F3FE5">
        <w:rPr>
          <w:rFonts w:ascii="Arial Armenian" w:eastAsia="GHEA Grapalat" w:hAnsi="Arial Armenian" w:cs="GHEA Grapalat"/>
        </w:rPr>
        <w:t xml:space="preserve"> </w:t>
      </w:r>
      <w:r w:rsidRPr="003F3FE5">
        <w:rPr>
          <w:rFonts w:ascii="Arial" w:eastAsia="GHEA Grapalat" w:hAnsi="Arial" w:cs="Arial"/>
        </w:rPr>
        <w:t>on</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 xml:space="preserve">by means </w:t>
      </w:r>
      <w:r w:rsidRPr="003F3FE5">
        <w:rPr>
          <w:rFonts w:ascii="Arial Armenian" w:eastAsia="GHEA Grapalat" w:hAnsi="Arial Armenian" w:cs="GHEA Grapalat"/>
        </w:rPr>
        <w:t>.</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r w:rsidRPr="003F3FE5">
        <w:rPr>
          <w:rFonts w:ascii="Arial" w:eastAsia="GHEA Grapalat" w:hAnsi="Arial" w:cs="Arial"/>
        </w:rPr>
        <w:t xml:space="preserve">e </w:t>
      </w:r>
      <w:r w:rsidRPr="003F3FE5">
        <w:rPr>
          <w:rFonts w:ascii="Cambria Math" w:eastAsia="MS Gothic" w:hAnsi="Cambria Math" w:cs="Cambria Math"/>
        </w:rPr>
        <w:t>.</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in point </w:t>
      </w:r>
      <w:r w:rsidRPr="003F3FE5">
        <w:rPr>
          <w:rFonts w:ascii="Arial Armenian" w:eastAsia="GHEA Grapalat" w:hAnsi="Arial Armenian" w:cs="GHEA Grapalat"/>
        </w:rPr>
        <w:t xml:space="preserve">" </w:t>
      </w:r>
      <w:r w:rsidRPr="003F3FE5">
        <w:rPr>
          <w:rFonts w:ascii="Arial" w:eastAsia="GHEA Grapalat" w:hAnsi="Arial" w:cs="Arial"/>
          <w:b/>
        </w:rPr>
        <w:t xml:space="preserve">e </w:t>
      </w:r>
      <w:r w:rsidRPr="003F3FE5">
        <w:rPr>
          <w:rFonts w:ascii="Arial Armenian" w:eastAsia="GHEA Grapalat" w:hAnsi="Arial Armenian" w:cs="GHEA Grapalat"/>
        </w:rPr>
        <w:t xml:space="preserve">" </w:t>
      </w:r>
      <w:r w:rsidRPr="003F3FE5">
        <w:rPr>
          <w:rFonts w:ascii="Arial" w:eastAsia="GHEA Grapalat" w:hAnsi="Arial" w:cs="Arial"/>
        </w:rPr>
        <w:t>of the sub-section</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activity</w:t>
      </w:r>
      <w:r w:rsidRPr="003F3FE5">
        <w:rPr>
          <w:rFonts w:ascii="Arial Armenian" w:eastAsia="GHEA Grapalat" w:hAnsi="Arial Armenian" w:cs="GHEA Grapalat"/>
        </w:rPr>
        <w:t xml:space="preserve"> </w:t>
      </w:r>
      <w:r w:rsidRPr="003F3FE5">
        <w:rPr>
          <w:rFonts w:ascii="Arial" w:eastAsia="GHEA Grapalat" w:hAnsi="Arial" w:cs="Arial"/>
        </w:rPr>
        <w:t>general</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current</w:t>
      </w:r>
      <w:r w:rsidRPr="003F3FE5">
        <w:rPr>
          <w:rFonts w:ascii="Arial Armenian" w:eastAsia="GHEA Grapalat" w:hAnsi="Arial Armenian" w:cs="GHEA Grapalat"/>
        </w:rPr>
        <w:t xml:space="preserve"> </w:t>
      </w:r>
      <w:r w:rsidRPr="003F3FE5">
        <w:rPr>
          <w:rFonts w:ascii="Arial" w:eastAsia="GHEA Grapalat" w:hAnsi="Arial" w:cs="Arial"/>
        </w:rPr>
        <w:t>management</w:t>
      </w:r>
      <w:r w:rsidRPr="003F3FE5">
        <w:rPr>
          <w:rFonts w:ascii="Arial Armenian" w:eastAsia="GHEA Grapalat" w:hAnsi="Arial Armenian" w:cs="GHEA Grapalat"/>
        </w:rPr>
        <w:t xml:space="preserve"> </w:t>
      </w:r>
      <w:r w:rsidRPr="003F3FE5">
        <w:rPr>
          <w:rFonts w:ascii="Arial" w:eastAsia="GHEA Grapalat" w:hAnsi="Arial" w:cs="Arial"/>
        </w:rPr>
        <w:t>executor</w:t>
      </w:r>
      <w:r w:rsidRPr="003F3FE5">
        <w:rPr>
          <w:rFonts w:ascii="Arial Armenian" w:eastAsia="GHEA Grapalat" w:hAnsi="Arial Armenian" w:cs="GHEA Grapalat"/>
        </w:rPr>
        <w:t xml:space="preserve"> </w:t>
      </w:r>
      <w:r w:rsidRPr="003F3FE5">
        <w:rPr>
          <w:rFonts w:ascii="Arial" w:eastAsia="GHEA Grapalat" w:hAnsi="Arial" w:cs="Arial"/>
        </w:rPr>
        <w:t>official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 xml:space="preserve">in case </w:t>
      </w:r>
      <w:r w:rsidRPr="003F3FE5">
        <w:rPr>
          <w:rFonts w:ascii="Arial Armenian" w:eastAsia="GHEA Grapalat" w:hAnsi="Arial Armenian" w:cs="GHEA Grapalat"/>
        </w:rPr>
        <w:t xml:space="preserve">when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 xml:space="preserve">points </w:t>
      </w:r>
      <w:r w:rsidRPr="003F3FE5">
        <w:rPr>
          <w:rFonts w:ascii="Arial Armenian" w:eastAsia="GHEA Grapalat" w:hAnsi="Arial Armenian" w:cs="GHEA Grapalat"/>
        </w:rPr>
        <w:t xml:space="preserve">" </w:t>
      </w:r>
      <w:r w:rsidRPr="003F3FE5">
        <w:rPr>
          <w:rFonts w:ascii="Arial" w:eastAsia="GHEA Grapalat" w:hAnsi="Arial" w:cs="Arial"/>
        </w:rPr>
        <w:t xml:space="preserve">a </w:t>
      </w:r>
      <w:r w:rsidRPr="003F3FE5">
        <w:rPr>
          <w:rFonts w:ascii="Arial Armenian" w:eastAsia="GHEA Grapalat" w:hAnsi="Arial Armenian" w:cs="GHEA Grapalat"/>
        </w:rPr>
        <w:t xml:space="preserve">"-" </w:t>
      </w:r>
      <w:r w:rsidRPr="003F3FE5">
        <w:rPr>
          <w:rFonts w:ascii="Arial" w:eastAsia="GHEA Grapalat" w:hAnsi="Arial" w:cs="Arial"/>
        </w:rPr>
        <w:t xml:space="preserve">d </w:t>
      </w:r>
      <w:r w:rsidRPr="003F3FE5">
        <w:rPr>
          <w:rFonts w:ascii="Arial Armenian" w:eastAsia="GHEA Grapalat" w:hAnsi="Arial Armenian" w:cs="GHEA Grapalat"/>
        </w:rPr>
        <w:t xml:space="preserve">" </w:t>
      </w:r>
      <w:r w:rsidRPr="003F3FE5">
        <w:rPr>
          <w:rFonts w:ascii="Arial" w:eastAsia="GHEA Grapalat" w:hAnsi="Arial" w:cs="Arial"/>
        </w:rPr>
        <w:t>of subsection</w:t>
      </w:r>
      <w:r w:rsidRPr="003F3FE5">
        <w:rPr>
          <w:rFonts w:ascii="Arial Armenian" w:eastAsia="GHEA Grapalat" w:hAnsi="Arial Armenian" w:cs="GHEA Grapalat"/>
        </w:rPr>
        <w:t xml:space="preserve"> </w:t>
      </w:r>
      <w:r w:rsidRPr="003F3FE5">
        <w:rPr>
          <w:rFonts w:ascii="Arial" w:eastAsia="GHEA Grapalat" w:hAnsi="Arial" w:cs="Arial"/>
        </w:rPr>
        <w:t>requirements</w:t>
      </w:r>
      <w:r w:rsidRPr="003F3FE5">
        <w:rPr>
          <w:rFonts w:ascii="Arial Armenian" w:eastAsia="GHEA Grapalat" w:hAnsi="Arial Armenian" w:cs="GHEA Grapalat"/>
        </w:rPr>
        <w:t xml:space="preserve"> </w:t>
      </w:r>
      <w:r w:rsidRPr="003F3FE5">
        <w:rPr>
          <w:rFonts w:ascii="Arial" w:eastAsia="GHEA Grapalat" w:hAnsi="Arial" w:cs="Arial"/>
        </w:rPr>
        <w:t>matching</w:t>
      </w:r>
      <w:r w:rsidRPr="003F3FE5">
        <w:rPr>
          <w:rFonts w:ascii="Arial Armenian" w:eastAsia="GHEA Grapalat" w:hAnsi="Arial Armenian" w:cs="GHEA Grapalat"/>
        </w:rPr>
        <w:t xml:space="preserve"> </w:t>
      </w:r>
      <w:r w:rsidRPr="003F3FE5">
        <w:rPr>
          <w:rFonts w:ascii="Arial" w:eastAsia="GHEA Grapalat" w:hAnsi="Arial" w:cs="Arial"/>
        </w:rPr>
        <w:t>physical</w:t>
      </w:r>
      <w:r w:rsidRPr="003F3FE5">
        <w:rPr>
          <w:rFonts w:ascii="Arial Armenian" w:eastAsia="GHEA Grapalat" w:hAnsi="Arial Armenian" w:cs="GHEA Grapalat"/>
        </w:rPr>
        <w:t xml:space="preserve"> </w:t>
      </w:r>
      <w:r w:rsidRPr="003F3FE5">
        <w:rPr>
          <w:rFonts w:ascii="Arial" w:eastAsia="GHEA Grapalat" w:hAnsi="Arial" w:cs="Arial"/>
        </w:rPr>
        <w:t xml:space="preserve">person </w:t>
      </w:r>
      <w:r w:rsidRPr="003F3FE5">
        <w:rPr>
          <w:rFonts w:ascii="Arial Armenian" w:eastAsia="GHEA Grapalat" w:hAnsi="Arial Armenian" w:cs="GHEA Grapalat"/>
        </w:rPr>
        <w:t>_</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status</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 xml:space="preserve">information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to become</w:t>
      </w:r>
      <w:r w:rsidRPr="003F3FE5">
        <w:rPr>
          <w:rFonts w:ascii="Arial Armenian" w:eastAsia="GHEA Grapalat" w:hAnsi="Arial Armenian" w:cs="GHEA Grapalat"/>
        </w:rPr>
        <w:t xml:space="preserve"> </w:t>
      </w:r>
      <w:r w:rsidRPr="003F3FE5">
        <w:rPr>
          <w:rFonts w:ascii="Arial" w:eastAsia="GHEA Grapalat" w:hAnsi="Arial" w:cs="Arial"/>
        </w:rPr>
        <w:t xml:space="preserve">day </w:t>
      </w:r>
      <w:r w:rsidRPr="003F3FE5">
        <w:rPr>
          <w:rFonts w:ascii="Arial Armenian" w:eastAsia="GHEA Grapalat" w:hAnsi="Arial Armenian" w:cs="GHEA Grapalat"/>
        </w:rPr>
        <w:t xml:space="preserve">, </w:t>
      </w:r>
      <w:r w:rsidRPr="003F3FE5">
        <w:rPr>
          <w:rFonts w:ascii="Arial" w:eastAsia="GHEA Grapalat" w:hAnsi="Arial" w:cs="Arial"/>
        </w:rPr>
        <w:t xml:space="preserve">month </w:t>
      </w:r>
      <w:r w:rsidRPr="003F3FE5">
        <w:rPr>
          <w:rFonts w:ascii="Arial Armenian" w:eastAsia="GHEA Grapalat" w:hAnsi="Arial Armenian" w:cs="GHEA Grapalat"/>
        </w:rPr>
        <w:t xml:space="preserve">, </w:t>
      </w:r>
      <w:r w:rsidRPr="003F3FE5">
        <w:rPr>
          <w:rFonts w:ascii="Arial" w:eastAsia="GHEA Grapalat" w:hAnsi="Arial" w:cs="Arial"/>
        </w:rPr>
        <w:t>year.</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from</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towards</w:t>
      </w: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implementation</w:t>
      </w:r>
      <w:r w:rsidRPr="003F3FE5">
        <w:rPr>
          <w:rFonts w:ascii="Arial Armenian" w:eastAsia="GHEA Grapalat" w:hAnsi="Arial Armenian" w:cs="GHEA Grapalat"/>
        </w:rPr>
        <w:t xml:space="preserve"> </w:t>
      </w:r>
      <w:r w:rsidRPr="003F3FE5">
        <w:rPr>
          <w:rFonts w:ascii="Arial" w:eastAsia="GHEA Grapalat" w:hAnsi="Arial" w:cs="Arial"/>
        </w:rPr>
        <w:t>of form</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Interrelated</w:t>
      </w:r>
      <w:r w:rsidRPr="003F3FE5">
        <w:rPr>
          <w:rFonts w:ascii="Arial Armenian" w:eastAsia="GHEA Grapalat" w:hAnsi="Arial Armenian" w:cs="GHEA Grapalat"/>
        </w:rPr>
        <w:t xml:space="preserve"> </w:t>
      </w:r>
      <w:r w:rsidRPr="003F3FE5">
        <w:rPr>
          <w:rFonts w:ascii="Arial" w:eastAsia="GHEA Grapalat" w:hAnsi="Arial" w:cs="Arial"/>
        </w:rPr>
        <w:t>persons</w:t>
      </w:r>
      <w:r w:rsidRPr="003F3FE5">
        <w:rPr>
          <w:rFonts w:ascii="Arial Armenian" w:eastAsia="GHEA Grapalat" w:hAnsi="Arial Armenian" w:cs="GHEA Grapalat"/>
        </w:rPr>
        <w:t xml:space="preserve"> </w:t>
      </w:r>
      <w:r w:rsidRPr="003F3FE5">
        <w:rPr>
          <w:rFonts w:ascii="Arial" w:eastAsia="GHEA Grapalat" w:hAnsi="Arial" w:cs="Arial"/>
        </w:rPr>
        <w:t>with</w:t>
      </w:r>
      <w:r w:rsidRPr="003F3FE5">
        <w:rPr>
          <w:rFonts w:ascii="Arial Armenian" w:eastAsia="GHEA Grapalat" w:hAnsi="Arial Armenian" w:cs="GHEA Grapalat"/>
        </w:rPr>
        <w:t xml:space="preserve"> </w:t>
      </w:r>
      <w:r w:rsidRPr="003F3FE5">
        <w:rPr>
          <w:rFonts w:ascii="Arial" w:eastAsia="GHEA Grapalat" w:hAnsi="Arial" w:cs="Arial"/>
        </w:rPr>
        <w:t>together</w:t>
      </w: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implementation</w:t>
      </w:r>
      <w:r w:rsidRPr="003F3FE5">
        <w:rPr>
          <w:rFonts w:ascii="Arial Armenian" w:eastAsia="GHEA Grapalat" w:hAnsi="Arial Armenian" w:cs="GHEA Grapalat"/>
        </w:rPr>
        <w:t xml:space="preserve"> </w:t>
      </w:r>
      <w:r w:rsidRPr="003F3FE5">
        <w:rPr>
          <w:rFonts w:ascii="Arial" w:eastAsia="GHEA Grapalat" w:hAnsi="Arial" w:cs="Arial"/>
        </w:rPr>
        <w:t>regarding</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note </w:t>
      </w:r>
      <w:r w:rsidRPr="003F3FE5">
        <w:rPr>
          <w:rFonts w:ascii="Arial Armenian" w:eastAsia="GHEA Grapalat" w:hAnsi="Arial Armenian" w:cs="GHEA Grapalat"/>
        </w:rPr>
        <w:t xml:space="preserve">if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her</w:t>
      </w:r>
      <w:r w:rsidRPr="003F3FE5">
        <w:rPr>
          <w:rFonts w:ascii="Arial Armenian" w:eastAsia="GHEA Grapalat" w:hAnsi="Arial Armenian" w:cs="GHEA Grapalat"/>
        </w:rPr>
        <w:t xml:space="preserve"> </w:t>
      </w:r>
      <w:r w:rsidRPr="003F3FE5">
        <w:rPr>
          <w:rFonts w:ascii="Arial" w:eastAsia="GHEA Grapalat" w:hAnsi="Arial" w:cs="Arial"/>
        </w:rPr>
        <w:t>with</w:t>
      </w:r>
      <w:r w:rsidRPr="003F3FE5">
        <w:rPr>
          <w:rFonts w:ascii="Arial Armenian" w:eastAsia="GHEA Grapalat" w:hAnsi="Arial Armenian" w:cs="GHEA Grapalat"/>
        </w:rPr>
        <w:t xml:space="preserve"> </w:t>
      </w:r>
      <w:r w:rsidRPr="003F3FE5">
        <w:rPr>
          <w:rFonts w:ascii="Arial" w:eastAsia="GHEA Grapalat" w:hAnsi="Arial" w:cs="Arial"/>
        </w:rPr>
        <w:t>interconnected</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with</w:t>
      </w:r>
      <w:r w:rsidRPr="003F3FE5">
        <w:rPr>
          <w:rFonts w:ascii="Arial Armenian" w:eastAsia="GHEA Grapalat" w:hAnsi="Arial Armenian" w:cs="GHEA Grapalat"/>
        </w:rPr>
        <w:t xml:space="preserve"> </w:t>
      </w:r>
      <w:r w:rsidRPr="003F3FE5">
        <w:rPr>
          <w:rFonts w:ascii="Arial" w:eastAsia="GHEA Grapalat" w:hAnsi="Arial" w:cs="Arial"/>
        </w:rPr>
        <w:t>agreed</w:t>
      </w:r>
      <w:r w:rsidRPr="003F3FE5">
        <w:rPr>
          <w:rFonts w:ascii="Arial Armenian" w:eastAsia="GHEA Grapalat" w:hAnsi="Arial Armenian" w:cs="GHEA Grapalat"/>
        </w:rPr>
        <w:t xml:space="preserve"> </w:t>
      </w:r>
      <w:r w:rsidRPr="003F3FE5">
        <w:rPr>
          <w:rFonts w:ascii="Arial" w:eastAsia="GHEA Grapalat" w:hAnsi="Arial" w:cs="Arial"/>
        </w:rPr>
        <w:t>to act</w:t>
      </w:r>
      <w:r w:rsidRPr="003F3FE5">
        <w:rPr>
          <w:rFonts w:ascii="Arial Armenian" w:eastAsia="GHEA Grapalat" w:hAnsi="Arial Armenian" w:cs="GHEA Grapalat"/>
        </w:rPr>
        <w:t xml:space="preserve"> </w:t>
      </w:r>
      <w:r w:rsidRPr="003F3FE5">
        <w:rPr>
          <w:rFonts w:ascii="Arial" w:eastAsia="GHEA Grapalat" w:hAnsi="Arial" w:cs="Arial"/>
        </w:rPr>
        <w:t>by force</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can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her</w:t>
      </w:r>
      <w:r w:rsidRPr="003F3FE5">
        <w:rPr>
          <w:rFonts w:ascii="Arial Armenian" w:eastAsia="GHEA Grapalat" w:hAnsi="Arial Armenian" w:cs="GHEA Grapalat"/>
        </w:rPr>
        <w:t xml:space="preserve"> </w:t>
      </w:r>
      <w:r w:rsidRPr="003F3FE5">
        <w:rPr>
          <w:rFonts w:ascii="Arial" w:eastAsia="GHEA Grapalat" w:hAnsi="Arial" w:cs="Arial"/>
        </w:rPr>
        <w:t>with</w:t>
      </w:r>
      <w:r w:rsidRPr="003F3FE5">
        <w:rPr>
          <w:rFonts w:ascii="Arial Armenian" w:eastAsia="GHEA Grapalat" w:hAnsi="Arial Armenian" w:cs="GHEA Grapalat"/>
        </w:rPr>
        <w:t xml:space="preserve"> </w:t>
      </w:r>
      <w:r w:rsidRPr="003F3FE5">
        <w:rPr>
          <w:rFonts w:ascii="Arial" w:eastAsia="GHEA Grapalat" w:hAnsi="Arial" w:cs="Arial"/>
        </w:rPr>
        <w:t>interconnected</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with</w:t>
      </w:r>
      <w:r w:rsidRPr="003F3FE5">
        <w:rPr>
          <w:rFonts w:ascii="Arial Armenian" w:eastAsia="GHEA Grapalat" w:hAnsi="Arial Armenian" w:cs="GHEA Grapalat"/>
        </w:rPr>
        <w:t xml:space="preserve"> </w:t>
      </w:r>
      <w:r w:rsidRPr="003F3FE5">
        <w:rPr>
          <w:rFonts w:ascii="Arial" w:eastAsia="GHEA Grapalat" w:hAnsi="Arial" w:cs="Arial"/>
        </w:rPr>
        <w:t>agreed</w:t>
      </w:r>
      <w:r w:rsidRPr="003F3FE5">
        <w:rPr>
          <w:rFonts w:ascii="Arial Armenian" w:eastAsia="GHEA Grapalat" w:hAnsi="Arial Armenian" w:cs="GHEA Grapalat"/>
        </w:rPr>
        <w:t xml:space="preserve"> </w:t>
      </w:r>
      <w:r w:rsidRPr="003F3FE5">
        <w:rPr>
          <w:rFonts w:ascii="Arial" w:eastAsia="GHEA Grapalat" w:hAnsi="Arial" w:cs="Arial"/>
        </w:rPr>
        <w:t>to act</w:t>
      </w:r>
      <w:r w:rsidRPr="003F3FE5">
        <w:rPr>
          <w:rFonts w:ascii="Arial Armenian" w:eastAsia="GHEA Grapalat" w:hAnsi="Arial Armenian" w:cs="GHEA Grapalat"/>
        </w:rPr>
        <w:t xml:space="preserve"> </w:t>
      </w:r>
      <w:r w:rsidRPr="003F3FE5">
        <w:rPr>
          <w:rFonts w:ascii="Arial" w:eastAsia="GHEA Grapalat" w:hAnsi="Arial" w:cs="Arial"/>
        </w:rPr>
        <w:t>case.</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for internal use</w:t>
      </w:r>
      <w:r w:rsidRPr="003F3FE5">
        <w:rPr>
          <w:rFonts w:ascii="Arial Armenian" w:eastAsia="GHEA Grapalat" w:hAnsi="Arial Armenian" w:cs="GHEA Grapalat"/>
        </w:rPr>
        <w:t xml:space="preserve"> </w:t>
      </w:r>
      <w:r w:rsidRPr="003F3FE5">
        <w:rPr>
          <w:rFonts w:ascii="Arial" w:eastAsia="GHEA Grapalat" w:hAnsi="Arial" w:cs="Arial"/>
        </w:rPr>
        <w:t>of the field</w:t>
      </w:r>
      <w:r w:rsidRPr="003F3FE5">
        <w:rPr>
          <w:rFonts w:ascii="Arial Armenian" w:eastAsia="GHEA Grapalat" w:hAnsi="Arial Armenian" w:cs="GHEA Grapalat"/>
        </w:rPr>
        <w:t xml:space="preserve"> </w:t>
      </w:r>
      <w:r w:rsidRPr="003F3FE5">
        <w:rPr>
          <w:rFonts w:ascii="Arial" w:eastAsia="GHEA Grapalat" w:hAnsi="Arial" w:cs="Arial"/>
        </w:rPr>
        <w:t>accountable</w:t>
      </w:r>
      <w:r w:rsidRPr="003F3FE5">
        <w:rPr>
          <w:rFonts w:ascii="Arial Armenian" w:eastAsia="GHEA Grapalat" w:hAnsi="Arial Armenian" w:cs="GHEA Grapalat"/>
        </w:rPr>
        <w:t xml:space="preserve"> </w:t>
      </w:r>
      <w:r w:rsidRPr="003F3FE5">
        <w:rPr>
          <w:rFonts w:ascii="Arial" w:eastAsia="GHEA Grapalat" w:hAnsi="Arial" w:cs="Arial"/>
        </w:rPr>
        <w:t xml:space="preserve">organization </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Underneath</w:t>
      </w:r>
      <w:r w:rsidRPr="003F3FE5">
        <w:rPr>
          <w:rFonts w:ascii="Arial Armenian" w:eastAsia="GHEA Grapalat" w:hAnsi="Arial Armenian" w:cs="GHEA Grapalat"/>
        </w:rPr>
        <w:t xml:space="preserve"> </w:t>
      </w:r>
      <w:r w:rsidRPr="003F3FE5">
        <w:rPr>
          <w:rFonts w:ascii="Arial" w:eastAsia="GHEA Grapalat" w:hAnsi="Arial" w:cs="Arial"/>
        </w:rPr>
        <w:t>about</w:t>
      </w:r>
      <w:r w:rsidRPr="003F3FE5">
        <w:rPr>
          <w:rFonts w:ascii="Arial Armenian" w:eastAsia="GHEA Grapalat" w:hAnsi="Arial Armenian" w:cs="GHEA Grapalat"/>
        </w:rPr>
        <w:t xml:space="preserve"> 3 </w:t>
      </w:r>
      <w:r w:rsidRPr="003F3FE5">
        <w:rPr>
          <w:rFonts w:ascii="Arial" w:eastAsia="GHEA Grapalat" w:hAnsi="Arial" w:cs="Arial"/>
        </w:rPr>
        <w:t>of the Code</w:t>
      </w:r>
      <w:r w:rsidRPr="003F3FE5">
        <w:rPr>
          <w:rFonts w:ascii="Arial Armenian" w:eastAsia="GHEA Grapalat" w:hAnsi="Arial Armenian" w:cs="GHEA Grapalat"/>
        </w:rPr>
        <w:t xml:space="preserve"> 1 </w:t>
      </w:r>
      <w:r w:rsidRPr="003F3FE5">
        <w:rPr>
          <w:rFonts w:ascii="Arial" w:eastAsia="GHEA Grapalat" w:hAnsi="Arial" w:cs="Arial"/>
        </w:rPr>
        <w:t>of the article</w:t>
      </w:r>
      <w:r w:rsidRPr="003F3FE5">
        <w:rPr>
          <w:rFonts w:ascii="Arial Armenian" w:eastAsia="GHEA Grapalat" w:hAnsi="Arial Armenian" w:cs="GHEA Grapalat"/>
        </w:rPr>
        <w:t xml:space="preserve"> </w:t>
      </w:r>
      <w:r w:rsidRPr="003F3FE5">
        <w:rPr>
          <w:rFonts w:ascii="Arial" w:eastAsia="GHEA Grapalat" w:hAnsi="Arial" w:cs="Arial"/>
        </w:rPr>
        <w:t xml:space="preserve">part </w:t>
      </w:r>
      <w:r w:rsidRPr="003F3FE5">
        <w:rPr>
          <w:rFonts w:ascii="Arial Armenian" w:eastAsia="GHEA Grapalat" w:hAnsi="Arial Armenian" w:cs="GHEA Grapalat"/>
        </w:rPr>
        <w:t xml:space="preserve">53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point</w:t>
      </w:r>
      <w:r w:rsidRPr="003F3FE5">
        <w:rPr>
          <w:rFonts w:ascii="Arial Armenian" w:eastAsia="GHEA Grapalat" w:hAnsi="Arial Armenian" w:cs="GHEA Grapalat"/>
        </w:rPr>
        <w:t xml:space="preserve"> </w:t>
      </w:r>
      <w:r w:rsidRPr="003F3FE5">
        <w:rPr>
          <w:rFonts w:ascii="Arial" w:eastAsia="GHEA Grapalat" w:hAnsi="Arial" w:cs="Arial"/>
        </w:rPr>
        <w:t>in sense</w:t>
      </w:r>
      <w:r w:rsidRPr="003F3FE5">
        <w:rPr>
          <w:rFonts w:ascii="Arial Armenian" w:eastAsia="GHEA Grapalat" w:hAnsi="Arial Armenian" w:cs="GHEA Grapalat"/>
        </w:rPr>
        <w:t xml:space="preserve"> </w:t>
      </w:r>
      <w:r w:rsidRPr="003F3FE5">
        <w:rPr>
          <w:rFonts w:ascii="Arial" w:eastAsia="GHEA Grapalat" w:hAnsi="Arial" w:cs="Arial"/>
        </w:rPr>
        <w:t>official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his</w:t>
      </w:r>
      <w:r w:rsidRPr="003F3FE5">
        <w:rPr>
          <w:rFonts w:ascii="Arial Armenian" w:eastAsia="GHEA Grapalat" w:hAnsi="Arial Armenian" w:cs="GHEA Grapalat"/>
        </w:rPr>
        <w:t xml:space="preserve"> </w:t>
      </w:r>
      <w:r w:rsidRPr="003F3FE5">
        <w:rPr>
          <w:rFonts w:ascii="Arial" w:eastAsia="GHEA Grapalat" w:hAnsi="Arial" w:cs="Arial"/>
        </w:rPr>
        <w:t>family</w:t>
      </w:r>
      <w:r w:rsidRPr="003F3FE5">
        <w:rPr>
          <w:rFonts w:ascii="Arial Armenian" w:eastAsia="GHEA Grapalat" w:hAnsi="Arial Armenian" w:cs="GHEA Grapalat"/>
        </w:rPr>
        <w:t xml:space="preserve"> </w:t>
      </w:r>
      <w:r w:rsidRPr="003F3FE5">
        <w:rPr>
          <w:rFonts w:ascii="Arial" w:eastAsia="GHEA Grapalat" w:hAnsi="Arial" w:cs="Arial"/>
        </w:rPr>
        <w:t>member</w:t>
      </w:r>
      <w:r w:rsidRPr="003F3FE5">
        <w:rPr>
          <w:rFonts w:ascii="Arial Armenian" w:eastAsia="GHEA Grapalat" w:hAnsi="Arial Armenian" w:cs="GHEA Grapalat"/>
        </w:rPr>
        <w:t xml:space="preserve"> </w:t>
      </w:r>
      <w:r w:rsidRPr="003F3FE5">
        <w:rPr>
          <w:rFonts w:ascii="Arial" w:eastAsia="GHEA Grapalat" w:hAnsi="Arial" w:cs="Arial"/>
        </w:rPr>
        <w:t>to be</w:t>
      </w:r>
      <w:r w:rsidRPr="003F3FE5">
        <w:rPr>
          <w:rFonts w:ascii="Arial Armenian" w:eastAsia="GHEA Grapalat" w:hAnsi="Arial Armenian" w:cs="GHEA Grapalat"/>
        </w:rPr>
        <w:t xml:space="preserve"> </w:t>
      </w:r>
      <w:r w:rsidRPr="003F3FE5">
        <w:rPr>
          <w:rFonts w:ascii="Arial" w:eastAsia="GHEA Grapalat" w:hAnsi="Arial" w:cs="Arial"/>
        </w:rPr>
        <w:t xml:space="preserve">regarding </w:t>
      </w:r>
      <w:r w:rsidRPr="003F3FE5">
        <w:rPr>
          <w:rFonts w:ascii="Arial Armenian" w:eastAsia="GHEA Grapalat" w:hAnsi="Arial Armenian" w:cs="GHEA Grapalat"/>
        </w:rPr>
        <w:t>_</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contact</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electronic</w:t>
      </w:r>
      <w:r w:rsidRPr="003F3FE5">
        <w:rPr>
          <w:rFonts w:ascii="Arial Armenian" w:eastAsia="GHEA Grapalat" w:hAnsi="Arial Armenian" w:cs="GHEA Grapalat"/>
        </w:rPr>
        <w:t xml:space="preserve"> </w:t>
      </w:r>
      <w:r w:rsidRPr="003F3FE5">
        <w:rPr>
          <w:rFonts w:ascii="Arial" w:eastAsia="GHEA Grapalat" w:hAnsi="Arial" w:cs="Arial"/>
        </w:rPr>
        <w:t>of mail</w:t>
      </w:r>
      <w:r w:rsidRPr="003F3FE5">
        <w:rPr>
          <w:rFonts w:ascii="Arial Armenian" w:eastAsia="GHEA Grapalat" w:hAnsi="Arial Armenian" w:cs="GHEA Grapalat"/>
        </w:rPr>
        <w:t xml:space="preserve"> </w:t>
      </w:r>
      <w:r w:rsidRPr="003F3FE5">
        <w:rPr>
          <w:rFonts w:ascii="Arial" w:eastAsia="GHEA Grapalat" w:hAnsi="Arial" w:cs="Arial"/>
        </w:rPr>
        <w:t>the address</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 xml:space="preserve">phone number </w:t>
      </w:r>
      <w:r w:rsidRPr="003F3FE5">
        <w:rPr>
          <w:rFonts w:ascii="Arial Armenian" w:eastAsia="GHEA Grapalat" w:hAnsi="Arial Armenian" w:cs="GHEA Grapalat"/>
        </w:rPr>
        <w:t>:</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3F3FE5">
        <w:rPr>
          <w:rFonts w:ascii="Arial Armenian" w:eastAsia="GHEA Grapalat" w:hAnsi="Arial Armenian" w:cs="GHEA Grapalat"/>
        </w:rPr>
        <w:t xml:space="preserve">5th </w:t>
      </w:r>
      <w:r w:rsidRPr="003F3FE5">
        <w:rPr>
          <w:rFonts w:ascii="Arial" w:eastAsia="GHEA Grapalat" w:hAnsi="Arial" w:cs="Arial"/>
        </w:rPr>
        <w:t>of the statement</w:t>
      </w:r>
      <w:r w:rsidRPr="003F3FE5">
        <w:rPr>
          <w:rFonts w:ascii="Arial Armenian" w:eastAsia="GHEA Grapalat" w:hAnsi="Arial Armenian" w:cs="GHEA Grapalat"/>
        </w:rPr>
        <w:t xml:space="preserve"> </w:t>
      </w:r>
      <w:r w:rsidRPr="003F3FE5">
        <w:rPr>
          <w:rFonts w:ascii="Arial" w:eastAsia="GHEA Grapalat" w:hAnsi="Arial" w:cs="Arial"/>
        </w:rPr>
        <w:t xml:space="preserve">section </w:t>
      </w: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 xml:space="preserve">persons </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completely</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lastRenderedPageBreak/>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has</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participation</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the capital.</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department</w:t>
      </w:r>
      <w:r w:rsidRPr="003F3FE5">
        <w:rPr>
          <w:rFonts w:ascii="Arial Armenian" w:eastAsia="GHEA Grapalat" w:hAnsi="Arial Armenian" w:cs="GHEA Grapalat"/>
        </w:rPr>
        <w:t xml:space="preserve"> </w:t>
      </w:r>
      <w:r w:rsidRPr="003F3FE5">
        <w:rPr>
          <w:rFonts w:ascii="Arial" w:eastAsia="GHEA Grapalat" w:hAnsi="Arial" w:cs="Arial"/>
          <w:color w:val="000000"/>
        </w:rPr>
        <w:t>subject to</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filling</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each</w:t>
      </w:r>
      <w:r w:rsidRPr="003F3FE5">
        <w:rPr>
          <w:rFonts w:ascii="Arial Armenian" w:eastAsia="GHEA Grapalat" w:hAnsi="Arial Armenian" w:cs="GHEA Grapalat"/>
          <w:color w:val="000000"/>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for</w:t>
      </w:r>
      <w:r w:rsidRPr="003F3FE5">
        <w:rPr>
          <w:rFonts w:ascii="Arial Armenian" w:eastAsia="GHEA Grapalat" w:hAnsi="Arial Armenian" w:cs="GHEA Grapalat"/>
        </w:rPr>
        <w:t xml:space="preserve"> </w:t>
      </w:r>
      <w:r w:rsidRPr="003F3FE5">
        <w:rPr>
          <w:rFonts w:ascii="Arial" w:eastAsia="GHEA Grapalat" w:hAnsi="Arial" w:cs="Arial"/>
        </w:rPr>
        <w:t>separately</w:t>
      </w:r>
      <w:r w:rsidRPr="003F3FE5">
        <w:rPr>
          <w:rFonts w:ascii="Arial Armenian" w:eastAsia="GHEA Grapalat" w:hAnsi="Arial Armenian" w:cs="GHEA Grapalat"/>
        </w:rPr>
        <w:t xml:space="preserve"> </w:t>
      </w:r>
      <w:r w:rsidRPr="003F3FE5">
        <w:rPr>
          <w:rFonts w:ascii="Arial" w:eastAsia="GHEA Grapalat" w:hAnsi="Arial" w:cs="Arial"/>
        </w:rPr>
        <w:t>all</w:t>
      </w: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persons</w:t>
      </w:r>
      <w:r w:rsidRPr="003F3FE5">
        <w:rPr>
          <w:rFonts w:ascii="Arial Armenian" w:eastAsia="GHEA Grapalat" w:hAnsi="Arial Armenian" w:cs="GHEA Grapalat"/>
        </w:rPr>
        <w:t xml:space="preserve"> </w:t>
      </w:r>
      <w:r w:rsidRPr="003F3FE5">
        <w:rPr>
          <w:rFonts w:ascii="Arial" w:eastAsia="GHEA Grapalat" w:hAnsi="Arial" w:cs="Arial"/>
        </w:rPr>
        <w:t>in quantity.</w:t>
      </w:r>
      <w:r w:rsidRPr="003F3FE5">
        <w:rPr>
          <w:rFonts w:ascii="Arial Armenian" w:eastAsia="GHEA Grapalat" w:hAnsi="Arial Armenian" w:cs="GHEA Grapalat"/>
        </w:rPr>
        <w:t xml:space="preserve"> </w:t>
      </w:r>
      <w:r w:rsidRPr="003F3FE5">
        <w:rPr>
          <w:rFonts w:ascii="Arial" w:eastAsia="GHEA Grapalat" w:hAnsi="Arial" w:cs="Arial"/>
          <w:color w:val="000000"/>
        </w:rPr>
        <w:t>This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section</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subsections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to be completed</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are</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as follows:</w:t>
      </w:r>
      <w:r w:rsidRPr="003F3FE5">
        <w:rPr>
          <w:rFonts w:ascii="Arial Armenian" w:eastAsia="GHEA Grapalat" w:hAnsi="Arial Armenian" w:cs="GHEA Grapalat"/>
          <w:color w:val="000000"/>
        </w:rPr>
        <w:t xml:space="preserve"> </w:t>
      </w:r>
      <w:r w:rsidRPr="003F3FE5">
        <w:rPr>
          <w:rFonts w:ascii="Arial" w:eastAsia="GHEA Grapalat" w:hAnsi="Arial" w:cs="Arial"/>
          <w:color w:val="000000"/>
        </w:rPr>
        <w:t xml:space="preserve">by the rules </w:t>
      </w:r>
      <w:r w:rsidRPr="003F3FE5">
        <w:rPr>
          <w:rFonts w:ascii="Cambria Math" w:eastAsia="MS Gothic" w:hAnsi="Cambria Math" w:cs="Cambria Math"/>
          <w:color w:val="000000"/>
        </w:rPr>
        <w:t>.</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name </w:t>
      </w:r>
      <w:r w:rsidRPr="003F3FE5">
        <w:rPr>
          <w:rFonts w:ascii="Arial Armenian" w:eastAsia="GHEA Grapalat" w:hAnsi="Arial Armenian" w:cs="GHEA Grapalat"/>
        </w:rPr>
        <w:t xml:space="preserve">( </w:t>
      </w:r>
      <w:r w:rsidRPr="003F3FE5">
        <w:rPr>
          <w:rFonts w:ascii="Arial" w:eastAsia="GHEA Grapalat" w:hAnsi="Arial" w:cs="Arial"/>
        </w:rPr>
        <w:t>that</w:t>
      </w:r>
      <w:r w:rsidRPr="003F3FE5">
        <w:rPr>
          <w:rFonts w:ascii="Arial Armenian" w:eastAsia="GHEA Grapalat" w:hAnsi="Arial Armenian" w:cs="GHEA Grapalat"/>
        </w:rPr>
        <w:t xml:space="preserve"> </w:t>
      </w:r>
      <w:r w:rsidRPr="003F3FE5">
        <w:rPr>
          <w:rFonts w:ascii="Arial" w:eastAsia="GHEA Grapalat" w:hAnsi="Arial" w:cs="Arial"/>
        </w:rPr>
        <w:t>including:</w:t>
      </w:r>
      <w:r w:rsidRPr="003F3FE5">
        <w:rPr>
          <w:rFonts w:ascii="Arial Armenian" w:eastAsia="GHEA Grapalat" w:hAnsi="Arial Armenian" w:cs="GHEA Grapalat"/>
        </w:rPr>
        <w:t xml:space="preserve"> </w:t>
      </w:r>
      <w:r w:rsidRPr="003F3FE5">
        <w:rPr>
          <w:rFonts w:ascii="Arial" w:eastAsia="GHEA Grapalat" w:hAnsi="Arial" w:cs="Arial"/>
        </w:rPr>
        <w:t xml:space="preserve">Latin letter </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registration</w:t>
      </w:r>
      <w:r w:rsidRPr="003F3FE5">
        <w:rPr>
          <w:rFonts w:ascii="Arial Armenian" w:eastAsia="GHEA Grapalat" w:hAnsi="Arial Armenian" w:cs="GHEA Grapalat"/>
        </w:rPr>
        <w:t xml:space="preserve"> </w:t>
      </w:r>
      <w:r w:rsidRPr="003F3FE5">
        <w:rPr>
          <w:rFonts w:ascii="Arial" w:eastAsia="GHEA Grapalat" w:hAnsi="Arial" w:cs="Arial"/>
        </w:rPr>
        <w:t xml:space="preserve">data including </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organizational legal</w:t>
      </w:r>
      <w:r w:rsidRPr="003F3FE5">
        <w:rPr>
          <w:rFonts w:ascii="Arial Armenian" w:eastAsia="GHEA Grapalat" w:hAnsi="Arial Armenian" w:cs="GHEA Grapalat"/>
        </w:rPr>
        <w:t xml:space="preserve"> </w:t>
      </w:r>
      <w:r w:rsidRPr="003F3FE5">
        <w:rPr>
          <w:rFonts w:ascii="Arial" w:eastAsia="GHEA Grapalat" w:hAnsi="Arial" w:cs="Arial"/>
        </w:rPr>
        <w:t>of form</w:t>
      </w:r>
      <w:r w:rsidRPr="003F3FE5">
        <w:rPr>
          <w:rFonts w:ascii="Arial Armenian" w:eastAsia="GHEA Grapalat" w:hAnsi="Arial Armenian" w:cs="GHEA Grapalat"/>
        </w:rPr>
        <w:t xml:space="preserve"> </w:t>
      </w:r>
      <w:r w:rsidRPr="003F3FE5">
        <w:rPr>
          <w:rFonts w:ascii="Arial" w:eastAsia="GHEA Grapalat" w:hAnsi="Arial" w:cs="Arial"/>
        </w:rPr>
        <w:t xml:space="preserve">about </w:t>
      </w:r>
      <w:r w:rsidRPr="003F3FE5">
        <w:rPr>
          <w:rFonts w:ascii="Arial Armenian" w:eastAsia="GHEA Grapalat" w:hAnsi="Arial Armenian" w:cs="GHEA Grapalat"/>
        </w:rPr>
        <w:t>_</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w:type="gramStart"/>
      <w:r w:rsidRPr="003F3FE5">
        <w:rPr>
          <w:rFonts w:ascii="Arial Armenian" w:eastAsia="GHEA Grapalat" w:hAnsi="Arial Armenian" w:cs="GHEA Grapalat"/>
        </w:rPr>
        <w:t xml:space="preserve">" </w:t>
      </w:r>
      <w:r w:rsidRPr="003F3FE5">
        <w:rPr>
          <w:rFonts w:ascii="Arial" w:eastAsia="GHEA Grapalat" w:hAnsi="Arial" w:cs="Arial"/>
        </w:rPr>
        <w:t>Real</w:t>
      </w:r>
      <w:proofErr w:type="gramEnd"/>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 xml:space="preserve">Beneficiary </w:t>
      </w:r>
      <w:r w:rsidRPr="003F3FE5">
        <w:rPr>
          <w:rFonts w:ascii="Arial Armenian" w:eastAsia="GHEA Grapalat" w:hAnsi="Arial Armenian" w:cs="GHEA Grapalat"/>
        </w:rPr>
        <w:t xml:space="preserve">( </w:t>
      </w:r>
      <w:r w:rsidRPr="003F3FE5">
        <w:rPr>
          <w:rFonts w:ascii="Arial" w:eastAsia="GHEA Grapalat" w:hAnsi="Arial" w:cs="Arial"/>
        </w:rPr>
        <w:t xml:space="preserve">s </w:t>
      </w:r>
      <w:r w:rsidRPr="003F3FE5">
        <w:rPr>
          <w:rFonts w:ascii="Arial Armenian" w:eastAsia="GHEA Grapalat" w:hAnsi="Arial Armenian" w:cs="GHEA Grapalat"/>
        </w:rPr>
        <w:t xml:space="preserve">) </w:t>
      </w:r>
      <w:r w:rsidRPr="003F3FE5">
        <w:rPr>
          <w:rFonts w:ascii="Arial" w:eastAsia="GHEA Grapalat" w:hAnsi="Arial" w:cs="Arial"/>
        </w:rPr>
        <w:t>of:</w:t>
      </w:r>
      <w:r w:rsidRPr="003F3FE5">
        <w:rPr>
          <w:rFonts w:ascii="Arial Armenian" w:eastAsia="GHEA Grapalat" w:hAnsi="Arial Armenian" w:cs="GHEA Grapalat"/>
        </w:rPr>
        <w:t xml:space="preserve"> </w:t>
      </w:r>
      <w:r w:rsidRPr="003F3FE5">
        <w:rPr>
          <w:rFonts w:ascii="Arial" w:eastAsia="GHEA Grapalat" w:hAnsi="Arial" w:cs="Arial"/>
        </w:rPr>
        <w:t>name</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 xml:space="preserve">last name </w:t>
      </w:r>
      <w:r w:rsidRPr="003F3FE5">
        <w:rPr>
          <w:rFonts w:ascii="Arial Armenian" w:eastAsia="GHEA Grapalat" w:hAnsi="Arial Armenian" w:cs="GHEA Grapalat"/>
        </w:rPr>
        <w:t xml:space="preserve">, </w:t>
      </w:r>
      <w:r w:rsidRPr="003F3FE5">
        <w:rPr>
          <w:rFonts w:ascii="Arial" w:eastAsia="GHEA Grapalat" w:hAnsi="Arial" w:cs="Arial"/>
        </w:rPr>
        <w:t>whose</w:t>
      </w:r>
      <w:r w:rsidRPr="003F3FE5">
        <w:rPr>
          <w:rFonts w:ascii="Arial Armenian" w:eastAsia="GHEA Grapalat" w:hAnsi="Arial Armenian" w:cs="GHEA Grapalat"/>
        </w:rPr>
        <w:t xml:space="preserve"> </w:t>
      </w:r>
      <w:r w:rsidRPr="003F3FE5">
        <w:rPr>
          <w:rFonts w:ascii="Arial" w:eastAsia="GHEA Grapalat" w:hAnsi="Arial" w:cs="Arial"/>
        </w:rPr>
        <w:t>for</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filled</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 xml:space="preserve">person </w:t>
      </w:r>
      <w:r w:rsidRPr="003F3FE5">
        <w:rPr>
          <w:rFonts w:ascii="Arial Armenian" w:eastAsia="GHEA Grapalat" w:hAnsi="Arial Armenian" w:cs="GHEA Grapalat"/>
        </w:rPr>
        <w:t xml:space="preserve">_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persons</w:t>
      </w:r>
      <w:r w:rsidRPr="003F3FE5">
        <w:rPr>
          <w:rFonts w:ascii="Arial Armenian" w:eastAsia="GHEA Grapalat" w:hAnsi="Arial Armenian" w:cs="GHEA Grapalat"/>
        </w:rPr>
        <w:t xml:space="preserve"> </w:t>
      </w:r>
      <w:r w:rsidRPr="003F3FE5">
        <w:rPr>
          <w:rFonts w:ascii="Arial" w:eastAsia="GHEA Grapalat" w:hAnsi="Arial" w:cs="Arial"/>
        </w:rPr>
        <w:t>the data</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completely</w:t>
      </w:r>
      <w:r w:rsidRPr="003F3FE5">
        <w:rPr>
          <w:rFonts w:ascii="Arial Armenian" w:eastAsia="GHEA Grapalat" w:hAnsi="Arial Armenian" w:cs="GHEA Grapalat"/>
        </w:rPr>
        <w:t xml:space="preserve"> </w:t>
      </w:r>
      <w:r w:rsidRPr="003F3FE5">
        <w:rPr>
          <w:rFonts w:ascii="Arial" w:eastAsia="GHEA Grapalat" w:hAnsi="Arial" w:cs="Arial"/>
        </w:rPr>
        <w:t>controller</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for </w:t>
      </w:r>
      <w:r w:rsidRPr="003F3FE5">
        <w:rPr>
          <w:rFonts w:ascii="Arial Armenian" w:eastAsia="GHEA Grapalat" w:hAnsi="Arial Armenian" w:cs="GHEA Grapalat"/>
        </w:rPr>
        <w:t xml:space="preserve">this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subject to</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filling.</w:t>
      </w:r>
    </w:p>
    <w:p w:rsidR="000C23E2" w:rsidRPr="003F3FE5" w:rsidRDefault="000C23E2" w:rsidP="000C23E2">
      <w:pPr>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of shares</w:t>
      </w:r>
      <w:r w:rsidRPr="003F3FE5">
        <w:rPr>
          <w:rFonts w:ascii="Arial Armenian" w:eastAsia="GHEA Grapalat" w:hAnsi="Arial Armenian" w:cs="GHEA Grapalat"/>
        </w:rPr>
        <w:t xml:space="preserve"> </w:t>
      </w:r>
      <w:r w:rsidRPr="003F3FE5">
        <w:rPr>
          <w:rFonts w:ascii="Arial" w:eastAsia="GHEA Grapalat" w:hAnsi="Arial" w:cs="Arial"/>
        </w:rPr>
        <w:t>listing</w:t>
      </w:r>
      <w:r w:rsidRPr="003F3FE5">
        <w:rPr>
          <w:rFonts w:ascii="Arial Armenian" w:eastAsia="GHEA Grapalat" w:hAnsi="Arial Armenian" w:cs="GHEA Grapalat"/>
        </w:rPr>
        <w:t xml:space="preserve"> </w:t>
      </w:r>
      <w:r w:rsidRPr="003F3FE5">
        <w:rPr>
          <w:rFonts w:ascii="Arial" w:eastAsia="GHEA Grapalat" w:hAnsi="Arial" w:cs="Arial"/>
        </w:rPr>
        <w:t xml:space="preserve">data </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subject to</w:t>
      </w:r>
      <w:r w:rsidRPr="003F3FE5">
        <w:rPr>
          <w:rFonts w:ascii="Arial Armenian" w:eastAsia="GHEA Grapalat" w:hAnsi="Arial Armenian" w:cs="GHEA Grapalat"/>
        </w:rPr>
        <w:t xml:space="preserve"> </w:t>
      </w:r>
      <w:r w:rsidRPr="003F3FE5">
        <w:rPr>
          <w:rFonts w:ascii="Arial" w:eastAsia="GHEA Grapalat" w:hAnsi="Arial" w:cs="Arial"/>
        </w:rPr>
        <w:t>no</w:t>
      </w:r>
      <w:r w:rsidRPr="003F3FE5">
        <w:rPr>
          <w:rFonts w:ascii="Arial Armenian" w:eastAsia="GHEA Grapalat" w:hAnsi="Arial Armenian" w:cs="GHEA Grapalat"/>
        </w:rPr>
        <w:t xml:space="preserve"> </w:t>
      </w:r>
      <w:r w:rsidRPr="003F3FE5">
        <w:rPr>
          <w:rFonts w:ascii="Arial" w:eastAsia="GHEA Grapalat" w:hAnsi="Arial" w:cs="Arial"/>
        </w:rPr>
        <w:t>mandatory</w:t>
      </w:r>
      <w:r w:rsidRPr="003F3FE5">
        <w:rPr>
          <w:rFonts w:ascii="Arial Armenian" w:eastAsia="GHEA Grapalat" w:hAnsi="Arial Armenian" w:cs="GHEA Grapalat"/>
        </w:rPr>
        <w:t xml:space="preserve"> </w:t>
      </w:r>
      <w:r w:rsidRPr="003F3FE5">
        <w:rPr>
          <w:rFonts w:ascii="Arial" w:eastAsia="GHEA Grapalat" w:hAnsi="Arial" w:cs="Arial"/>
        </w:rPr>
        <w:t>filling.</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can</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 xml:space="preserve">be completed </w:t>
      </w:r>
      <w:r w:rsidRPr="003F3FE5">
        <w:rPr>
          <w:rFonts w:ascii="Arial Armenian" w:eastAsia="GHEA Grapalat" w:hAnsi="Arial Armenian" w:cs="GHEA Grapalat"/>
        </w:rPr>
        <w:t xml:space="preserve">if </w:t>
      </w:r>
      <w:r w:rsidRPr="003F3FE5">
        <w:rPr>
          <w:rFonts w:ascii="Arial" w:eastAsia="GHEA Grapalat" w:hAnsi="Arial" w:cs="Arial"/>
        </w:rPr>
        <w:t>intermediate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shares</w:t>
      </w:r>
      <w:r w:rsidRPr="003F3FE5">
        <w:rPr>
          <w:rFonts w:ascii="Arial Armenian" w:eastAsia="GHEA Grapalat" w:hAnsi="Arial Armenian" w:cs="GHEA Grapalat"/>
        </w:rPr>
        <w:t xml:space="preserve"> </w:t>
      </w:r>
      <w:r w:rsidRPr="003F3FE5">
        <w:rPr>
          <w:rFonts w:ascii="Arial" w:eastAsia="GHEA Grapalat" w:hAnsi="Arial" w:cs="Arial"/>
        </w:rPr>
        <w:t>listed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regulated</w:t>
      </w:r>
      <w:r w:rsidRPr="003F3FE5">
        <w:rPr>
          <w:rFonts w:ascii="Arial Armenian" w:eastAsia="GHEA Grapalat" w:hAnsi="Arial Armenian" w:cs="GHEA Grapalat"/>
        </w:rPr>
        <w:t xml:space="preserve"> </w:t>
      </w:r>
      <w:r w:rsidRPr="003F3FE5">
        <w:rPr>
          <w:rFonts w:ascii="Arial" w:eastAsia="GHEA Grapalat" w:hAnsi="Arial" w:cs="Arial"/>
        </w:rPr>
        <w:t>in the market.</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stock</w:t>
      </w:r>
      <w:r w:rsidRPr="003F3FE5">
        <w:rPr>
          <w:rFonts w:ascii="Arial Armenian" w:eastAsia="GHEA Grapalat" w:hAnsi="Arial Armenian" w:cs="GHEA Grapalat"/>
        </w:rPr>
        <w:t xml:space="preserve"> </w:t>
      </w:r>
      <w:r w:rsidRPr="003F3FE5">
        <w:rPr>
          <w:rFonts w:ascii="Arial" w:eastAsia="GHEA Grapalat" w:hAnsi="Arial" w:cs="Arial"/>
        </w:rPr>
        <w:t>of the stock market</w:t>
      </w:r>
      <w:r w:rsidRPr="003F3FE5">
        <w:rPr>
          <w:rFonts w:ascii="Arial Armenian" w:eastAsia="GHEA Grapalat" w:hAnsi="Arial Armenian" w:cs="GHEA Grapalat"/>
        </w:rPr>
        <w:t xml:space="preserve"> </w:t>
      </w:r>
      <w:r w:rsidRPr="003F3FE5">
        <w:rPr>
          <w:rFonts w:ascii="Arial" w:eastAsia="GHEA Grapalat" w:hAnsi="Arial" w:cs="Arial"/>
        </w:rPr>
        <w:t>the name,</w:t>
      </w:r>
      <w:r w:rsidRPr="003F3FE5">
        <w:rPr>
          <w:rFonts w:ascii="Arial Armenian" w:eastAsia="GHEA Grapalat" w:hAnsi="Arial Armenian" w:cs="GHEA Grapalat"/>
        </w:rPr>
        <w:t xml:space="preserve"> </w:t>
      </w:r>
      <w:r w:rsidRPr="003F3FE5">
        <w:rPr>
          <w:rFonts w:ascii="Arial" w:eastAsia="GHEA Grapalat" w:hAnsi="Arial" w:cs="Arial"/>
        </w:rPr>
        <w:t>in brackets</w:t>
      </w:r>
      <w:r w:rsidRPr="003F3FE5">
        <w:rPr>
          <w:rFonts w:ascii="Arial Armenian" w:eastAsia="GHEA Grapalat" w:hAnsi="Arial Armenian" w:cs="GHEA Grapalat"/>
        </w:rPr>
        <w:t xml:space="preserve"> </w:t>
      </w:r>
      <w:r w:rsidRPr="003F3FE5">
        <w:rPr>
          <w:rFonts w:ascii="Arial" w:eastAsia="GHEA Grapalat" w:hAnsi="Arial" w:cs="Arial"/>
        </w:rPr>
        <w:t>noting</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of the stock market</w:t>
      </w:r>
      <w:r w:rsidRPr="003F3FE5">
        <w:rPr>
          <w:rFonts w:ascii="Arial Armenian" w:eastAsia="GHEA Grapalat" w:hAnsi="Arial Armenian" w:cs="GHEA Grapalat"/>
        </w:rPr>
        <w:t xml:space="preserve"> </w:t>
      </w:r>
      <w:r w:rsidRPr="003F3FE5">
        <w:rPr>
          <w:rFonts w:ascii="Arial" w:eastAsia="GHEA Grapalat" w:hAnsi="Arial" w:cs="Arial"/>
        </w:rPr>
        <w:t xml:space="preserve">the code </w:t>
      </w:r>
      <w:r w:rsidRPr="003F3FE5">
        <w:rPr>
          <w:rFonts w:ascii="Arial Armenian" w:eastAsia="GHEA Grapalat" w:hAnsi="Arial Armenian" w:cs="GHEA Grapalat"/>
        </w:rPr>
        <w:t xml:space="preserve">(Market Identifier Code), </w:t>
      </w:r>
      <w:r w:rsidRPr="003F3FE5">
        <w:rPr>
          <w:rFonts w:ascii="Arial" w:eastAsia="GHEA Grapalat" w:hAnsi="Arial" w:cs="Arial"/>
        </w:rPr>
        <w:t>where</w:t>
      </w:r>
      <w:r w:rsidRPr="003F3FE5">
        <w:rPr>
          <w:rFonts w:ascii="Arial Armenian" w:eastAsia="GHEA Grapalat" w:hAnsi="Arial Armenian" w:cs="GHEA Grapalat"/>
        </w:rPr>
        <w:t xml:space="preserve"> </w:t>
      </w:r>
      <w:r w:rsidRPr="003F3FE5">
        <w:rPr>
          <w:rFonts w:ascii="Arial" w:eastAsia="GHEA Grapalat" w:hAnsi="Arial" w:cs="Arial"/>
        </w:rPr>
        <w:t>listed</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 xml:space="preserve">shares </w:t>
      </w:r>
      <w:r w:rsidRPr="003F3FE5">
        <w:rPr>
          <w:rFonts w:ascii="Arial Armenian" w:eastAsia="GHEA Grapalat" w:hAnsi="Arial Armenian" w:cs="GHEA Grapalat"/>
        </w:rPr>
        <w:t xml:space="preserve">as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also</w:t>
      </w:r>
      <w:r w:rsidRPr="003F3FE5">
        <w:rPr>
          <w:rFonts w:ascii="Arial Armenian" w:eastAsia="GHEA Grapalat" w:hAnsi="Arial Armenian" w:cs="GHEA Grapalat"/>
        </w:rPr>
        <w:t xml:space="preserve"> </w:t>
      </w:r>
      <w:r w:rsidRPr="003F3FE5">
        <w:rPr>
          <w:rFonts w:ascii="Arial" w:eastAsia="GHEA Grapalat" w:hAnsi="Arial" w:cs="Arial"/>
        </w:rPr>
        <w:t>is happening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reference</w:t>
      </w:r>
      <w:r w:rsidRPr="003F3FE5">
        <w:rPr>
          <w:rFonts w:ascii="Arial Armenian" w:eastAsia="GHEA Grapalat" w:hAnsi="Arial Armenian" w:cs="GHEA Grapalat"/>
        </w:rPr>
        <w:t xml:space="preserve"> </w:t>
      </w:r>
      <w:r w:rsidRPr="003F3FE5">
        <w:rPr>
          <w:rFonts w:ascii="Arial" w:eastAsia="GHEA Grapalat" w:hAnsi="Arial" w:cs="Arial"/>
        </w:rPr>
        <w:t>on the stock exchange</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documents.</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Armenian" w:eastAsia="GHEA Grapalat" w:hAnsi="Arial Armenian" w:cs="GHEA Grapalat"/>
        </w:rPr>
        <w:t xml:space="preserve">6th </w:t>
      </w:r>
      <w:r w:rsidRPr="003F3FE5">
        <w:rPr>
          <w:rFonts w:ascii="Arial" w:eastAsia="GHEA Grapalat" w:hAnsi="Arial" w:cs="Arial"/>
        </w:rPr>
        <w:t>of the declaration</w:t>
      </w:r>
      <w:r w:rsidRPr="003F3FE5">
        <w:rPr>
          <w:rFonts w:ascii="Arial Armenian" w:eastAsia="GHEA Grapalat" w:hAnsi="Arial Armenian" w:cs="GHEA Grapalat"/>
        </w:rPr>
        <w:t xml:space="preserve"> </w:t>
      </w:r>
      <w:r w:rsidRPr="003F3FE5">
        <w:rPr>
          <w:rFonts w:ascii="Arial" w:eastAsia="GHEA Grapalat" w:hAnsi="Arial" w:cs="Arial"/>
        </w:rPr>
        <w:t xml:space="preserve">section </w:t>
      </w:r>
      <w:r w:rsidRPr="003F3FE5">
        <w:rPr>
          <w:rFonts w:ascii="Arial Armenian" w:eastAsia="GHEA Grapalat" w:hAnsi="Arial Armenian" w:cs="GHEA Grapalat"/>
        </w:rPr>
        <w:t xml:space="preserve">( </w:t>
      </w:r>
      <w:r w:rsidRPr="003F3FE5">
        <w:rPr>
          <w:rFonts w:ascii="Arial" w:eastAsia="GHEA Grapalat" w:hAnsi="Arial" w:cs="Arial"/>
        </w:rPr>
        <w:t>Additional</w:t>
      </w:r>
      <w:r w:rsidRPr="003F3FE5">
        <w:rPr>
          <w:rFonts w:ascii="Arial Armenian" w:eastAsia="GHEA Grapalat" w:hAnsi="Arial Armenian" w:cs="GHEA Grapalat"/>
        </w:rPr>
        <w:t xml:space="preserve"> </w:t>
      </w:r>
      <w:r w:rsidRPr="003F3FE5">
        <w:rPr>
          <w:rFonts w:ascii="Arial" w:eastAsia="GHEA Grapalat" w:hAnsi="Arial" w:cs="Arial"/>
        </w:rPr>
        <w:t xml:space="preserve">notes </w:t>
      </w:r>
      <w:r w:rsidRPr="003F3FE5">
        <w:rPr>
          <w:rFonts w:ascii="Arial Armenian" w:eastAsia="GHEA Grapalat" w:hAnsi="Arial Armenian" w:cs="GHEA Grapalat"/>
        </w:rPr>
        <w:t xml:space="preserve">) </w:t>
      </w:r>
      <w:r w:rsidRPr="003F3FE5">
        <w:rPr>
          <w:rFonts w:ascii="Arial" w:eastAsia="GHEA Grapalat" w:hAnsi="Arial" w:cs="Arial"/>
        </w:rPr>
        <w:t>to be completed</w:t>
      </w:r>
      <w:r w:rsidRPr="003F3FE5">
        <w:rPr>
          <w:rFonts w:ascii="Arial Armenian" w:eastAsia="GHEA Grapalat" w:hAnsi="Arial Armenian" w:cs="GHEA Grapalat"/>
        </w:rPr>
        <w:t xml:space="preserve"> </w:t>
      </w:r>
      <w:r w:rsidRPr="003F3FE5">
        <w:rPr>
          <w:rFonts w:ascii="Arial" w:eastAsia="GHEA Grapalat" w:hAnsi="Arial" w:cs="Arial"/>
        </w:rPr>
        <w:t xml:space="preserve">is </w:t>
      </w:r>
      <w:r w:rsidRPr="003F3FE5">
        <w:rPr>
          <w:rFonts w:ascii="Arial Armenian" w:eastAsia="GHEA Grapalat" w:hAnsi="Arial Armenian" w:cs="GHEA Grapalat"/>
        </w:rPr>
        <w:t xml:space="preserve">, </w:t>
      </w:r>
      <w:r w:rsidRPr="003F3FE5">
        <w:rPr>
          <w:rFonts w:ascii="Arial" w:eastAsia="GHEA Grapalat" w:hAnsi="Arial" w:cs="Arial"/>
        </w:rPr>
        <w:t>if</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extra</w:t>
      </w:r>
      <w:r w:rsidRPr="003F3FE5">
        <w:rPr>
          <w:rFonts w:ascii="Arial Armenian" w:eastAsia="GHEA Grapalat" w:hAnsi="Arial Armenian" w:cs="GHEA Grapalat"/>
        </w:rPr>
        <w:t xml:space="preserve"> </w:t>
      </w:r>
      <w:r w:rsidRPr="003F3FE5">
        <w:rPr>
          <w:rFonts w:ascii="Arial" w:eastAsia="GHEA Grapalat" w:hAnsi="Arial" w:cs="Arial"/>
        </w:rPr>
        <w:t>information</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extra</w:t>
      </w:r>
      <w:r w:rsidRPr="003F3FE5">
        <w:rPr>
          <w:rFonts w:ascii="Arial Armenian" w:eastAsia="GHEA Grapalat" w:hAnsi="Arial Armenian" w:cs="GHEA Grapalat"/>
        </w:rPr>
        <w:t xml:space="preserve"> </w:t>
      </w:r>
      <w:r w:rsidRPr="003F3FE5">
        <w:rPr>
          <w:rFonts w:ascii="Arial" w:eastAsia="GHEA Grapalat" w:hAnsi="Arial" w:cs="Arial"/>
        </w:rPr>
        <w:t xml:space="preserve">clarifications </w:t>
      </w:r>
      <w:r w:rsidRPr="003F3FE5">
        <w:rPr>
          <w:rFonts w:ascii="Arial Armenian" w:eastAsia="GHEA Grapalat" w:hAnsi="Arial Armenian" w:cs="GHEA Grapalat"/>
        </w:rPr>
        <w:t xml:space="preserve">which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related to</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declaration</w:t>
      </w:r>
      <w:r w:rsidRPr="003F3FE5">
        <w:rPr>
          <w:rFonts w:ascii="Arial Armenian" w:eastAsia="GHEA Grapalat" w:hAnsi="Arial Armenian" w:cs="GHEA Grapalat"/>
        </w:rPr>
        <w:t xml:space="preserve"> </w:t>
      </w:r>
      <w:r w:rsidRPr="003F3FE5">
        <w:rPr>
          <w:rFonts w:ascii="Arial" w:eastAsia="GHEA Grapalat" w:hAnsi="Arial" w:cs="Arial"/>
        </w:rPr>
        <w:t>filled</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filling</w:t>
      </w:r>
      <w:r w:rsidRPr="003F3FE5">
        <w:rPr>
          <w:rFonts w:ascii="Arial Armenian" w:eastAsia="GHEA Grapalat" w:hAnsi="Arial Armenian" w:cs="GHEA Grapalat"/>
        </w:rPr>
        <w:t xml:space="preserve"> </w:t>
      </w:r>
      <w:r w:rsidRPr="003F3FE5">
        <w:rPr>
          <w:rFonts w:ascii="Arial" w:eastAsia="GHEA Grapalat" w:hAnsi="Arial" w:cs="Arial"/>
        </w:rPr>
        <w:t>subject to</w:t>
      </w:r>
      <w:r w:rsidRPr="003F3FE5">
        <w:rPr>
          <w:rFonts w:ascii="Arial Armenian" w:eastAsia="GHEA Grapalat" w:hAnsi="Arial Armenian" w:cs="GHEA Grapalat"/>
        </w:rPr>
        <w:t xml:space="preserve"> </w:t>
      </w:r>
      <w:r w:rsidRPr="003F3FE5">
        <w:rPr>
          <w:rFonts w:ascii="Arial" w:eastAsia="GHEA Grapalat" w:hAnsi="Arial" w:cs="Arial"/>
        </w:rPr>
        <w:t>to the data.</w:t>
      </w:r>
      <w:r w:rsidRPr="003F3FE5">
        <w:rPr>
          <w:rFonts w:ascii="Arial Armenian" w:eastAsia="GHEA Grapalat" w:hAnsi="Arial Armenian" w:cs="GHEA Grapalat"/>
        </w:rPr>
        <w:t xml:space="preserve"> </w:t>
      </w:r>
      <w:r w:rsidRPr="003F3FE5">
        <w:rPr>
          <w:rFonts w:ascii="Arial" w:eastAsia="GHEA Grapalat" w:hAnsi="Arial" w:cs="Arial"/>
        </w:rPr>
        <w:t>This</w:t>
      </w:r>
      <w:r w:rsidRPr="003F3FE5">
        <w:rPr>
          <w:rFonts w:ascii="Arial Armenian" w:eastAsia="GHEA Grapalat" w:hAnsi="Arial Armenian" w:cs="GHEA Grapalat"/>
        </w:rPr>
        <w:t xml:space="preserve"> </w:t>
      </w:r>
      <w:r w:rsidRPr="003F3FE5">
        <w:rPr>
          <w:rFonts w:ascii="Arial" w:eastAsia="GHEA Grapalat" w:hAnsi="Arial" w:cs="Arial"/>
        </w:rPr>
        <w:t>subsection</w:t>
      </w:r>
      <w:r w:rsidRPr="003F3FE5">
        <w:rPr>
          <w:rFonts w:ascii="Arial Armenian" w:eastAsia="GHEA Grapalat" w:hAnsi="Arial Armenian" w:cs="GHEA Grapalat"/>
        </w:rPr>
        <w:t xml:space="preserve"> </w:t>
      </w:r>
      <w:r w:rsidRPr="003F3FE5">
        <w:rPr>
          <w:rFonts w:ascii="Arial" w:eastAsia="GHEA Grapalat" w:hAnsi="Arial" w:cs="Arial"/>
        </w:rPr>
        <w:t>can</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be completed</w:t>
      </w:r>
      <w:r w:rsidRPr="003F3FE5">
        <w:rPr>
          <w:rFonts w:ascii="Arial Armenian" w:eastAsia="GHEA Grapalat" w:hAnsi="Arial Armenian" w:cs="GHEA Grapalat"/>
        </w:rPr>
        <w:t xml:space="preserve"> </w:t>
      </w:r>
      <w:r w:rsidRPr="003F3FE5">
        <w:rPr>
          <w:rFonts w:ascii="Arial" w:eastAsia="GHEA Grapalat" w:hAnsi="Arial" w:cs="Arial"/>
        </w:rPr>
        <w:t>extra</w:t>
      </w:r>
      <w:r w:rsidRPr="003F3FE5">
        <w:rPr>
          <w:rFonts w:ascii="Arial Armenian" w:eastAsia="GHEA Grapalat" w:hAnsi="Arial Armenian" w:cs="GHEA Grapalat"/>
        </w:rPr>
        <w:t xml:space="preserve"> </w:t>
      </w:r>
      <w:r w:rsidRPr="003F3FE5">
        <w:rPr>
          <w:rFonts w:ascii="Arial" w:eastAsia="GHEA Grapalat" w:hAnsi="Arial" w:cs="Arial"/>
        </w:rPr>
        <w:t>clarifications</w:t>
      </w:r>
      <w:r w:rsidRPr="003F3FE5">
        <w:rPr>
          <w:rFonts w:ascii="Arial Armenian" w:eastAsia="GHEA Grapalat" w:hAnsi="Arial Armenian" w:cs="GHEA Grapalat"/>
        </w:rPr>
        <w:t xml:space="preserve"> </w:t>
      </w:r>
      <w:r w:rsidRPr="003F3FE5">
        <w:rPr>
          <w:rFonts w:ascii="Arial" w:eastAsia="GHEA Grapalat" w:hAnsi="Arial" w:cs="Arial"/>
        </w:rPr>
        <w:t>real</w:t>
      </w:r>
      <w:r w:rsidRPr="003F3FE5">
        <w:rPr>
          <w:rFonts w:ascii="Arial Armenian" w:eastAsia="GHEA Grapalat" w:hAnsi="Arial Armenian" w:cs="GHEA Grapalat"/>
        </w:rPr>
        <w:t xml:space="preserve"> </w:t>
      </w:r>
      <w:r w:rsidRPr="003F3FE5">
        <w:rPr>
          <w:rFonts w:ascii="Arial" w:eastAsia="GHEA Grapalat" w:hAnsi="Arial" w:cs="Arial"/>
        </w:rPr>
        <w:t>beneficiary</w:t>
      </w:r>
      <w:r w:rsidRPr="003F3FE5">
        <w:rPr>
          <w:rFonts w:ascii="Arial Armenian" w:eastAsia="GHEA Grapalat" w:hAnsi="Arial Armenian" w:cs="GHEA Grapalat"/>
        </w:rPr>
        <w:t xml:space="preserve"> </w:t>
      </w:r>
      <w:r w:rsidRPr="003F3FE5">
        <w:rPr>
          <w:rFonts w:ascii="Arial" w:eastAsia="GHEA Grapalat" w:hAnsi="Arial" w:cs="Arial"/>
        </w:rPr>
        <w:t>from</w:t>
      </w:r>
      <w:r w:rsidRPr="003F3FE5">
        <w:rPr>
          <w:rFonts w:ascii="Arial Armenian" w:eastAsia="GHEA Grapalat" w:hAnsi="Arial Armenian" w:cs="GHEA Grapalat"/>
        </w:rPr>
        <w:t xml:space="preserve"> </w:t>
      </w:r>
      <w:r w:rsidRPr="003F3FE5">
        <w:rPr>
          <w:rFonts w:ascii="Arial" w:eastAsia="GHEA Grapalat" w:hAnsi="Arial" w:cs="Arial"/>
        </w:rPr>
        <w:t>The organization</w:t>
      </w:r>
      <w:r w:rsidRPr="003F3FE5">
        <w:rPr>
          <w:rFonts w:ascii="Arial Armenian" w:eastAsia="GHEA Grapalat" w:hAnsi="Arial Armenian" w:cs="GHEA Grapalat"/>
        </w:rPr>
        <w:t xml:space="preserve"> </w:t>
      </w:r>
      <w:r w:rsidRPr="003F3FE5">
        <w:rPr>
          <w:rFonts w:ascii="Arial" w:eastAsia="GHEA Grapalat" w:hAnsi="Arial" w:cs="Arial"/>
        </w:rPr>
        <w:t>to control</w:t>
      </w:r>
      <w:r w:rsidRPr="003F3FE5">
        <w:rPr>
          <w:rFonts w:ascii="Arial Armenian" w:eastAsia="GHEA Grapalat" w:hAnsi="Arial Armenian" w:cs="GHEA Grapalat"/>
        </w:rPr>
        <w:t xml:space="preserve"> </w:t>
      </w:r>
      <w:r w:rsidRPr="003F3FE5">
        <w:rPr>
          <w:rFonts w:ascii="Arial" w:eastAsia="GHEA Grapalat" w:hAnsi="Arial" w:cs="Arial"/>
        </w:rPr>
        <w:t>foundations</w:t>
      </w:r>
      <w:r w:rsidRPr="003F3FE5">
        <w:rPr>
          <w:rFonts w:ascii="Arial Armenian" w:eastAsia="GHEA Grapalat" w:hAnsi="Arial Armenian" w:cs="GHEA Grapalat"/>
        </w:rPr>
        <w:t xml:space="preserve"> </w:t>
      </w:r>
      <w:r w:rsidRPr="003F3FE5">
        <w:rPr>
          <w:rFonts w:ascii="Arial" w:eastAsia="GHEA Grapalat" w:hAnsi="Arial" w:cs="Arial"/>
        </w:rPr>
        <w:t xml:space="preserve">regarding </w:t>
      </w:r>
      <w:r w:rsidRPr="003F3FE5">
        <w:rPr>
          <w:rFonts w:ascii="Arial Armenian" w:eastAsia="GHEA Grapalat" w:hAnsi="Arial Armenian" w:cs="GHEA Grapalat"/>
        </w:rPr>
        <w:t xml:space="preserve">the </w:t>
      </w:r>
      <w:r w:rsidRPr="003F3FE5">
        <w:rPr>
          <w:rFonts w:ascii="Arial" w:eastAsia="GHEA Grapalat" w:hAnsi="Arial" w:cs="Arial"/>
        </w:rPr>
        <w:t xml:space="preserve">state </w:t>
      </w:r>
      <w:r w:rsidRPr="003F3FE5">
        <w:rPr>
          <w:rFonts w:ascii="Arial Armenian" w:eastAsia="GHEA Grapalat" w:hAnsi="Arial Armenian" w:cs="GHEA Grapalat"/>
        </w:rPr>
        <w:t xml:space="preserve">( </w:t>
      </w:r>
      <w:r w:rsidRPr="003F3FE5">
        <w:rPr>
          <w:rFonts w:ascii="Arial" w:eastAsia="GHEA Grapalat" w:hAnsi="Arial" w:cs="Arial"/>
        </w:rPr>
        <w:t xml:space="preserve">community </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bodies</w:t>
      </w:r>
      <w:r w:rsidRPr="003F3FE5">
        <w:rPr>
          <w:rFonts w:ascii="Arial Armenian" w:eastAsia="GHEA Grapalat" w:hAnsi="Arial Armenian" w:cs="GHEA Grapalat"/>
        </w:rPr>
        <w:t xml:space="preserve"> </w:t>
      </w:r>
      <w:r w:rsidRPr="003F3FE5">
        <w:rPr>
          <w:rFonts w:ascii="Arial" w:eastAsia="GHEA Grapalat" w:hAnsi="Arial" w:cs="Arial"/>
        </w:rPr>
        <w:t xml:space="preserve">regarding </w:t>
      </w:r>
      <w:r w:rsidRPr="003F3FE5">
        <w:rPr>
          <w:rFonts w:ascii="Arial Armenian" w:eastAsia="GHEA Grapalat" w:hAnsi="Arial Armenian" w:cs="GHEA Grapalat"/>
        </w:rPr>
        <w:t xml:space="preserve">which </w:t>
      </w:r>
      <w:r w:rsidRPr="003F3FE5">
        <w:rPr>
          <w:rFonts w:ascii="Arial" w:eastAsia="GHEA Grapalat" w:hAnsi="Arial" w:cs="Arial"/>
        </w:rPr>
        <w:t>_</w:t>
      </w:r>
      <w:r w:rsidRPr="003F3FE5">
        <w:rPr>
          <w:rFonts w:ascii="Arial Armenian" w:eastAsia="GHEA Grapalat" w:hAnsi="Arial Armenian" w:cs="GHEA Grapalat"/>
        </w:rPr>
        <w:t xml:space="preserve"> </w:t>
      </w:r>
      <w:r w:rsidRPr="003F3FE5">
        <w:rPr>
          <w:rFonts w:ascii="Arial" w:eastAsia="GHEA Grapalat" w:hAnsi="Arial" w:cs="Arial"/>
        </w:rPr>
        <w:t>implements</w:t>
      </w:r>
      <w:r w:rsidRPr="003F3FE5">
        <w:rPr>
          <w:rFonts w:ascii="Arial Armenian" w:eastAsia="GHEA Grapalat" w:hAnsi="Arial Armenian" w:cs="GHEA Grapalat"/>
        </w:rPr>
        <w:t xml:space="preserve"> </w:t>
      </w:r>
      <w:r w:rsidRPr="003F3FE5">
        <w:rPr>
          <w:rFonts w:ascii="Arial" w:eastAsia="GHEA Grapalat" w:hAnsi="Arial" w:cs="Arial"/>
        </w:rPr>
        <w:t>are</w:t>
      </w:r>
      <w:r w:rsidRPr="003F3FE5">
        <w:rPr>
          <w:rFonts w:ascii="Arial Armenian" w:eastAsia="GHEA Grapalat" w:hAnsi="Arial Armenian" w:cs="GHEA Grapalat"/>
        </w:rPr>
        <w:t xml:space="preserve"> </w:t>
      </w:r>
      <w:r w:rsidRPr="003F3FE5">
        <w:rPr>
          <w:rFonts w:ascii="Arial" w:eastAsia="GHEA Grapalat" w:hAnsi="Arial" w:cs="Arial"/>
        </w:rPr>
        <w:t>Organization:</w:t>
      </w:r>
      <w:r w:rsidRPr="003F3FE5">
        <w:rPr>
          <w:rFonts w:ascii="Arial Armenian" w:eastAsia="GHEA Grapalat" w:hAnsi="Arial Armenian" w:cs="GHEA Grapalat"/>
        </w:rPr>
        <w:t xml:space="preserve"> </w:t>
      </w:r>
      <w:r w:rsidRPr="003F3FE5">
        <w:rPr>
          <w:rFonts w:ascii="Arial" w:eastAsia="GHEA Grapalat" w:hAnsi="Arial" w:cs="Arial"/>
        </w:rPr>
        <w:t>control</w:t>
      </w:r>
      <w:r w:rsidRPr="003F3FE5">
        <w:rPr>
          <w:rFonts w:ascii="Arial Armenian" w:eastAsia="GHEA Grapalat" w:hAnsi="Arial Armenian" w:cs="GHEA Grapalat"/>
        </w:rPr>
        <w:t xml:space="preserve"> </w:t>
      </w:r>
      <w:r w:rsidRPr="003F3FE5">
        <w:rPr>
          <w:rFonts w:ascii="Arial" w:eastAsia="GHEA Grapalat" w:hAnsi="Arial" w:cs="Arial"/>
        </w:rPr>
        <w:t>it</w:t>
      </w:r>
      <w:r w:rsidRPr="003F3FE5">
        <w:rPr>
          <w:rFonts w:ascii="Arial Armenian" w:eastAsia="GHEA Grapalat" w:hAnsi="Arial Armenian" w:cs="GHEA Grapalat"/>
        </w:rPr>
        <w:t xml:space="preserve"> </w:t>
      </w:r>
      <w:r w:rsidRPr="003F3FE5">
        <w:rPr>
          <w:rFonts w:ascii="Arial" w:eastAsia="GHEA Grapalat" w:hAnsi="Arial" w:cs="Arial"/>
        </w:rPr>
        <w:t xml:space="preserve">in case </w:t>
      </w:r>
      <w:r w:rsidRPr="003F3FE5">
        <w:rPr>
          <w:rFonts w:ascii="Arial Armenian" w:eastAsia="GHEA Grapalat" w:hAnsi="Arial Armenian" w:cs="GHEA Grapalat"/>
        </w:rPr>
        <w:t xml:space="preserve">if </w:t>
      </w: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legal</w:t>
      </w:r>
      <w:r w:rsidRPr="003F3FE5">
        <w:rPr>
          <w:rFonts w:ascii="Arial Armenian" w:eastAsia="GHEA Grapalat" w:hAnsi="Arial Armenian" w:cs="GHEA Grapalat"/>
        </w:rPr>
        <w:t xml:space="preserve"> </w:t>
      </w:r>
      <w:r w:rsidRPr="003F3FE5">
        <w:rPr>
          <w:rFonts w:ascii="Arial" w:eastAsia="GHEA Grapalat" w:hAnsi="Arial" w:cs="Arial"/>
        </w:rPr>
        <w:t>person</w:t>
      </w:r>
      <w:r w:rsidRPr="003F3FE5">
        <w:rPr>
          <w:rFonts w:ascii="Arial Armenian" w:eastAsia="GHEA Grapalat" w:hAnsi="Arial Armenian" w:cs="GHEA Grapalat"/>
        </w:rPr>
        <w:t xml:space="preserve"> </w:t>
      </w:r>
      <w:r w:rsidRPr="003F3FE5">
        <w:rPr>
          <w:rFonts w:ascii="Arial" w:eastAsia="GHEA Grapalat" w:hAnsi="Arial" w:cs="Arial"/>
        </w:rPr>
        <w:t>Statutory</w:t>
      </w:r>
      <w:r w:rsidRPr="003F3FE5">
        <w:rPr>
          <w:rFonts w:ascii="Arial Armenian" w:eastAsia="GHEA Grapalat" w:hAnsi="Arial Armenian" w:cs="GHEA Grapalat"/>
        </w:rPr>
        <w:t xml:space="preserve"> </w:t>
      </w:r>
      <w:r w:rsidRPr="003F3FE5">
        <w:rPr>
          <w:rFonts w:ascii="Arial" w:eastAsia="GHEA Grapalat" w:hAnsi="Arial" w:cs="Arial"/>
        </w:rPr>
        <w:t>in capital</w:t>
      </w:r>
      <w:r w:rsidRPr="003F3FE5">
        <w:rPr>
          <w:rFonts w:ascii="Arial Armenian" w:eastAsia="GHEA Grapalat" w:hAnsi="Arial Armenian" w:cs="GHEA Grapalat"/>
        </w:rPr>
        <w:t xml:space="preserve"> </w:t>
      </w:r>
      <w:r w:rsidRPr="003F3FE5">
        <w:rPr>
          <w:rFonts w:ascii="Arial" w:eastAsia="GHEA Grapalat" w:hAnsi="Arial" w:cs="Arial"/>
        </w:rPr>
        <w:t>available</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of the state</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community</w:t>
      </w:r>
      <w:r w:rsidRPr="003F3FE5">
        <w:rPr>
          <w:rFonts w:ascii="Arial Armenian" w:eastAsia="GHEA Grapalat" w:hAnsi="Arial Armenian" w:cs="GHEA Grapalat"/>
        </w:rPr>
        <w:t xml:space="preserve"> </w:t>
      </w:r>
      <w:r w:rsidRPr="003F3FE5">
        <w:rPr>
          <w:rFonts w:ascii="Arial" w:eastAsia="GHEA Grapalat" w:hAnsi="Arial" w:cs="Arial"/>
        </w:rPr>
        <w:t>directly</w:t>
      </w:r>
      <w:r w:rsidRPr="003F3FE5">
        <w:rPr>
          <w:rFonts w:ascii="Arial Armenian" w:eastAsia="GHEA Grapalat" w:hAnsi="Arial Armenian" w:cs="GHEA Grapalat"/>
        </w:rPr>
        <w:t xml:space="preserve"> </w:t>
      </w:r>
      <w:r w:rsidRPr="003F3FE5">
        <w:rPr>
          <w:rFonts w:ascii="Arial" w:eastAsia="GHEA Grapalat" w:hAnsi="Arial" w:cs="Arial"/>
        </w:rPr>
        <w:t>or</w:t>
      </w:r>
      <w:r w:rsidRPr="003F3FE5">
        <w:rPr>
          <w:rFonts w:ascii="Arial Armenian" w:eastAsia="GHEA Grapalat" w:hAnsi="Arial Armenian" w:cs="GHEA Grapalat"/>
        </w:rPr>
        <w:t xml:space="preserve"> </w:t>
      </w:r>
      <w:r w:rsidRPr="003F3FE5">
        <w:rPr>
          <w:rFonts w:ascii="Arial" w:eastAsia="GHEA Grapalat" w:hAnsi="Arial" w:cs="Arial"/>
        </w:rPr>
        <w:t>indirect</w:t>
      </w:r>
      <w:r w:rsidRPr="003F3FE5">
        <w:rPr>
          <w:rFonts w:ascii="Arial Armenian" w:eastAsia="GHEA Grapalat" w:hAnsi="Arial Armenian" w:cs="GHEA Grapalat"/>
        </w:rPr>
        <w:t xml:space="preserve"> </w:t>
      </w:r>
      <w:r w:rsidRPr="003F3FE5">
        <w:rPr>
          <w:rFonts w:ascii="Arial" w:eastAsia="GHEA Grapalat" w:hAnsi="Arial" w:cs="Arial"/>
        </w:rPr>
        <w:t xml:space="preserve">participation </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other</w:t>
      </w:r>
      <w:r w:rsidRPr="003F3FE5">
        <w:rPr>
          <w:rFonts w:ascii="Arial Armenian" w:eastAsia="GHEA Grapalat" w:hAnsi="Arial Armenian" w:cs="GHEA Grapalat"/>
        </w:rPr>
        <w:t xml:space="preserve"> </w:t>
      </w:r>
      <w:r w:rsidRPr="003F3FE5">
        <w:rPr>
          <w:rFonts w:ascii="Arial" w:eastAsia="GHEA Grapalat" w:hAnsi="Arial" w:cs="Arial"/>
        </w:rPr>
        <w:t>phrases</w:t>
      </w:r>
      <w:r w:rsidRPr="003F3FE5">
        <w:rPr>
          <w:rFonts w:ascii="Arial Armenian" w:eastAsia="GHEA Grapalat" w:hAnsi="Arial Armenian" w:cs="GHEA Grapalat"/>
        </w:rPr>
        <w:t xml:space="preserve"> </w:t>
      </w:r>
      <w:r w:rsidRPr="003F3FE5">
        <w:rPr>
          <w:rFonts w:ascii="Arial" w:eastAsia="GHEA Grapalat" w:hAnsi="Arial" w:cs="Arial"/>
        </w:rPr>
        <w:t>of the declaration</w:t>
      </w:r>
      <w:r w:rsidRPr="003F3FE5">
        <w:rPr>
          <w:rFonts w:ascii="Arial Armenian" w:eastAsia="GHEA Grapalat" w:hAnsi="Arial Armenian" w:cs="GHEA Grapalat"/>
        </w:rPr>
        <w:t xml:space="preserve"> </w:t>
      </w:r>
      <w:r w:rsidRPr="003F3FE5">
        <w:rPr>
          <w:rFonts w:ascii="Arial" w:eastAsia="GHEA Grapalat" w:hAnsi="Arial" w:cs="Arial"/>
        </w:rPr>
        <w:t>in relation to</w:t>
      </w:r>
    </w:p>
    <w:p w:rsidR="000C23E2" w:rsidRPr="003F3FE5" w:rsidRDefault="000C23E2" w:rsidP="000C23E2">
      <w:pPr>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3F3FE5">
        <w:rPr>
          <w:rFonts w:ascii="Arial" w:eastAsia="GHEA Grapalat" w:hAnsi="Arial" w:cs="Arial"/>
        </w:rPr>
        <w:t>The declaration</w:t>
      </w:r>
      <w:r w:rsidRPr="003F3FE5">
        <w:rPr>
          <w:rFonts w:ascii="Arial Armenian" w:eastAsia="GHEA Grapalat" w:hAnsi="Arial Armenian" w:cs="GHEA Grapalat"/>
        </w:rPr>
        <w:t xml:space="preserve"> </w:t>
      </w:r>
      <w:r w:rsidRPr="003F3FE5">
        <w:rPr>
          <w:rFonts w:ascii="Arial" w:eastAsia="GHEA Grapalat" w:hAnsi="Arial" w:cs="Arial"/>
        </w:rPr>
        <w:t>filling</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signing</w:t>
      </w:r>
      <w:r w:rsidRPr="003F3FE5">
        <w:rPr>
          <w:rFonts w:ascii="Arial Armenian" w:eastAsia="GHEA Grapalat" w:hAnsi="Arial Armenian" w:cs="GHEA Grapalat"/>
        </w:rPr>
        <w:t xml:space="preserve"> </w:t>
      </w:r>
      <w:r w:rsidRPr="003F3FE5">
        <w:rPr>
          <w:rFonts w:ascii="Arial" w:eastAsia="GHEA Grapalat" w:hAnsi="Arial" w:cs="Arial"/>
        </w:rPr>
        <w:t>is</w:t>
      </w:r>
      <w:r w:rsidRPr="003F3FE5">
        <w:rPr>
          <w:rFonts w:ascii="Arial Armenian" w:eastAsia="GHEA Grapalat" w:hAnsi="Arial Armenian" w:cs="GHEA Grapalat"/>
        </w:rPr>
        <w:t xml:space="preserve"> </w:t>
      </w:r>
      <w:r w:rsidRPr="003F3FE5">
        <w:rPr>
          <w:rFonts w:ascii="Arial" w:eastAsia="GHEA Grapalat" w:hAnsi="Arial" w:cs="Arial"/>
        </w:rPr>
        <w:t>the application</w:t>
      </w:r>
      <w:r w:rsidRPr="003F3FE5">
        <w:rPr>
          <w:rFonts w:ascii="Arial Armenian" w:eastAsia="GHEA Grapalat" w:hAnsi="Arial Armenian" w:cs="GHEA Grapalat"/>
        </w:rPr>
        <w:t xml:space="preserve"> </w:t>
      </w:r>
      <w:r w:rsidRPr="003F3FE5">
        <w:rPr>
          <w:rFonts w:ascii="Arial" w:eastAsia="GHEA Grapalat" w:hAnsi="Arial" w:cs="Arial"/>
        </w:rPr>
        <w:t>representative</w:t>
      </w:r>
      <w:r w:rsidRPr="003F3FE5">
        <w:rPr>
          <w:rFonts w:ascii="Arial Armenian" w:eastAsia="GHEA Grapalat" w:hAnsi="Arial Armenian" w:cs="GHEA Grapalat"/>
        </w:rPr>
        <w:t xml:space="preserve"> </w:t>
      </w:r>
      <w:r w:rsidRPr="003F3FE5">
        <w:rPr>
          <w:rFonts w:ascii="Arial" w:eastAsia="GHEA Grapalat" w:hAnsi="Arial" w:cs="Arial"/>
        </w:rPr>
        <w:t>the person.</w:t>
      </w:r>
      <w:r w:rsidRPr="003F3FE5">
        <w:rPr>
          <w:rFonts w:ascii="Arial Armenian" w:eastAsia="GHEA Grapalat" w:hAnsi="Arial Armenian" w:cs="GHEA Grapalat"/>
        </w:rPr>
        <w:t xml:space="preserve"> </w:t>
      </w:r>
      <w:r w:rsidRPr="003F3FE5">
        <w:rPr>
          <w:rFonts w:ascii="Arial" w:eastAsia="GHEA Grapalat" w:hAnsi="Arial" w:cs="Arial"/>
        </w:rPr>
        <w:t>Declaration</w:t>
      </w:r>
      <w:r w:rsidRPr="003F3FE5">
        <w:rPr>
          <w:rFonts w:ascii="Arial Armenian" w:eastAsia="GHEA Grapalat" w:hAnsi="Arial Armenian" w:cs="GHEA Grapalat"/>
        </w:rPr>
        <w:t xml:space="preserve"> </w:t>
      </w:r>
      <w:r w:rsidRPr="003F3FE5">
        <w:rPr>
          <w:rFonts w:ascii="Arial" w:eastAsia="GHEA Grapalat" w:hAnsi="Arial" w:cs="Arial"/>
        </w:rPr>
        <w:t>of pages</w:t>
      </w:r>
      <w:r w:rsidRPr="003F3FE5">
        <w:rPr>
          <w:rFonts w:ascii="Arial Armenian" w:eastAsia="GHEA Grapalat" w:hAnsi="Arial Armenian" w:cs="GHEA Grapalat"/>
        </w:rPr>
        <w:t xml:space="preserve"> </w:t>
      </w:r>
      <w:r w:rsidRPr="003F3FE5">
        <w:rPr>
          <w:rFonts w:ascii="Arial" w:eastAsia="GHEA Grapalat" w:hAnsi="Arial" w:cs="Arial"/>
        </w:rPr>
        <w:t>the numbering</w:t>
      </w:r>
      <w:r w:rsidRPr="003F3FE5">
        <w:rPr>
          <w:rFonts w:ascii="Arial Armenian" w:eastAsia="GHEA Grapalat" w:hAnsi="Arial Armenian" w:cs="GHEA Grapalat"/>
        </w:rPr>
        <w:t xml:space="preserve"> </w:t>
      </w:r>
      <w:r w:rsidRPr="003F3FE5">
        <w:rPr>
          <w:rFonts w:ascii="Arial" w:eastAsia="GHEA Grapalat" w:hAnsi="Arial" w:cs="Arial"/>
        </w:rPr>
        <w:t>and:</w:t>
      </w:r>
      <w:r w:rsidRPr="003F3FE5">
        <w:rPr>
          <w:rFonts w:ascii="Arial Armenian" w:eastAsia="GHEA Grapalat" w:hAnsi="Arial Armenian" w:cs="GHEA Grapalat"/>
        </w:rPr>
        <w:t xml:space="preserve"> </w:t>
      </w:r>
      <w:r w:rsidRPr="003F3FE5">
        <w:rPr>
          <w:rFonts w:ascii="Arial" w:eastAsia="GHEA Grapalat" w:hAnsi="Arial" w:cs="Arial"/>
        </w:rPr>
        <w:t>declaration</w:t>
      </w:r>
      <w:r w:rsidRPr="003F3FE5">
        <w:rPr>
          <w:rFonts w:ascii="Arial Armenian" w:eastAsia="GHEA Grapalat" w:hAnsi="Arial Armenian" w:cs="GHEA Grapalat"/>
        </w:rPr>
        <w:t xml:space="preserve"> </w:t>
      </w:r>
      <w:r w:rsidRPr="003F3FE5">
        <w:rPr>
          <w:rFonts w:ascii="Arial" w:eastAsia="GHEA Grapalat" w:hAnsi="Arial" w:cs="Arial"/>
        </w:rPr>
        <w:t>of pages</w:t>
      </w:r>
      <w:r w:rsidRPr="003F3FE5">
        <w:rPr>
          <w:rFonts w:ascii="Arial Armenian" w:eastAsia="GHEA Grapalat" w:hAnsi="Arial Armenian" w:cs="GHEA Grapalat"/>
        </w:rPr>
        <w:t xml:space="preserve"> </w:t>
      </w:r>
      <w:r w:rsidRPr="003F3FE5">
        <w:rPr>
          <w:rFonts w:ascii="Arial" w:eastAsia="GHEA Grapalat" w:hAnsi="Arial" w:cs="Arial"/>
        </w:rPr>
        <w:t>of quantity</w:t>
      </w:r>
      <w:r w:rsidRPr="003F3FE5">
        <w:rPr>
          <w:rFonts w:ascii="Arial Armenian" w:eastAsia="GHEA Grapalat" w:hAnsi="Arial Armenian" w:cs="GHEA Grapalat"/>
        </w:rPr>
        <w:t xml:space="preserve"> </w:t>
      </w:r>
      <w:r w:rsidRPr="003F3FE5">
        <w:rPr>
          <w:rFonts w:ascii="Arial" w:eastAsia="GHEA Grapalat" w:hAnsi="Arial" w:cs="Arial"/>
        </w:rPr>
        <w:t>about</w:t>
      </w:r>
      <w:r w:rsidRPr="003F3FE5">
        <w:rPr>
          <w:rFonts w:ascii="Arial Armenian" w:eastAsia="GHEA Grapalat" w:hAnsi="Arial Armenian" w:cs="GHEA Grapalat"/>
        </w:rPr>
        <w:t xml:space="preserve"> </w:t>
      </w:r>
      <w:r w:rsidRPr="003F3FE5">
        <w:rPr>
          <w:rFonts w:ascii="Arial" w:eastAsia="GHEA Grapalat" w:hAnsi="Arial" w:cs="Arial"/>
        </w:rPr>
        <w:t>note</w:t>
      </w:r>
      <w:r w:rsidRPr="003F3FE5">
        <w:rPr>
          <w:rFonts w:ascii="Arial Armenian" w:eastAsia="GHEA Grapalat" w:hAnsi="Arial Armenian" w:cs="GHEA Grapalat"/>
        </w:rPr>
        <w:t xml:space="preserve"> </w:t>
      </w:r>
      <w:r w:rsidRPr="003F3FE5">
        <w:rPr>
          <w:rFonts w:ascii="Arial" w:eastAsia="GHEA Grapalat" w:hAnsi="Arial" w:cs="Arial"/>
        </w:rPr>
        <w:t>performing</w:t>
      </w:r>
      <w:r w:rsidRPr="003F3FE5">
        <w:rPr>
          <w:rFonts w:ascii="Arial Armenian" w:eastAsia="GHEA Grapalat" w:hAnsi="Arial Armenian" w:cs="GHEA Grapalat"/>
        </w:rPr>
        <w:t xml:space="preserve"> </w:t>
      </w:r>
      <w:r w:rsidRPr="003F3FE5">
        <w:rPr>
          <w:rFonts w:ascii="Arial" w:eastAsia="GHEA Grapalat" w:hAnsi="Arial" w:cs="Arial"/>
        </w:rPr>
        <w:t>mandatory</w:t>
      </w:r>
      <w:r w:rsidRPr="003F3FE5">
        <w:rPr>
          <w:rFonts w:ascii="Arial Armenian" w:eastAsia="GHEA Grapalat" w:hAnsi="Arial Armenian" w:cs="GHEA Grapalat"/>
        </w:rPr>
        <w:t xml:space="preserve"> </w:t>
      </w:r>
      <w:r w:rsidRPr="003F3FE5">
        <w:rPr>
          <w:rFonts w:ascii="Arial" w:eastAsia="GHEA Grapalat" w:hAnsi="Arial" w:cs="Arial"/>
        </w:rPr>
        <w:t>no.</w:t>
      </w: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i/>
          <w:sz w:val="16"/>
          <w:szCs w:val="16"/>
          <w:lang w:val="hy-AM"/>
        </w:rPr>
      </w:pPr>
      <w:r w:rsidRPr="003F3FE5">
        <w:rPr>
          <w:rFonts w:ascii="Arial Armenian" w:hAnsi="Arial Armenian" w:cs="Sylfaen"/>
          <w:i/>
          <w:sz w:val="16"/>
          <w:szCs w:val="16"/>
          <w:lang w:val="hy-AM" w:eastAsia="ru-RU"/>
        </w:rPr>
        <w:t>*</w:t>
      </w:r>
      <w:r w:rsidRPr="003F3FE5">
        <w:rPr>
          <w:rFonts w:ascii="Arial Armenian" w:hAnsi="Arial Armenian"/>
          <w:i/>
          <w:sz w:val="16"/>
          <w:szCs w:val="16"/>
          <w:lang w:val="af-ZA"/>
        </w:rPr>
        <w:t xml:space="preserve"> </w:t>
      </w:r>
      <w:r w:rsidRPr="003F3FE5">
        <w:rPr>
          <w:rFonts w:ascii="Arial" w:hAnsi="Arial" w:cs="Arial"/>
          <w:i/>
          <w:sz w:val="16"/>
          <w:szCs w:val="16"/>
          <w:lang w:val="hy-AM"/>
        </w:rPr>
        <w:t>to be completed</w:t>
      </w:r>
      <w:r w:rsidRPr="003F3FE5">
        <w:rPr>
          <w:rFonts w:ascii="Arial Armenian" w:hAnsi="Arial Armenian"/>
          <w:i/>
          <w:sz w:val="16"/>
          <w:szCs w:val="16"/>
          <w:lang w:val="af-ZA"/>
        </w:rPr>
        <w:t xml:space="preserve"> </w:t>
      </w:r>
      <w:r w:rsidRPr="003F3FE5">
        <w:rPr>
          <w:rFonts w:ascii="Arial" w:hAnsi="Arial" w:cs="Arial"/>
          <w:i/>
          <w:sz w:val="16"/>
          <w:szCs w:val="16"/>
          <w:lang w:val="hy-AM"/>
        </w:rPr>
        <w:t>is</w:t>
      </w:r>
      <w:r w:rsidRPr="003F3FE5">
        <w:rPr>
          <w:rFonts w:ascii="Arial Armenian" w:hAnsi="Arial Armenian"/>
          <w:i/>
          <w:sz w:val="16"/>
          <w:szCs w:val="16"/>
          <w:lang w:val="af-ZA"/>
        </w:rPr>
        <w:t xml:space="preserve"> </w:t>
      </w:r>
      <w:r w:rsidRPr="003F3FE5">
        <w:rPr>
          <w:rFonts w:ascii="Arial" w:hAnsi="Arial" w:cs="Arial"/>
          <w:i/>
          <w:sz w:val="16"/>
          <w:szCs w:val="16"/>
          <w:lang w:val="hy-AM"/>
        </w:rPr>
        <w:t>of the commission</w:t>
      </w:r>
      <w:r w:rsidRPr="003F3FE5">
        <w:rPr>
          <w:rFonts w:ascii="Arial Armenian" w:hAnsi="Arial Armenian"/>
          <w:i/>
          <w:sz w:val="16"/>
          <w:szCs w:val="16"/>
          <w:lang w:val="af-ZA"/>
        </w:rPr>
        <w:t xml:space="preserve"> </w:t>
      </w:r>
      <w:r w:rsidRPr="003F3FE5">
        <w:rPr>
          <w:rFonts w:ascii="Arial" w:hAnsi="Arial" w:cs="Arial"/>
          <w:i/>
          <w:sz w:val="16"/>
          <w:szCs w:val="16"/>
          <w:lang w:val="hy-AM"/>
        </w:rPr>
        <w:t>of the secretary</w:t>
      </w:r>
      <w:r w:rsidRPr="003F3FE5">
        <w:rPr>
          <w:rFonts w:ascii="Arial Armenian" w:hAnsi="Arial Armenian"/>
          <w:i/>
          <w:sz w:val="16"/>
          <w:szCs w:val="16"/>
          <w:lang w:val="af-ZA"/>
        </w:rPr>
        <w:t xml:space="preserve"> </w:t>
      </w:r>
      <w:r w:rsidRPr="003F3FE5">
        <w:rPr>
          <w:rFonts w:ascii="Arial" w:hAnsi="Arial" w:cs="Arial"/>
          <w:i/>
          <w:sz w:val="16"/>
          <w:szCs w:val="16"/>
          <w:lang w:val="hy-AM"/>
        </w:rPr>
        <w:t xml:space="preserve">by </w:t>
      </w:r>
      <w:r w:rsidRPr="003F3FE5">
        <w:rPr>
          <w:rFonts w:ascii="Arial Armenian" w:hAnsi="Arial Armenian"/>
          <w:i/>
          <w:sz w:val="16"/>
          <w:szCs w:val="16"/>
          <w:lang w:val="af-ZA"/>
        </w:rPr>
        <w:t xml:space="preserve">: </w:t>
      </w:r>
      <w:r w:rsidRPr="003F3FE5">
        <w:rPr>
          <w:rFonts w:ascii="Arial" w:hAnsi="Arial" w:cs="Arial"/>
          <w:i/>
          <w:sz w:val="16"/>
          <w:szCs w:val="16"/>
          <w:lang w:val="hy-AM"/>
        </w:rPr>
        <w:t>until</w:t>
      </w:r>
      <w:r w:rsidRPr="003F3FE5">
        <w:rPr>
          <w:rFonts w:ascii="Arial Armenian" w:hAnsi="Arial Armenian"/>
          <w:i/>
          <w:sz w:val="16"/>
          <w:szCs w:val="16"/>
          <w:lang w:val="af-ZA"/>
        </w:rPr>
        <w:t xml:space="preserve"> </w:t>
      </w:r>
      <w:r w:rsidRPr="003F3FE5">
        <w:rPr>
          <w:rFonts w:ascii="Arial" w:hAnsi="Arial" w:cs="Arial"/>
          <w:i/>
          <w:sz w:val="16"/>
          <w:szCs w:val="16"/>
          <w:lang w:val="hy-AM"/>
        </w:rPr>
        <w:t>the invitation</w:t>
      </w:r>
      <w:r w:rsidRPr="003F3FE5">
        <w:rPr>
          <w:rFonts w:ascii="Arial Armenian" w:hAnsi="Arial Armenian"/>
          <w:i/>
          <w:sz w:val="16"/>
          <w:szCs w:val="16"/>
          <w:lang w:val="af-ZA"/>
        </w:rPr>
        <w:t xml:space="preserve"> </w:t>
      </w:r>
      <w:r w:rsidRPr="003F3FE5">
        <w:rPr>
          <w:rFonts w:ascii="Arial" w:hAnsi="Arial" w:cs="Arial"/>
          <w:i/>
          <w:sz w:val="16"/>
          <w:szCs w:val="16"/>
          <w:lang w:val="hy-AM"/>
        </w:rPr>
        <w:t>in the newsletter</w:t>
      </w:r>
      <w:r w:rsidRPr="003F3FE5">
        <w:rPr>
          <w:rFonts w:ascii="Arial Armenian" w:hAnsi="Arial Armenian"/>
          <w:i/>
          <w:sz w:val="16"/>
          <w:szCs w:val="16"/>
          <w:lang w:val="af-ZA"/>
        </w:rPr>
        <w:t xml:space="preserve"> </w:t>
      </w:r>
      <w:r w:rsidRPr="003F3FE5">
        <w:rPr>
          <w:rFonts w:ascii="Arial" w:hAnsi="Arial" w:cs="Arial"/>
          <w:i/>
          <w:sz w:val="16"/>
          <w:szCs w:val="16"/>
          <w:lang w:val="hy-AM"/>
        </w:rPr>
        <w:t xml:space="preserve">publishing </w:t>
      </w:r>
      <w:r w:rsidRPr="003F3FE5">
        <w:rPr>
          <w:rFonts w:ascii="Arial Armenian" w:hAnsi="Arial Armenian"/>
          <w:i/>
          <w:sz w:val="16"/>
          <w:szCs w:val="16"/>
          <w:lang w:val="hy-AM"/>
        </w:rPr>
        <w:t>_</w:t>
      </w:r>
    </w:p>
    <w:p w:rsidR="000C23E2" w:rsidRPr="003F3FE5" w:rsidRDefault="000C23E2" w:rsidP="000C23E2">
      <w:pPr>
        <w:pStyle w:val="31"/>
        <w:spacing w:line="240" w:lineRule="auto"/>
        <w:ind w:left="360" w:firstLine="0"/>
        <w:rPr>
          <w:rFonts w:ascii="Arial Armenian" w:hAnsi="Arial Armenian" w:cs="Sylfaen"/>
          <w:i/>
          <w:lang w:val="hy-AM" w:eastAsia="ru-RU"/>
        </w:rPr>
      </w:pPr>
      <w:r w:rsidRPr="003F3FE5">
        <w:rPr>
          <w:rFonts w:ascii="Arial Armenian" w:hAnsi="Arial Armenian" w:cs="Sylfaen"/>
          <w:i/>
          <w:lang w:val="hy-AM" w:eastAsia="ru-RU"/>
        </w:rPr>
        <w:t>** 1.3</w:t>
      </w:r>
      <w:r w:rsidRPr="003F3FE5">
        <w:rPr>
          <w:rFonts w:ascii="Arial Armenian" w:hAnsi="Arial Armenian"/>
          <w:i/>
          <w:lang w:val="hy-AM"/>
        </w:rPr>
        <w:t xml:space="preserve"> </w:t>
      </w:r>
      <w:r w:rsidRPr="003F3FE5">
        <w:rPr>
          <w:rFonts w:ascii="Arial" w:hAnsi="Arial" w:cs="Arial"/>
          <w:i/>
          <w:lang w:val="hy-AM"/>
        </w:rPr>
        <w:t>the application</w:t>
      </w:r>
      <w:r w:rsidRPr="003F3FE5">
        <w:rPr>
          <w:rFonts w:ascii="Arial Armenian" w:hAnsi="Arial Armenian"/>
          <w:i/>
          <w:lang w:val="hy-AM"/>
        </w:rPr>
        <w:t xml:space="preserve"> </w:t>
      </w:r>
      <w:r w:rsidRPr="003F3FE5">
        <w:rPr>
          <w:rFonts w:ascii="Arial" w:hAnsi="Arial" w:cs="Arial"/>
          <w:i/>
          <w:lang w:val="hy-AM"/>
        </w:rPr>
        <w:t>no</w:t>
      </w:r>
      <w:r w:rsidRPr="003F3FE5">
        <w:rPr>
          <w:rFonts w:ascii="Arial Armenian" w:hAnsi="Arial Armenian"/>
          <w:i/>
          <w:lang w:val="hy-AM"/>
        </w:rPr>
        <w:t xml:space="preserve"> </w:t>
      </w:r>
      <w:r w:rsidRPr="003F3FE5">
        <w:rPr>
          <w:rFonts w:ascii="Arial" w:hAnsi="Arial" w:cs="Arial"/>
          <w:i/>
          <w:lang w:val="hy-AM"/>
        </w:rPr>
        <w:t>is introduced</w:t>
      </w:r>
      <w:r w:rsidRPr="003F3FE5">
        <w:rPr>
          <w:rFonts w:ascii="Arial Armenian" w:hAnsi="Arial Armenian"/>
          <w:i/>
          <w:lang w:val="hy-AM"/>
        </w:rPr>
        <w:t xml:space="preserve"> </w:t>
      </w:r>
      <w:r w:rsidRPr="003F3FE5">
        <w:rPr>
          <w:rFonts w:ascii="Arial" w:hAnsi="Arial" w:cs="Arial"/>
          <w:i/>
          <w:lang w:val="hy-AM"/>
        </w:rPr>
        <w:t>to participate</w:t>
      </w:r>
      <w:r w:rsidRPr="003F3FE5">
        <w:rPr>
          <w:rFonts w:ascii="Arial Armenian" w:hAnsi="Arial Armenian"/>
          <w:i/>
          <w:lang w:val="hy-AM"/>
        </w:rPr>
        <w:t xml:space="preserve"> </w:t>
      </w:r>
      <w:r w:rsidRPr="003F3FE5">
        <w:rPr>
          <w:rFonts w:ascii="Arial" w:hAnsi="Arial" w:cs="Arial"/>
          <w:i/>
          <w:lang w:val="hy-AM"/>
        </w:rPr>
        <w:t>from</w:t>
      </w:r>
      <w:r w:rsidRPr="003F3FE5">
        <w:rPr>
          <w:rFonts w:ascii="Arial Armenian" w:hAnsi="Arial Armenian"/>
          <w:i/>
          <w:lang w:val="hy-AM"/>
        </w:rPr>
        <w:t xml:space="preserve"> </w:t>
      </w:r>
      <w:r w:rsidRPr="003F3FE5">
        <w:rPr>
          <w:rFonts w:ascii="Arial" w:hAnsi="Arial" w:cs="Arial"/>
          <w:i/>
          <w:lang w:val="hy-AM"/>
        </w:rPr>
        <w:t>if</w:t>
      </w:r>
      <w:r w:rsidRPr="003F3FE5">
        <w:rPr>
          <w:rFonts w:ascii="Arial Armenian" w:hAnsi="Arial Armenian"/>
          <w:i/>
          <w:lang w:val="hy-AM"/>
        </w:rPr>
        <w:t xml:space="preserve"> </w:t>
      </w:r>
      <w:r w:rsidRPr="003F3FE5">
        <w:rPr>
          <w:rFonts w:ascii="Arial" w:hAnsi="Arial" w:cs="Arial"/>
          <w:i/>
          <w:lang w:val="hy-AM"/>
        </w:rPr>
        <w:t>wearable</w:t>
      </w:r>
      <w:r w:rsidRPr="003F3FE5">
        <w:rPr>
          <w:rFonts w:ascii="Arial Armenian" w:hAnsi="Arial Armenian"/>
          <w:i/>
          <w:lang w:val="hy-AM"/>
        </w:rPr>
        <w:t xml:space="preserve"> </w:t>
      </w:r>
      <w:r w:rsidRPr="003F3FE5">
        <w:rPr>
          <w:rFonts w:ascii="Arial" w:hAnsi="Arial" w:cs="Arial"/>
          <w:i/>
          <w:lang w:val="hy-AM"/>
        </w:rPr>
        <w:t>is</w:t>
      </w:r>
      <w:r w:rsidRPr="003F3FE5">
        <w:rPr>
          <w:rFonts w:ascii="Arial Armenian" w:hAnsi="Arial Armenian"/>
          <w:i/>
          <w:lang w:val="hy-AM"/>
        </w:rPr>
        <w:t xml:space="preserve"> </w:t>
      </w:r>
      <w:r w:rsidRPr="003F3FE5">
        <w:rPr>
          <w:rFonts w:ascii="Arial" w:hAnsi="Arial" w:cs="Arial"/>
          <w:i/>
          <w:lang w:val="hy-AM"/>
        </w:rPr>
        <w:t>hereby</w:t>
      </w:r>
      <w:r w:rsidRPr="003F3FE5">
        <w:rPr>
          <w:rFonts w:ascii="Arial Armenian" w:hAnsi="Arial Armenian"/>
          <w:i/>
          <w:lang w:val="hy-AM"/>
        </w:rPr>
        <w:t xml:space="preserve"> </w:t>
      </w:r>
      <w:r w:rsidRPr="003F3FE5">
        <w:rPr>
          <w:rFonts w:ascii="Arial" w:hAnsi="Arial" w:cs="Arial"/>
          <w:i/>
          <w:lang w:val="hy-AM"/>
        </w:rPr>
        <w:t xml:space="preserve">with attachment </w:t>
      </w:r>
      <w:r w:rsidRPr="003F3FE5">
        <w:rPr>
          <w:rFonts w:ascii="Arial Armenian" w:hAnsi="Arial Armenian"/>
          <w:i/>
          <w:lang w:val="hy-AM"/>
        </w:rPr>
        <w:t xml:space="preserve">N 1 </w:t>
      </w:r>
      <w:r w:rsidRPr="003F3FE5">
        <w:rPr>
          <w:rFonts w:ascii="Arial" w:hAnsi="Arial" w:cs="Arial"/>
          <w:i/>
          <w:lang w:val="hy-AM"/>
        </w:rPr>
        <w:t>of the invitation</w:t>
      </w:r>
      <w:r w:rsidRPr="003F3FE5">
        <w:rPr>
          <w:rFonts w:ascii="Arial Armenian" w:hAnsi="Arial Armenian"/>
          <w:i/>
          <w:lang w:val="hy-AM"/>
        </w:rPr>
        <w:t xml:space="preserve"> </w:t>
      </w:r>
      <w:r w:rsidRPr="003F3FE5">
        <w:rPr>
          <w:rFonts w:ascii="Arial" w:hAnsi="Arial" w:cs="Arial"/>
          <w:i/>
          <w:lang w:val="hy-AM"/>
        </w:rPr>
        <w:t>established,</w:t>
      </w:r>
      <w:r w:rsidRPr="003F3FE5">
        <w:rPr>
          <w:rFonts w:ascii="Arial Armenian" w:hAnsi="Arial Armenian"/>
          <w:i/>
          <w:lang w:val="hy-AM"/>
        </w:rPr>
        <w:t xml:space="preserve"> </w:t>
      </w:r>
      <w:r w:rsidRPr="003F3FE5">
        <w:rPr>
          <w:rFonts w:ascii="Arial" w:hAnsi="Arial" w:cs="Arial"/>
          <w:i/>
          <w:lang w:val="hy-AM"/>
        </w:rPr>
        <w:t>legal</w:t>
      </w:r>
      <w:r w:rsidRPr="003F3FE5">
        <w:rPr>
          <w:rFonts w:ascii="Arial Armenian" w:hAnsi="Arial Armenian"/>
          <w:i/>
          <w:lang w:val="hy-AM"/>
        </w:rPr>
        <w:t xml:space="preserve"> </w:t>
      </w:r>
      <w:r w:rsidRPr="003F3FE5">
        <w:rPr>
          <w:rFonts w:ascii="Arial" w:hAnsi="Arial" w:cs="Arial"/>
          <w:i/>
          <w:lang w:val="hy-AM"/>
        </w:rPr>
        <w:t>person</w:t>
      </w:r>
      <w:r w:rsidRPr="003F3FE5">
        <w:rPr>
          <w:rFonts w:ascii="Arial Armenian" w:hAnsi="Arial Armenian"/>
          <w:i/>
          <w:lang w:val="hy-AM"/>
        </w:rPr>
        <w:t xml:space="preserve"> </w:t>
      </w:r>
      <w:r w:rsidRPr="003F3FE5">
        <w:rPr>
          <w:rFonts w:ascii="Arial" w:hAnsi="Arial" w:cs="Arial"/>
          <w:i/>
          <w:lang w:val="hy-AM"/>
        </w:rPr>
        <w:t>real</w:t>
      </w:r>
      <w:r w:rsidRPr="003F3FE5">
        <w:rPr>
          <w:rFonts w:ascii="Arial Armenian" w:hAnsi="Arial Armenian"/>
          <w:i/>
          <w:lang w:val="hy-AM"/>
        </w:rPr>
        <w:t xml:space="preserve"> </w:t>
      </w:r>
      <w:r w:rsidRPr="003F3FE5">
        <w:rPr>
          <w:rFonts w:ascii="Arial" w:hAnsi="Arial" w:cs="Arial"/>
          <w:i/>
          <w:lang w:val="hy-AM"/>
        </w:rPr>
        <w:t>beneficiaries</w:t>
      </w:r>
      <w:r w:rsidRPr="003F3FE5">
        <w:rPr>
          <w:rFonts w:ascii="Arial Armenian" w:hAnsi="Arial Armenian"/>
          <w:i/>
          <w:lang w:val="hy-AM"/>
        </w:rPr>
        <w:t xml:space="preserve"> </w:t>
      </w:r>
      <w:r w:rsidRPr="003F3FE5">
        <w:rPr>
          <w:rFonts w:ascii="Arial" w:hAnsi="Arial" w:cs="Arial"/>
          <w:i/>
          <w:lang w:val="hy-AM"/>
        </w:rPr>
        <w:t>regarding</w:t>
      </w:r>
      <w:r w:rsidRPr="003F3FE5">
        <w:rPr>
          <w:rFonts w:ascii="Arial Armenian" w:hAnsi="Arial Armenian"/>
          <w:i/>
          <w:lang w:val="hy-AM"/>
        </w:rPr>
        <w:t xml:space="preserve"> </w:t>
      </w:r>
      <w:r w:rsidRPr="003F3FE5">
        <w:rPr>
          <w:rFonts w:ascii="Arial" w:hAnsi="Arial" w:cs="Arial"/>
          <w:i/>
          <w:lang w:val="hy-AM"/>
        </w:rPr>
        <w:t>information</w:t>
      </w:r>
      <w:r w:rsidRPr="003F3FE5">
        <w:rPr>
          <w:rFonts w:ascii="Arial Armenian" w:hAnsi="Arial Armenian"/>
          <w:i/>
          <w:lang w:val="hy-AM"/>
        </w:rPr>
        <w:t xml:space="preserve"> </w:t>
      </w:r>
      <w:r w:rsidRPr="003F3FE5">
        <w:rPr>
          <w:rFonts w:ascii="Arial" w:hAnsi="Arial" w:cs="Arial"/>
          <w:i/>
          <w:lang w:val="hy-AM"/>
        </w:rPr>
        <w:t>containing</w:t>
      </w:r>
      <w:r w:rsidRPr="003F3FE5">
        <w:rPr>
          <w:rFonts w:ascii="Arial Armenian" w:hAnsi="Arial Armenian"/>
          <w:i/>
          <w:lang w:val="hy-AM"/>
        </w:rPr>
        <w:t xml:space="preserve"> </w:t>
      </w:r>
      <w:r w:rsidRPr="003F3FE5">
        <w:rPr>
          <w:rFonts w:ascii="Arial" w:hAnsi="Arial" w:cs="Arial"/>
          <w:i/>
          <w:lang w:val="hy-AM"/>
        </w:rPr>
        <w:t>website</w:t>
      </w:r>
      <w:r w:rsidRPr="003F3FE5">
        <w:rPr>
          <w:rFonts w:ascii="Arial Armenian" w:hAnsi="Arial Armenian"/>
          <w:i/>
          <w:lang w:val="hy-AM"/>
        </w:rPr>
        <w:t xml:space="preserve"> </w:t>
      </w:r>
      <w:r w:rsidRPr="003F3FE5">
        <w:rPr>
          <w:rFonts w:ascii="Arial" w:hAnsi="Arial" w:cs="Arial"/>
          <w:i/>
          <w:lang w:val="hy-AM"/>
        </w:rPr>
        <w:t>the link</w:t>
      </w:r>
      <w:r w:rsidRPr="003F3FE5">
        <w:rPr>
          <w:rFonts w:ascii="Arial Armenian" w:hAnsi="Arial Armenian"/>
          <w:i/>
          <w:lang w:val="hy-AM"/>
        </w:rPr>
        <w:t xml:space="preserve"> </w:t>
      </w:r>
      <w:r w:rsidRPr="003F3FE5">
        <w:rPr>
          <w:rFonts w:ascii="Arial" w:hAnsi="Arial" w:cs="Arial"/>
          <w:i/>
          <w:lang w:val="hy-AM"/>
        </w:rPr>
        <w:t>to present</w:t>
      </w:r>
      <w:r w:rsidRPr="003F3FE5">
        <w:rPr>
          <w:rFonts w:ascii="Arial Armenian" w:hAnsi="Arial Armenian"/>
          <w:i/>
          <w:lang w:val="hy-AM"/>
        </w:rPr>
        <w:t xml:space="preserve"> </w:t>
      </w:r>
      <w:r w:rsidRPr="003F3FE5">
        <w:rPr>
          <w:rFonts w:ascii="Arial" w:hAnsi="Arial" w:cs="Arial"/>
          <w:i/>
          <w:lang w:val="hy-AM"/>
        </w:rPr>
        <w:t>regarding</w:t>
      </w:r>
      <w:r w:rsidRPr="003F3FE5">
        <w:rPr>
          <w:rFonts w:ascii="Arial Armenian" w:hAnsi="Arial Armenian"/>
          <w:i/>
          <w:lang w:val="hy-AM"/>
        </w:rPr>
        <w:t xml:space="preserve"> </w:t>
      </w:r>
      <w:r w:rsidRPr="003F3FE5">
        <w:rPr>
          <w:rFonts w:ascii="Arial" w:hAnsi="Arial" w:cs="Arial"/>
          <w:i/>
          <w:lang w:val="hy-AM"/>
        </w:rPr>
        <w:t xml:space="preserve">setting </w:t>
      </w:r>
      <w:r w:rsidRPr="003F3FE5">
        <w:rPr>
          <w:rFonts w:ascii="Arial Armenian" w:hAnsi="Arial Armenian"/>
          <w:i/>
          <w:lang w:val="hy-AM"/>
        </w:rPr>
        <w:t xml:space="preserve">how </w:t>
      </w:r>
      <w:r w:rsidRPr="003F3FE5">
        <w:rPr>
          <w:rFonts w:ascii="Arial" w:hAnsi="Arial" w:cs="Arial"/>
          <w:i/>
          <w:lang w:val="hy-AM"/>
        </w:rPr>
        <w:t>_</w:t>
      </w:r>
      <w:r w:rsidRPr="003F3FE5">
        <w:rPr>
          <w:rFonts w:ascii="Arial Armenian" w:hAnsi="Arial Armenian"/>
          <w:i/>
          <w:lang w:val="hy-AM"/>
        </w:rPr>
        <w:t xml:space="preserve"> </w:t>
      </w:r>
      <w:r w:rsidRPr="003F3FE5">
        <w:rPr>
          <w:rFonts w:ascii="Arial" w:hAnsi="Arial" w:cs="Arial"/>
          <w:i/>
          <w:lang w:val="hy-AM"/>
        </w:rPr>
        <w:t>also</w:t>
      </w:r>
      <w:r w:rsidRPr="003F3FE5">
        <w:rPr>
          <w:rFonts w:ascii="Arial Armenian" w:hAnsi="Arial Armenian"/>
          <w:i/>
          <w:lang w:val="hy-AM"/>
        </w:rPr>
        <w:t xml:space="preserve"> </w:t>
      </w:r>
      <w:r w:rsidRPr="003F3FE5">
        <w:rPr>
          <w:rFonts w:ascii="Arial" w:hAnsi="Arial" w:cs="Arial"/>
          <w:i/>
          <w:lang w:val="hy-AM"/>
        </w:rPr>
        <w:t>if</w:t>
      </w:r>
      <w:r w:rsidRPr="003F3FE5">
        <w:rPr>
          <w:rFonts w:ascii="Arial Armenian" w:hAnsi="Arial Armenian"/>
          <w:i/>
          <w:lang w:val="hy-AM"/>
        </w:rPr>
        <w:t xml:space="preserve"> </w:t>
      </w:r>
      <w:r w:rsidRPr="003F3FE5">
        <w:rPr>
          <w:rFonts w:ascii="Arial" w:hAnsi="Arial" w:cs="Arial"/>
          <w:i/>
          <w:lang w:val="hy-AM"/>
        </w:rPr>
        <w:t>the participant</w:t>
      </w:r>
      <w:r w:rsidRPr="003F3FE5">
        <w:rPr>
          <w:rFonts w:ascii="Arial Armenian" w:hAnsi="Arial Armenian"/>
          <w:i/>
          <w:lang w:val="hy-AM"/>
        </w:rPr>
        <w:t xml:space="preserve"> </w:t>
      </w:r>
      <w:r w:rsidRPr="003F3FE5">
        <w:rPr>
          <w:rFonts w:ascii="Arial" w:hAnsi="Arial" w:cs="Arial"/>
          <w:i/>
          <w:lang w:val="hy-AM"/>
        </w:rPr>
        <w:t>individual</w:t>
      </w:r>
      <w:r w:rsidRPr="003F3FE5">
        <w:rPr>
          <w:rFonts w:ascii="Arial Armenian" w:hAnsi="Arial Armenian"/>
          <w:i/>
          <w:lang w:val="hy-AM"/>
        </w:rPr>
        <w:t xml:space="preserve"> </w:t>
      </w:r>
      <w:r w:rsidRPr="003F3FE5">
        <w:rPr>
          <w:rFonts w:ascii="Arial" w:hAnsi="Arial" w:cs="Arial"/>
          <w:i/>
          <w:lang w:val="hy-AM"/>
        </w:rPr>
        <w:t>entrepreneur</w:t>
      </w:r>
      <w:r w:rsidRPr="003F3FE5">
        <w:rPr>
          <w:rFonts w:ascii="Arial Armenian" w:hAnsi="Arial Armenian"/>
          <w:i/>
          <w:lang w:val="hy-AM"/>
        </w:rPr>
        <w:t xml:space="preserve">  </w:t>
      </w:r>
      <w:r w:rsidRPr="003F3FE5">
        <w:rPr>
          <w:rFonts w:ascii="Arial" w:hAnsi="Arial" w:cs="Arial"/>
          <w:i/>
          <w:lang w:val="hy-AM"/>
        </w:rPr>
        <w:t>is</w:t>
      </w:r>
      <w:r w:rsidRPr="003F3FE5">
        <w:rPr>
          <w:rFonts w:ascii="Arial Armenian" w:hAnsi="Arial Armenian"/>
          <w:i/>
          <w:lang w:val="hy-AM"/>
        </w:rPr>
        <w:t xml:space="preserve"> </w:t>
      </w:r>
      <w:r w:rsidRPr="003F3FE5">
        <w:rPr>
          <w:rFonts w:ascii="Arial" w:hAnsi="Arial" w:cs="Arial"/>
          <w:i/>
          <w:lang w:val="hy-AM"/>
        </w:rPr>
        <w:t>or</w:t>
      </w:r>
      <w:r w:rsidRPr="003F3FE5">
        <w:rPr>
          <w:rFonts w:ascii="Arial Armenian" w:hAnsi="Arial Armenian"/>
          <w:i/>
          <w:lang w:val="hy-AM"/>
        </w:rPr>
        <w:t xml:space="preserve"> </w:t>
      </w:r>
      <w:r w:rsidRPr="003F3FE5">
        <w:rPr>
          <w:rFonts w:ascii="Arial" w:hAnsi="Arial" w:cs="Arial"/>
          <w:i/>
          <w:lang w:val="hy-AM"/>
        </w:rPr>
        <w:t>physical</w:t>
      </w:r>
      <w:r w:rsidRPr="003F3FE5">
        <w:rPr>
          <w:rFonts w:ascii="Arial Armenian" w:hAnsi="Arial Armenian"/>
          <w:i/>
          <w:lang w:val="hy-AM"/>
        </w:rPr>
        <w:t xml:space="preserve"> </w:t>
      </w:r>
      <w:r w:rsidRPr="003F3FE5">
        <w:rPr>
          <w:rFonts w:ascii="Arial" w:hAnsi="Arial" w:cs="Arial"/>
          <w:i/>
          <w:lang w:val="hy-AM"/>
        </w:rPr>
        <w:t>a person</w:t>
      </w: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right"/>
        <w:rPr>
          <w:rFonts w:ascii="Arial Armenian" w:hAnsi="Arial Armenia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42F18" w:rsidRDefault="00042F18" w:rsidP="000C23E2">
      <w:pPr>
        <w:pStyle w:val="31"/>
        <w:spacing w:line="240" w:lineRule="auto"/>
        <w:ind w:firstLine="0"/>
        <w:jc w:val="right"/>
        <w:rPr>
          <w:rFonts w:ascii="Arial" w:hAnsi="Arial" w:cs="Arial"/>
          <w:b/>
          <w:lang w:val="hy-AM"/>
        </w:rPr>
      </w:pPr>
    </w:p>
    <w:p w:rsidR="000C23E2" w:rsidRPr="003F3FE5" w:rsidRDefault="000C23E2" w:rsidP="000C23E2">
      <w:pPr>
        <w:pStyle w:val="31"/>
        <w:spacing w:line="240" w:lineRule="auto"/>
        <w:ind w:firstLine="0"/>
        <w:jc w:val="right"/>
        <w:rPr>
          <w:rFonts w:ascii="Arial Armenian" w:hAnsi="Arial Armenian" w:cs="Arial"/>
          <w:b/>
          <w:lang w:val="hy-AM"/>
        </w:rPr>
      </w:pPr>
      <w:r w:rsidRPr="003F3FE5">
        <w:rPr>
          <w:rFonts w:ascii="Arial" w:hAnsi="Arial" w:cs="Arial"/>
          <w:b/>
          <w:lang w:val="hy-AM"/>
        </w:rPr>
        <w:t xml:space="preserve">Appendix </w:t>
      </w:r>
      <w:r w:rsidRPr="003F3FE5">
        <w:rPr>
          <w:rFonts w:ascii="Arial Armenian" w:hAnsi="Arial Armenian" w:cs="Arial"/>
          <w:b/>
          <w:lang w:val="hy-AM"/>
        </w:rPr>
        <w:t>2</w:t>
      </w:r>
    </w:p>
    <w:p w:rsidR="000C23E2" w:rsidRPr="003F3FE5" w:rsidRDefault="00042F18" w:rsidP="000C23E2">
      <w:pPr>
        <w:pStyle w:val="31"/>
        <w:spacing w:line="240" w:lineRule="auto"/>
        <w:jc w:val="right"/>
        <w:rPr>
          <w:rFonts w:ascii="Arial Armenian" w:hAnsi="Arial Armenian" w:cs="Arial"/>
          <w:b/>
          <w:lang w:val="hy-AM"/>
        </w:rPr>
      </w:pPr>
      <w:r>
        <w:rPr>
          <w:rFonts w:ascii="Arial" w:hAnsi="Arial" w:cs="Arial"/>
          <w:lang w:val="af-ZA"/>
        </w:rPr>
        <w:t>ԼՄ-ԹՀ-ԳՀԾՁԲ-24/05</w:t>
      </w:r>
      <w:r w:rsidR="003F3FE5" w:rsidRPr="003F3FE5">
        <w:rPr>
          <w:rFonts w:ascii="Arial Armenian" w:hAnsi="Arial Armenian" w:cs="Arial"/>
          <w:lang w:val="af-ZA"/>
        </w:rPr>
        <w:t xml:space="preserve">  </w:t>
      </w:r>
      <w:r w:rsidR="004A1446" w:rsidRPr="003F3FE5">
        <w:rPr>
          <w:rFonts w:ascii="Arial Armenian" w:hAnsi="Arial Armenian"/>
          <w:lang w:val="af-ZA"/>
        </w:rPr>
        <w:t xml:space="preserve"> </w:t>
      </w:r>
      <w:r w:rsidR="000C23E2" w:rsidRPr="003F3FE5">
        <w:rPr>
          <w:rFonts w:ascii="Arial" w:hAnsi="Arial" w:cs="Arial"/>
          <w:b/>
          <w:lang w:val="hy-AM"/>
        </w:rPr>
        <w:t>with code</w:t>
      </w:r>
    </w:p>
    <w:p w:rsidR="000C23E2" w:rsidRPr="003F3FE5" w:rsidRDefault="00F87530" w:rsidP="000C23E2">
      <w:pPr>
        <w:pStyle w:val="31"/>
        <w:spacing w:line="240" w:lineRule="auto"/>
        <w:jc w:val="right"/>
        <w:rPr>
          <w:rFonts w:ascii="Arial Armenian" w:hAnsi="Arial Armenian" w:cs="Arial"/>
          <w:b/>
          <w:lang w:val="hy-AM"/>
        </w:rPr>
      </w:pPr>
      <w:r w:rsidRPr="003F3FE5">
        <w:rPr>
          <w:rFonts w:ascii="Arial" w:hAnsi="Arial" w:cs="Arial"/>
          <w:b/>
          <w:lang w:val="hy-AM"/>
        </w:rPr>
        <w:t>quote</w:t>
      </w:r>
      <w:r w:rsidRPr="003F3FE5">
        <w:rPr>
          <w:rFonts w:ascii="Arial Armenian" w:hAnsi="Arial Armenian" w:cs="Sylfaen"/>
          <w:b/>
          <w:lang w:val="hy-AM"/>
        </w:rPr>
        <w:t xml:space="preserve"> </w:t>
      </w:r>
      <w:r w:rsidRPr="003F3FE5">
        <w:rPr>
          <w:rFonts w:ascii="Arial" w:hAnsi="Arial" w:cs="Arial"/>
          <w:b/>
          <w:lang w:val="hy-AM"/>
        </w:rPr>
        <w:t>of inquiry</w:t>
      </w:r>
      <w:r w:rsidR="000C23E2" w:rsidRPr="003F3FE5">
        <w:rPr>
          <w:rFonts w:ascii="Arial Armenian" w:hAnsi="Arial Armenian" w:cs="Arial"/>
          <w:b/>
          <w:lang w:val="hy-AM"/>
        </w:rPr>
        <w:t xml:space="preserve"> </w:t>
      </w:r>
      <w:r w:rsidR="000C23E2" w:rsidRPr="003F3FE5">
        <w:rPr>
          <w:rFonts w:ascii="Arial" w:hAnsi="Arial" w:cs="Arial"/>
          <w:b/>
          <w:lang w:val="hy-AM"/>
        </w:rPr>
        <w:t>of invitation</w:t>
      </w:r>
    </w:p>
    <w:p w:rsidR="000C23E2" w:rsidRPr="003F3FE5" w:rsidRDefault="000C23E2" w:rsidP="000C23E2">
      <w:pPr>
        <w:rPr>
          <w:rFonts w:ascii="Arial Armenian" w:hAnsi="Arial Armenian"/>
          <w:lang w:val="hy-AM"/>
        </w:rPr>
      </w:pPr>
    </w:p>
    <w:p w:rsidR="000C23E2" w:rsidRPr="003F3FE5" w:rsidRDefault="000C23E2" w:rsidP="000C23E2">
      <w:pPr>
        <w:ind w:firstLine="567"/>
        <w:jc w:val="center"/>
        <w:rPr>
          <w:rFonts w:ascii="Arial Armenian" w:hAnsi="Arial Armenian"/>
          <w:sz w:val="20"/>
          <w:lang w:val="hy-AM"/>
        </w:rPr>
      </w:pPr>
    </w:p>
    <w:p w:rsidR="000C23E2" w:rsidRPr="003F3FE5" w:rsidRDefault="000C23E2" w:rsidP="000C23E2">
      <w:pPr>
        <w:ind w:left="-66"/>
        <w:jc w:val="center"/>
        <w:rPr>
          <w:rFonts w:ascii="Arial Armenian" w:hAnsi="Arial Armenian"/>
          <w:b/>
          <w:sz w:val="20"/>
          <w:lang w:val="hy-AM"/>
        </w:rPr>
      </w:pPr>
      <w:r w:rsidRPr="003F3FE5">
        <w:rPr>
          <w:rFonts w:ascii="Arial" w:hAnsi="Arial" w:cs="Arial"/>
          <w:b/>
          <w:sz w:val="20"/>
          <w:lang w:val="hy-AM"/>
        </w:rPr>
        <w:t>C:</w:t>
      </w:r>
      <w:r w:rsidRPr="003F3FE5">
        <w:rPr>
          <w:rFonts w:ascii="Arial Armenian" w:hAnsi="Arial Armenian"/>
          <w:b/>
          <w:sz w:val="20"/>
          <w:lang w:val="hy-AM"/>
        </w:rPr>
        <w:t xml:space="preserve"> </w:t>
      </w:r>
      <w:r w:rsidRPr="003F3FE5">
        <w:rPr>
          <w:rFonts w:ascii="Arial" w:hAnsi="Arial" w:cs="Arial"/>
          <w:b/>
          <w:sz w:val="20"/>
          <w:lang w:val="hy-AM"/>
        </w:rPr>
        <w:t>N:</w:t>
      </w:r>
      <w:r w:rsidRPr="003F3FE5">
        <w:rPr>
          <w:rFonts w:ascii="Arial Armenian" w:hAnsi="Arial Armenian"/>
          <w:b/>
          <w:sz w:val="20"/>
          <w:lang w:val="hy-AM"/>
        </w:rPr>
        <w:t xml:space="preserve"> </w:t>
      </w:r>
      <w:r w:rsidRPr="003F3FE5">
        <w:rPr>
          <w:rFonts w:ascii="Arial" w:hAnsi="Arial" w:cs="Arial"/>
          <w:b/>
          <w:sz w:val="20"/>
          <w:lang w:val="hy-AM"/>
        </w:rPr>
        <w:t>a</w:t>
      </w:r>
      <w:r w:rsidRPr="003F3FE5">
        <w:rPr>
          <w:rFonts w:ascii="Arial Armenian" w:hAnsi="Arial Armenian"/>
          <w:b/>
          <w:sz w:val="20"/>
          <w:lang w:val="hy-AM"/>
        </w:rPr>
        <w:t xml:space="preserve"> </w:t>
      </w:r>
      <w:r w:rsidRPr="003F3FE5">
        <w:rPr>
          <w:rFonts w:ascii="Arial" w:hAnsi="Arial" w:cs="Arial"/>
          <w:b/>
          <w:sz w:val="20"/>
          <w:lang w:val="hy-AM"/>
        </w:rPr>
        <w:t>Y:</w:t>
      </w:r>
      <w:r w:rsidRPr="003F3FE5">
        <w:rPr>
          <w:rFonts w:ascii="Arial Armenian" w:hAnsi="Arial Armenian"/>
          <w:b/>
          <w:sz w:val="20"/>
          <w:lang w:val="hy-AM"/>
        </w:rPr>
        <w:t xml:space="preserve"> </w:t>
      </w:r>
      <w:r w:rsidRPr="003F3FE5">
        <w:rPr>
          <w:rFonts w:ascii="Arial" w:hAnsi="Arial" w:cs="Arial"/>
          <w:b/>
          <w:sz w:val="20"/>
          <w:lang w:val="hy-AM"/>
        </w:rPr>
        <w:t>In:</w:t>
      </w:r>
      <w:r w:rsidRPr="003F3FE5">
        <w:rPr>
          <w:rFonts w:ascii="Arial Armenian" w:hAnsi="Arial Armenian"/>
          <w:b/>
          <w:sz w:val="20"/>
          <w:lang w:val="hy-AM"/>
        </w:rPr>
        <w:t xml:space="preserve"> </w:t>
      </w:r>
      <w:r w:rsidRPr="003F3FE5">
        <w:rPr>
          <w:rFonts w:ascii="Arial" w:hAnsi="Arial" w:cs="Arial"/>
          <w:b/>
          <w:sz w:val="20"/>
          <w:lang w:val="hy-AM"/>
        </w:rPr>
        <w:t>N:</w:t>
      </w:r>
      <w:r w:rsidRPr="003F3FE5">
        <w:rPr>
          <w:rFonts w:ascii="Arial Armenian" w:hAnsi="Arial Armenian"/>
          <w:b/>
          <w:sz w:val="20"/>
          <w:lang w:val="hy-AM"/>
        </w:rPr>
        <w:t xml:space="preserve">   </w:t>
      </w:r>
      <w:r w:rsidRPr="003F3FE5">
        <w:rPr>
          <w:rFonts w:ascii="Arial" w:hAnsi="Arial" w:cs="Arial"/>
          <w:b/>
          <w:sz w:val="20"/>
          <w:lang w:val="hy-AM"/>
        </w:rPr>
        <w:t>a</w:t>
      </w:r>
      <w:r w:rsidRPr="003F3FE5">
        <w:rPr>
          <w:rFonts w:ascii="Arial Armenian" w:hAnsi="Arial Armenian"/>
          <w:b/>
          <w:sz w:val="20"/>
          <w:lang w:val="hy-AM"/>
        </w:rPr>
        <w:t xml:space="preserve"> </w:t>
      </w:r>
      <w:r w:rsidRPr="003F3FE5">
        <w:rPr>
          <w:rFonts w:ascii="Arial" w:hAnsi="Arial" w:cs="Arial"/>
          <w:b/>
          <w:sz w:val="20"/>
          <w:lang w:val="hy-AM"/>
        </w:rPr>
        <w:t>R:</w:t>
      </w:r>
      <w:r w:rsidRPr="003F3FE5">
        <w:rPr>
          <w:rFonts w:ascii="Arial Armenian" w:hAnsi="Arial Armenian"/>
          <w:b/>
          <w:sz w:val="20"/>
          <w:lang w:val="hy-AM"/>
        </w:rPr>
        <w:t xml:space="preserve"> </w:t>
      </w:r>
      <w:r w:rsidRPr="003F3FE5">
        <w:rPr>
          <w:rFonts w:ascii="Arial" w:hAnsi="Arial" w:cs="Arial"/>
          <w:b/>
          <w:sz w:val="20"/>
          <w:lang w:val="hy-AM"/>
        </w:rPr>
        <w:t>a</w:t>
      </w:r>
      <w:r w:rsidRPr="003F3FE5">
        <w:rPr>
          <w:rFonts w:ascii="Arial Armenian" w:hAnsi="Arial Armenian"/>
          <w:b/>
          <w:sz w:val="20"/>
          <w:lang w:val="hy-AM"/>
        </w:rPr>
        <w:t xml:space="preserve"> </w:t>
      </w:r>
      <w:r w:rsidRPr="003F3FE5">
        <w:rPr>
          <w:rFonts w:ascii="Arial" w:hAnsi="Arial" w:cs="Arial"/>
          <w:b/>
          <w:sz w:val="20"/>
          <w:lang w:val="hy-AM"/>
        </w:rPr>
        <w:t>J:</w:t>
      </w:r>
      <w:r w:rsidRPr="003F3FE5">
        <w:rPr>
          <w:rFonts w:ascii="Arial Armenian" w:hAnsi="Arial Armenian"/>
          <w:b/>
          <w:sz w:val="20"/>
          <w:lang w:val="hy-AM"/>
        </w:rPr>
        <w:t xml:space="preserve"> </w:t>
      </w:r>
      <w:r w:rsidRPr="003F3FE5">
        <w:rPr>
          <w:rFonts w:ascii="Arial" w:hAnsi="Arial" w:cs="Arial"/>
          <w:b/>
          <w:sz w:val="20"/>
          <w:lang w:val="hy-AM"/>
        </w:rPr>
        <w:t>a</w:t>
      </w:r>
      <w:r w:rsidRPr="003F3FE5">
        <w:rPr>
          <w:rFonts w:ascii="Arial Armenian" w:hAnsi="Arial Armenian"/>
          <w:b/>
          <w:sz w:val="20"/>
          <w:lang w:val="hy-AM"/>
        </w:rPr>
        <w:t xml:space="preserve"> </w:t>
      </w:r>
      <w:r w:rsidRPr="003F3FE5">
        <w:rPr>
          <w:rFonts w:ascii="Arial" w:hAnsi="Arial" w:cs="Arial"/>
          <w:b/>
          <w:sz w:val="20"/>
          <w:lang w:val="hy-AM"/>
        </w:rPr>
        <w:t>R:</w:t>
      </w:r>
      <w:r w:rsidRPr="003F3FE5">
        <w:rPr>
          <w:rFonts w:ascii="Arial Armenian" w:hAnsi="Arial Armenian"/>
          <w:b/>
          <w:sz w:val="20"/>
          <w:lang w:val="hy-AM"/>
        </w:rPr>
        <w:t xml:space="preserve"> </w:t>
      </w:r>
      <w:r w:rsidRPr="003F3FE5">
        <w:rPr>
          <w:rFonts w:ascii="Arial" w:hAnsi="Arial" w:cs="Arial"/>
          <w:b/>
          <w:sz w:val="20"/>
          <w:lang w:val="hy-AM"/>
        </w:rPr>
        <w:t>K:</w:t>
      </w:r>
    </w:p>
    <w:p w:rsidR="000C23E2" w:rsidRPr="003F3FE5" w:rsidRDefault="000C23E2" w:rsidP="000C23E2">
      <w:pPr>
        <w:ind w:firstLine="567"/>
        <w:rPr>
          <w:rFonts w:ascii="Arial Armenian" w:hAnsi="Arial Armenian"/>
          <w:lang w:val="hy-AM"/>
        </w:rPr>
      </w:pPr>
    </w:p>
    <w:p w:rsidR="000C23E2" w:rsidRPr="003F3FE5" w:rsidRDefault="000C23E2" w:rsidP="000C23E2">
      <w:pPr>
        <w:ind w:firstLine="567"/>
        <w:jc w:val="both"/>
        <w:rPr>
          <w:rFonts w:ascii="Arial Armenian" w:hAnsi="Arial Armenian" w:cs="Arial"/>
          <w:lang w:val="hy-AM"/>
        </w:rPr>
      </w:pPr>
      <w:r w:rsidRPr="003F3FE5">
        <w:rPr>
          <w:rFonts w:ascii="Arial" w:hAnsi="Arial" w:cs="Arial"/>
          <w:sz w:val="20"/>
          <w:szCs w:val="20"/>
          <w:lang w:val="es-ES"/>
        </w:rPr>
        <w:t>Studying</w:t>
      </w:r>
      <w:r w:rsidRPr="003F3FE5">
        <w:rPr>
          <w:rFonts w:ascii="Arial Armenian" w:hAnsi="Arial Armenian" w:cs="Arial"/>
          <w:sz w:val="20"/>
          <w:szCs w:val="20"/>
          <w:lang w:val="es-ES"/>
        </w:rPr>
        <w:t xml:space="preserve"> </w:t>
      </w:r>
      <w:r w:rsidR="00042F18">
        <w:rPr>
          <w:rFonts w:ascii="Arial" w:hAnsi="Arial" w:cs="Arial"/>
          <w:lang w:val="hy-AM"/>
        </w:rPr>
        <w:t>LM-TH-GHTSDB-24/03</w:t>
      </w:r>
      <w:r w:rsidRPr="003F3FE5">
        <w:rPr>
          <w:rFonts w:ascii="Arial Armenian" w:hAnsi="Arial Armenian" w:cs="Arial"/>
          <w:sz w:val="20"/>
          <w:szCs w:val="20"/>
          <w:lang w:val="es-ES"/>
        </w:rPr>
        <w:t xml:space="preserve">* </w:t>
      </w:r>
      <w:r w:rsidRPr="003F3FE5">
        <w:rPr>
          <w:rFonts w:ascii="Arial" w:hAnsi="Arial" w:cs="Arial"/>
          <w:sz w:val="20"/>
          <w:szCs w:val="20"/>
          <w:lang w:val="es-ES"/>
        </w:rPr>
        <w:t>with code</w:t>
      </w:r>
      <w:r w:rsidRPr="003F3FE5">
        <w:rPr>
          <w:rFonts w:ascii="Arial Armenian" w:hAnsi="Arial Armenian" w:cs="Arial"/>
          <w:sz w:val="20"/>
          <w:szCs w:val="20"/>
          <w:lang w:val="es-ES"/>
        </w:rPr>
        <w:t xml:space="preserve"> </w:t>
      </w:r>
      <w:r w:rsidR="00F87530" w:rsidRPr="003F3FE5">
        <w:rPr>
          <w:rFonts w:ascii="Arial" w:hAnsi="Arial" w:cs="Arial"/>
          <w:sz w:val="20"/>
          <w:szCs w:val="20"/>
          <w:lang w:val="es-ES"/>
        </w:rPr>
        <w:t>quote</w:t>
      </w:r>
      <w:r w:rsidR="00F87530" w:rsidRPr="003F3FE5">
        <w:rPr>
          <w:rFonts w:ascii="Arial Armenian" w:hAnsi="Arial Armenian" w:cs="Arial"/>
          <w:sz w:val="20"/>
          <w:szCs w:val="20"/>
          <w:lang w:val="es-ES"/>
        </w:rPr>
        <w:t xml:space="preserve"> </w:t>
      </w:r>
      <w:r w:rsidR="00F87530" w:rsidRPr="003F3FE5">
        <w:rPr>
          <w:rFonts w:ascii="Arial" w:hAnsi="Arial" w:cs="Arial"/>
          <w:sz w:val="20"/>
          <w:szCs w:val="20"/>
          <w:lang w:val="es-ES"/>
        </w:rPr>
        <w:t>of inquiry</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the </w:t>
      </w:r>
      <w:proofErr w:type="gramStart"/>
      <w:r w:rsidRPr="003F3FE5">
        <w:rPr>
          <w:rFonts w:ascii="Arial" w:hAnsi="Arial" w:cs="Arial"/>
          <w:sz w:val="20"/>
          <w:szCs w:val="20"/>
          <w:lang w:val="es-ES"/>
        </w:rPr>
        <w:t xml:space="preserve">invitation </w:t>
      </w:r>
      <w:r w:rsidRPr="003F3FE5">
        <w:rPr>
          <w:rFonts w:ascii="Arial Armenian" w:hAnsi="Arial Armenian" w:cs="Arial"/>
          <w:sz w:val="20"/>
          <w:szCs w:val="20"/>
          <w:lang w:val="es-ES"/>
        </w:rPr>
        <w:t>,</w:t>
      </w:r>
      <w:proofErr w:type="gramEnd"/>
      <w:r w:rsidRPr="003F3FE5">
        <w:rPr>
          <w:rFonts w:ascii="Arial Armenian" w:hAnsi="Arial Armenian" w:cs="Arial"/>
          <w:sz w:val="20"/>
          <w:szCs w:val="20"/>
          <w:lang w:val="es-ES"/>
        </w:rPr>
        <w:t xml:space="preserve"> </w:t>
      </w:r>
      <w:r w:rsidRPr="003F3FE5">
        <w:rPr>
          <w:rFonts w:ascii="Arial" w:hAnsi="Arial" w:cs="Arial"/>
          <w:sz w:val="20"/>
          <w:szCs w:val="20"/>
          <w:lang w:val="es-ES"/>
        </w:rPr>
        <w:t>that</w:t>
      </w:r>
      <w:r w:rsidRPr="003F3FE5">
        <w:rPr>
          <w:rFonts w:ascii="Arial Armenian" w:hAnsi="Arial Armenian" w:cs="Arial"/>
          <w:sz w:val="20"/>
          <w:szCs w:val="20"/>
          <w:lang w:val="es-ES"/>
        </w:rPr>
        <w:t xml:space="preserve"> </w:t>
      </w:r>
      <w:r w:rsidRPr="003F3FE5">
        <w:rPr>
          <w:rFonts w:ascii="Arial" w:hAnsi="Arial" w:cs="Arial"/>
          <w:sz w:val="20"/>
          <w:szCs w:val="20"/>
          <w:lang w:val="es-ES"/>
        </w:rPr>
        <w:t>seems</w:t>
      </w:r>
      <w:r w:rsidRPr="003F3FE5">
        <w:rPr>
          <w:rFonts w:ascii="Arial Armenian" w:hAnsi="Arial Armenian" w:cs="Arial"/>
          <w:sz w:val="20"/>
          <w:szCs w:val="20"/>
          <w:lang w:val="es-ES"/>
        </w:rPr>
        <w:t xml:space="preserve"> </w:t>
      </w:r>
      <w:r w:rsidRPr="003F3FE5">
        <w:rPr>
          <w:rFonts w:ascii="Arial" w:hAnsi="Arial" w:cs="Arial"/>
          <w:sz w:val="20"/>
          <w:szCs w:val="20"/>
          <w:lang w:val="es-ES"/>
        </w:rPr>
        <w:t>to be sealed</w:t>
      </w:r>
      <w:r w:rsidRPr="003F3FE5">
        <w:rPr>
          <w:rFonts w:ascii="Arial Armenian" w:hAnsi="Arial Armenian" w:cs="Arial"/>
          <w:sz w:val="20"/>
          <w:szCs w:val="20"/>
          <w:lang w:val="es-ES"/>
        </w:rPr>
        <w:t xml:space="preserve">  </w:t>
      </w:r>
      <w:r w:rsidRPr="003F3FE5">
        <w:rPr>
          <w:rFonts w:ascii="Arial" w:hAnsi="Arial" w:cs="Arial"/>
          <w:sz w:val="20"/>
          <w:szCs w:val="20"/>
          <w:lang w:val="es-ES"/>
        </w:rPr>
        <w:t>of the contract</w:t>
      </w:r>
      <w:r w:rsidRPr="003F3FE5">
        <w:rPr>
          <w:rFonts w:ascii="Arial Armenian" w:hAnsi="Arial Armenian" w:cs="Arial"/>
          <w:sz w:val="20"/>
          <w:szCs w:val="20"/>
          <w:lang w:val="es-ES"/>
        </w:rPr>
        <w:t xml:space="preserve"> </w:t>
      </w:r>
      <w:r w:rsidRPr="003F3FE5">
        <w:rPr>
          <w:rFonts w:ascii="Arial Armenian" w:hAnsi="Arial Armenian" w:cs="Arial"/>
          <w:lang w:val="hy-AM"/>
        </w:rPr>
        <w:t xml:space="preserve">the </w:t>
      </w:r>
      <w:r w:rsidRPr="003F3FE5">
        <w:rPr>
          <w:rFonts w:ascii="Arial" w:hAnsi="Arial" w:cs="Arial"/>
          <w:sz w:val="20"/>
          <w:szCs w:val="20"/>
          <w:lang w:val="es-ES"/>
        </w:rPr>
        <w:t>project</w:t>
      </w:r>
      <w:r w:rsidRPr="003F3FE5">
        <w:rPr>
          <w:rFonts w:ascii="Arial Armenian" w:hAnsi="Arial Armenian"/>
          <w:sz w:val="20"/>
          <w:u w:val="single"/>
          <w:lang w:val="hy-AM"/>
        </w:rPr>
        <w:t xml:space="preserve">                  </w:t>
      </w:r>
      <w:r w:rsidRPr="003F3FE5">
        <w:rPr>
          <w:rFonts w:ascii="Arial Armenian" w:hAnsi="Arial Armenian"/>
          <w:sz w:val="20"/>
          <w:u w:val="single"/>
          <w:lang w:val="hy-AM"/>
        </w:rPr>
        <w:tab/>
      </w:r>
      <w:r w:rsidRPr="003F3FE5">
        <w:rPr>
          <w:rFonts w:ascii="Arial Armenian" w:hAnsi="Arial Armenian"/>
          <w:sz w:val="20"/>
          <w:u w:val="single"/>
          <w:lang w:val="hy-AM"/>
        </w:rPr>
        <w:tab/>
      </w:r>
      <w:r w:rsidRPr="003F3FE5">
        <w:rPr>
          <w:rFonts w:ascii="Arial Armenian" w:hAnsi="Arial Armenian"/>
          <w:sz w:val="20"/>
          <w:u w:val="single"/>
          <w:lang w:val="hy-AM"/>
        </w:rPr>
        <w:tab/>
      </w:r>
      <w:r w:rsidRPr="003F3FE5">
        <w:rPr>
          <w:rFonts w:ascii="Arial Armenian" w:hAnsi="Arial Armenian"/>
          <w:sz w:val="20"/>
          <w:u w:val="single"/>
          <w:lang w:val="hy-AM"/>
        </w:rPr>
        <w:tab/>
        <w:t xml:space="preserve">     </w:t>
      </w:r>
      <w:r w:rsidRPr="003F3FE5">
        <w:rPr>
          <w:rFonts w:ascii="Arial Armenian" w:hAnsi="Arial Armenian"/>
          <w:sz w:val="20"/>
          <w:u w:val="single"/>
          <w:lang w:val="hy-AM"/>
        </w:rPr>
        <w:tab/>
      </w:r>
      <w:r w:rsidRPr="003F3FE5">
        <w:rPr>
          <w:rFonts w:ascii="Arial Armenian" w:hAnsi="Arial Armenian"/>
          <w:sz w:val="20"/>
          <w:u w:val="single"/>
          <w:lang w:val="hy-AM"/>
        </w:rPr>
        <w:tab/>
        <w:t xml:space="preserve">           </w:t>
      </w:r>
      <w:r w:rsidRPr="003F3FE5">
        <w:rPr>
          <w:rFonts w:ascii="Arial Armenian" w:hAnsi="Arial Armenian" w:cs="Arial"/>
          <w:sz w:val="20"/>
          <w:szCs w:val="20"/>
          <w:lang w:val="es-ES"/>
        </w:rPr>
        <w:t xml:space="preserve">the </w:t>
      </w:r>
      <w:r w:rsidRPr="003F3FE5">
        <w:rPr>
          <w:rFonts w:ascii="Arial" w:hAnsi="Arial" w:cs="Arial"/>
          <w:sz w:val="20"/>
          <w:szCs w:val="20"/>
          <w:lang w:val="es-ES"/>
        </w:rPr>
        <w:t>_</w:t>
      </w:r>
      <w:r w:rsidRPr="003F3FE5">
        <w:rPr>
          <w:rFonts w:ascii="Arial Armenian" w:hAnsi="Arial Armenian" w:cs="Arial"/>
          <w:sz w:val="20"/>
          <w:szCs w:val="20"/>
          <w:lang w:val="es-ES"/>
        </w:rPr>
        <w:t xml:space="preserve"> </w:t>
      </w:r>
      <w:r w:rsidRPr="003F3FE5">
        <w:rPr>
          <w:rFonts w:ascii="Arial" w:hAnsi="Arial" w:cs="Arial"/>
          <w:sz w:val="20"/>
          <w:szCs w:val="20"/>
          <w:lang w:val="es-ES"/>
        </w:rPr>
        <w:t>offer</w:t>
      </w:r>
      <w:r w:rsidRPr="003F3FE5">
        <w:rPr>
          <w:rFonts w:ascii="Arial Armenian" w:hAnsi="Arial Armenian" w:cs="Arial"/>
          <w:sz w:val="20"/>
          <w:szCs w:val="20"/>
          <w:lang w:val="es-ES"/>
        </w:rPr>
        <w:t xml:space="preserve"> </w:t>
      </w:r>
      <w:r w:rsidRPr="003F3FE5">
        <w:rPr>
          <w:rFonts w:ascii="Arial" w:hAnsi="Arial" w:cs="Arial"/>
          <w:sz w:val="20"/>
          <w:szCs w:val="20"/>
          <w:lang w:val="es-ES"/>
        </w:rPr>
        <w:t>is</w:t>
      </w:r>
      <w:r w:rsidRPr="003F3FE5">
        <w:rPr>
          <w:rFonts w:ascii="Arial Armenian" w:hAnsi="Arial Armenian" w:cs="Arial"/>
          <w:lang w:val="hy-AM"/>
        </w:rPr>
        <w:t xml:space="preserve">   </w:t>
      </w:r>
    </w:p>
    <w:p w:rsidR="000C23E2" w:rsidRPr="003F3FE5" w:rsidRDefault="000C23E2" w:rsidP="000C23E2">
      <w:pPr>
        <w:ind w:firstLine="567"/>
        <w:jc w:val="both"/>
        <w:rPr>
          <w:rFonts w:ascii="Arial Armenian" w:hAnsi="Arial Armenian" w:cs="Arial"/>
        </w:rPr>
      </w:pPr>
      <w:bookmarkStart w:id="8" w:name="_Hlk23147299"/>
      <w:r w:rsidRPr="003F3FE5">
        <w:rPr>
          <w:rFonts w:ascii="Arial Armenian" w:hAnsi="Arial Armenian" w:cs="Sylfaen"/>
          <w:vertAlign w:val="superscript"/>
          <w:lang w:val="hy-AM"/>
        </w:rPr>
        <w:t xml:space="preserve">                                                                                     </w:t>
      </w:r>
      <w:r w:rsidRPr="003F3FE5">
        <w:rPr>
          <w:rFonts w:ascii="Arial" w:hAnsi="Arial" w:cs="Arial"/>
          <w:vertAlign w:val="superscript"/>
          <w:lang w:val="hy-AM"/>
        </w:rPr>
        <w:t>to participate</w:t>
      </w:r>
      <w:r w:rsidRPr="003F3FE5">
        <w:rPr>
          <w:rFonts w:ascii="Arial Armenian" w:hAnsi="Arial Armenian" w:cs="Sylfaen"/>
          <w:vertAlign w:val="superscript"/>
          <w:lang w:val="hy-AM"/>
        </w:rPr>
        <w:t xml:space="preserve"> </w:t>
      </w:r>
      <w:r w:rsidRPr="003F3FE5">
        <w:rPr>
          <w:rFonts w:ascii="Arial" w:hAnsi="Arial" w:cs="Arial"/>
          <w:vertAlign w:val="superscript"/>
          <w:lang w:val="hy-AM"/>
        </w:rPr>
        <w:t>the name</w:t>
      </w:r>
    </w:p>
    <w:bookmarkEnd w:id="8"/>
    <w:p w:rsidR="000C23E2" w:rsidRPr="003F3FE5" w:rsidRDefault="000C23E2" w:rsidP="000C23E2">
      <w:pPr>
        <w:jc w:val="both"/>
        <w:rPr>
          <w:rFonts w:ascii="Arial Armenian" w:hAnsi="Arial Armenian"/>
          <w:sz w:val="20"/>
          <w:lang w:val="hy-AM"/>
        </w:rPr>
      </w:pPr>
      <w:proofErr w:type="gramStart"/>
      <w:r w:rsidRPr="003F3FE5">
        <w:rPr>
          <w:rFonts w:ascii="Arial" w:hAnsi="Arial" w:cs="Arial"/>
          <w:sz w:val="20"/>
          <w:szCs w:val="20"/>
          <w:lang w:val="es-ES"/>
        </w:rPr>
        <w:t>the</w:t>
      </w:r>
      <w:proofErr w:type="gramEnd"/>
      <w:r w:rsidRPr="003F3FE5">
        <w:rPr>
          <w:rFonts w:ascii="Arial" w:hAnsi="Arial" w:cs="Arial"/>
          <w:sz w:val="20"/>
          <w:szCs w:val="20"/>
          <w:lang w:val="es-ES"/>
        </w:rPr>
        <w:t xml:space="preserve"> contract</w:t>
      </w:r>
      <w:r w:rsidRPr="003F3FE5">
        <w:rPr>
          <w:rFonts w:ascii="Arial Armenian" w:hAnsi="Arial Armenian" w:cs="Arial"/>
          <w:sz w:val="20"/>
          <w:szCs w:val="20"/>
          <w:lang w:val="es-ES"/>
        </w:rPr>
        <w:t xml:space="preserve"> </w:t>
      </w:r>
      <w:r w:rsidRPr="003F3FE5">
        <w:rPr>
          <w:rFonts w:ascii="Arial" w:hAnsi="Arial" w:cs="Arial"/>
          <w:sz w:val="20"/>
          <w:szCs w:val="20"/>
          <w:lang w:val="es-ES"/>
        </w:rPr>
        <w:t>perform</w:t>
      </w:r>
      <w:r w:rsidRPr="003F3FE5">
        <w:rPr>
          <w:rFonts w:ascii="Arial Armenian" w:hAnsi="Arial Armenian" w:cs="Arial"/>
          <w:sz w:val="20"/>
          <w:szCs w:val="20"/>
          <w:lang w:val="es-ES"/>
        </w:rPr>
        <w:t xml:space="preserve"> </w:t>
      </w:r>
      <w:r w:rsidRPr="003F3FE5">
        <w:rPr>
          <w:rFonts w:ascii="Arial" w:hAnsi="Arial" w:cs="Arial"/>
          <w:sz w:val="20"/>
          <w:szCs w:val="20"/>
          <w:lang w:val="es-ES"/>
        </w:rPr>
        <w:t>below mentioned</w:t>
      </w:r>
      <w:r w:rsidRPr="003F3FE5">
        <w:rPr>
          <w:rFonts w:ascii="Arial Armenian" w:hAnsi="Arial Armenian" w:cs="Arial"/>
          <w:sz w:val="20"/>
          <w:szCs w:val="20"/>
          <w:lang w:val="es-ES"/>
        </w:rPr>
        <w:t xml:space="preserve"> </w:t>
      </w:r>
      <w:r w:rsidRPr="003F3FE5">
        <w:rPr>
          <w:rFonts w:ascii="Arial" w:hAnsi="Arial" w:cs="Arial"/>
          <w:sz w:val="20"/>
          <w:szCs w:val="20"/>
          <w:lang w:val="es-ES"/>
        </w:rPr>
        <w:t>general</w:t>
      </w:r>
      <w:r w:rsidRPr="003F3FE5">
        <w:rPr>
          <w:rFonts w:ascii="Arial Armenian" w:hAnsi="Arial Armenian" w:cs="Arial"/>
          <w:sz w:val="20"/>
          <w:szCs w:val="20"/>
          <w:lang w:val="es-ES"/>
        </w:rPr>
        <w:t xml:space="preserve"> </w:t>
      </w:r>
      <w:r w:rsidRPr="003F3FE5">
        <w:rPr>
          <w:rFonts w:ascii="Arial" w:hAnsi="Arial" w:cs="Arial"/>
          <w:sz w:val="20"/>
          <w:szCs w:val="20"/>
          <w:lang w:val="es-ES"/>
        </w:rPr>
        <w:t xml:space="preserve">with prices </w:t>
      </w:r>
      <w:r w:rsidRPr="003F3FE5">
        <w:rPr>
          <w:rFonts w:ascii="Arial Armenian" w:hAnsi="Arial Armenian" w:cs="Arial"/>
          <w:sz w:val="20"/>
          <w:szCs w:val="20"/>
          <w:lang w:val="es-ES"/>
        </w:rPr>
        <w:t>.</w:t>
      </w:r>
    </w:p>
    <w:p w:rsidR="000C23E2" w:rsidRPr="003F3FE5" w:rsidRDefault="000C23E2" w:rsidP="000C23E2">
      <w:pPr>
        <w:jc w:val="center"/>
        <w:rPr>
          <w:rFonts w:ascii="Arial Armenian" w:hAnsi="Arial Armenian"/>
          <w:sz w:val="20"/>
          <w:lang w:val="hy-AM"/>
        </w:rPr>
      </w:pPr>
      <w:r w:rsidRPr="003F3FE5">
        <w:rPr>
          <w:rFonts w:ascii="Arial Armenian" w:hAnsi="Arial Armenian"/>
          <w:sz w:val="20"/>
          <w:szCs w:val="20"/>
          <w:lang w:val="es-ES"/>
        </w:rPr>
        <w:t xml:space="preserve">                                                                                                                                   </w:t>
      </w:r>
      <w:r w:rsidRPr="003F3FE5">
        <w:rPr>
          <w:rFonts w:ascii="Arial" w:hAnsi="Arial" w:cs="Arial"/>
          <w:sz w:val="20"/>
          <w:lang w:val="es-ES"/>
        </w:rPr>
        <w:t>RA:</w:t>
      </w:r>
      <w:r w:rsidRPr="003F3FE5">
        <w:rPr>
          <w:rFonts w:ascii="Arial Armenian" w:hAnsi="Arial Armenian"/>
          <w:sz w:val="20"/>
          <w:lang w:val="es-ES"/>
        </w:rPr>
        <w:t xml:space="preserve"> </w:t>
      </w:r>
      <w:r w:rsidRPr="003F3FE5">
        <w:rPr>
          <w:rFonts w:ascii="Arial" w:hAnsi="Arial" w:cs="Arial"/>
          <w:sz w:val="20"/>
          <w:lang w:val="es-ES"/>
        </w:rPr>
        <w:t>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0C23E2" w:rsidRPr="0005218B" w:rsidTr="00346F20">
        <w:trPr>
          <w:cantSplit/>
          <w:trHeight w:val="916"/>
          <w:jc w:val="center"/>
        </w:trPr>
        <w:tc>
          <w:tcPr>
            <w:tcW w:w="1136" w:type="dxa"/>
            <w:tcBorders>
              <w:top w:val="single" w:sz="4" w:space="0" w:color="auto"/>
              <w:left w:val="single" w:sz="4" w:space="0" w:color="auto"/>
              <w:right w:val="single" w:sz="4" w:space="0" w:color="auto"/>
            </w:tcBorders>
            <w:vAlign w:val="center"/>
          </w:tcPr>
          <w:p w:rsidR="000C23E2" w:rsidRPr="003F3FE5" w:rsidRDefault="000C23E2" w:rsidP="00346F20">
            <w:pPr>
              <w:jc w:val="center"/>
              <w:rPr>
                <w:rFonts w:ascii="Arial Armenian" w:hAnsi="Arial Armenian"/>
                <w:b/>
                <w:bCs/>
                <w:sz w:val="16"/>
                <w:szCs w:val="18"/>
                <w:lang w:val="es-ES"/>
              </w:rPr>
            </w:pPr>
            <w:r w:rsidRPr="003F3FE5">
              <w:rPr>
                <w:rFonts w:ascii="Arial" w:hAnsi="Arial" w:cs="Arial"/>
                <w:b/>
                <w:bCs/>
                <w:sz w:val="16"/>
                <w:szCs w:val="18"/>
                <w:lang w:val="es-ES"/>
              </w:rPr>
              <w:t xml:space="preserve">Chapa </w:t>
            </w:r>
            <w:r w:rsidRPr="003F3FE5">
              <w:rPr>
                <w:rFonts w:ascii="Arial Armenian" w:hAnsi="Arial Armenian"/>
                <w:b/>
                <w:bCs/>
                <w:sz w:val="16"/>
                <w:szCs w:val="18"/>
                <w:lang w:val="es-ES"/>
              </w:rPr>
              <w:t>-</w:t>
            </w:r>
          </w:p>
          <w:p w:rsidR="000C23E2" w:rsidRPr="003F3FE5" w:rsidRDefault="000C23E2" w:rsidP="00346F20">
            <w:pPr>
              <w:jc w:val="center"/>
              <w:rPr>
                <w:rFonts w:ascii="Arial Armenian" w:hAnsi="Arial Armenian"/>
                <w:b/>
                <w:bCs/>
                <w:sz w:val="16"/>
                <w:lang w:val="es-ES"/>
              </w:rPr>
            </w:pPr>
            <w:r w:rsidRPr="003F3FE5">
              <w:rPr>
                <w:rFonts w:ascii="Arial" w:hAnsi="Arial" w:cs="Arial"/>
                <w:b/>
                <w:bCs/>
                <w:sz w:val="16"/>
                <w:szCs w:val="18"/>
                <w:lang w:val="es-ES"/>
              </w:rPr>
              <w:t>departments</w:t>
            </w:r>
            <w:r w:rsidRPr="003F3FE5">
              <w:rPr>
                <w:rFonts w:ascii="Arial Armenian" w:hAnsi="Arial Armenian"/>
                <w:b/>
                <w:bCs/>
                <w:sz w:val="16"/>
                <w:szCs w:val="18"/>
                <w:lang w:val="es-ES"/>
              </w:rPr>
              <w:t xml:space="preserve"> </w:t>
            </w:r>
            <w:r w:rsidRPr="003F3FE5">
              <w:rPr>
                <w:rFonts w:ascii="Arial" w:hAnsi="Arial" w:cs="Arial"/>
                <w:b/>
                <w:bCs/>
                <w:sz w:val="16"/>
                <w:szCs w:val="18"/>
                <w:lang w:val="es-ES"/>
              </w:rPr>
              <w:t>numbers</w:t>
            </w:r>
          </w:p>
        </w:tc>
        <w:tc>
          <w:tcPr>
            <w:tcW w:w="3259" w:type="dxa"/>
            <w:tcBorders>
              <w:top w:val="single" w:sz="4" w:space="0" w:color="auto"/>
              <w:left w:val="single" w:sz="4" w:space="0" w:color="auto"/>
              <w:right w:val="single" w:sz="4" w:space="0" w:color="auto"/>
            </w:tcBorders>
            <w:vAlign w:val="center"/>
          </w:tcPr>
          <w:p w:rsidR="000C23E2" w:rsidRPr="003F3FE5" w:rsidRDefault="000C23E2" w:rsidP="00346F20">
            <w:pPr>
              <w:jc w:val="center"/>
              <w:rPr>
                <w:rFonts w:ascii="Arial Armenian" w:hAnsi="Arial Armenian"/>
                <w:b/>
                <w:bCs/>
                <w:sz w:val="16"/>
                <w:szCs w:val="18"/>
                <w:lang w:val="es-ES"/>
              </w:rPr>
            </w:pPr>
            <w:r w:rsidRPr="003F3FE5">
              <w:rPr>
                <w:rFonts w:ascii="Arial" w:hAnsi="Arial" w:cs="Arial"/>
                <w:b/>
                <w:bCs/>
                <w:sz w:val="16"/>
                <w:szCs w:val="18"/>
                <w:lang w:val="es-ES"/>
              </w:rPr>
              <w:t>Work:</w:t>
            </w:r>
            <w:r w:rsidRPr="003F3FE5">
              <w:rPr>
                <w:rFonts w:ascii="Arial Armenian" w:hAnsi="Arial Armenian"/>
                <w:b/>
                <w:bCs/>
                <w:sz w:val="16"/>
                <w:szCs w:val="18"/>
                <w:lang w:val="es-ES"/>
              </w:rPr>
              <w:t xml:space="preserve"> </w:t>
            </w:r>
            <w:r w:rsidRPr="003F3FE5">
              <w:rPr>
                <w:rFonts w:ascii="Arial" w:hAnsi="Arial" w:cs="Arial"/>
                <w:b/>
                <w:bCs/>
                <w:sz w:val="16"/>
                <w:szCs w:val="18"/>
                <w:lang w:val="es-ES"/>
              </w:rPr>
              <w:t>the name</w:t>
            </w:r>
          </w:p>
        </w:tc>
        <w:tc>
          <w:tcPr>
            <w:tcW w:w="2210" w:type="dxa"/>
            <w:tcBorders>
              <w:top w:val="single" w:sz="4" w:space="0" w:color="auto"/>
              <w:left w:val="single" w:sz="4" w:space="0" w:color="auto"/>
              <w:right w:val="single" w:sz="4" w:space="0" w:color="auto"/>
            </w:tcBorders>
            <w:vAlign w:val="center"/>
          </w:tcPr>
          <w:p w:rsidR="000C23E2" w:rsidRPr="003F3FE5" w:rsidRDefault="000C23E2" w:rsidP="00346F20">
            <w:pPr>
              <w:jc w:val="center"/>
              <w:rPr>
                <w:rFonts w:ascii="Arial Armenian" w:hAnsi="Arial Armenian"/>
                <w:b/>
                <w:bCs/>
                <w:sz w:val="16"/>
                <w:szCs w:val="18"/>
                <w:lang w:val="hy-AM"/>
              </w:rPr>
            </w:pPr>
            <w:r w:rsidRPr="003F3FE5">
              <w:rPr>
                <w:rFonts w:ascii="Arial" w:hAnsi="Arial" w:cs="Arial"/>
                <w:b/>
                <w:bCs/>
                <w:sz w:val="16"/>
                <w:szCs w:val="18"/>
                <w:lang w:val="es-ES"/>
              </w:rPr>
              <w:t>Value</w:t>
            </w:r>
            <w:r w:rsidRPr="003F3FE5">
              <w:rPr>
                <w:rFonts w:ascii="Arial Armenian" w:hAnsi="Arial Armenian"/>
                <w:b/>
                <w:bCs/>
                <w:sz w:val="16"/>
                <w:szCs w:val="18"/>
                <w:lang w:val="es-ES"/>
              </w:rPr>
              <w:t xml:space="preserve"> </w:t>
            </w:r>
          </w:p>
          <w:p w:rsidR="000C23E2" w:rsidRPr="003F3FE5" w:rsidRDefault="000C23E2" w:rsidP="00346F20">
            <w:pPr>
              <w:jc w:val="center"/>
              <w:rPr>
                <w:rFonts w:ascii="Arial Armenian" w:hAnsi="Arial Armenian"/>
                <w:b/>
                <w:bCs/>
                <w:sz w:val="16"/>
                <w:szCs w:val="18"/>
                <w:lang w:val="es-ES"/>
              </w:rPr>
            </w:pPr>
            <w:r w:rsidRPr="003F3FE5">
              <w:rPr>
                <w:rFonts w:ascii="Arial Armenian" w:hAnsi="Arial Armenian"/>
                <w:b/>
                <w:bCs/>
                <w:sz w:val="16"/>
                <w:szCs w:val="18"/>
                <w:lang w:val="es-ES"/>
              </w:rPr>
              <w:t xml:space="preserve">( </w:t>
            </w:r>
            <w:r w:rsidRPr="003F3FE5">
              <w:rPr>
                <w:rFonts w:ascii="Arial" w:hAnsi="Arial" w:cs="Arial"/>
                <w:bCs/>
                <w:sz w:val="16"/>
                <w:szCs w:val="18"/>
                <w:lang w:val="es-ES"/>
              </w:rPr>
              <w:t>of cost</w:t>
            </w:r>
            <w:r w:rsidRPr="003F3FE5">
              <w:rPr>
                <w:rFonts w:ascii="Arial Armenian" w:hAnsi="Arial Armenian"/>
                <w:bCs/>
                <w:sz w:val="16"/>
                <w:szCs w:val="18"/>
                <w:lang w:val="es-ES"/>
              </w:rPr>
              <w:t xml:space="preserve"> </w:t>
            </w:r>
            <w:r w:rsidRPr="003F3FE5">
              <w:rPr>
                <w:rFonts w:ascii="Arial" w:hAnsi="Arial" w:cs="Arial"/>
                <w:bCs/>
                <w:sz w:val="16"/>
                <w:szCs w:val="18"/>
                <w:lang w:val="es-ES"/>
              </w:rPr>
              <w:t>and:</w:t>
            </w:r>
            <w:r w:rsidRPr="003F3FE5">
              <w:rPr>
                <w:rFonts w:ascii="Arial Armenian" w:hAnsi="Arial Armenian"/>
                <w:bCs/>
                <w:sz w:val="16"/>
                <w:szCs w:val="18"/>
                <w:lang w:val="es-ES"/>
              </w:rPr>
              <w:t xml:space="preserve"> </w:t>
            </w:r>
            <w:r w:rsidRPr="003F3FE5">
              <w:rPr>
                <w:rFonts w:ascii="Arial" w:hAnsi="Arial" w:cs="Arial"/>
                <w:bCs/>
                <w:sz w:val="16"/>
                <w:szCs w:val="18"/>
                <w:lang w:val="es-ES"/>
              </w:rPr>
              <w:t>predictable</w:t>
            </w:r>
            <w:r w:rsidRPr="003F3FE5">
              <w:rPr>
                <w:rFonts w:ascii="Arial Armenian" w:hAnsi="Arial Armenian"/>
                <w:bCs/>
                <w:sz w:val="16"/>
                <w:szCs w:val="18"/>
                <w:lang w:val="es-ES"/>
              </w:rPr>
              <w:t xml:space="preserve"> </w:t>
            </w:r>
            <w:r w:rsidRPr="003F3FE5">
              <w:rPr>
                <w:rFonts w:ascii="Arial" w:hAnsi="Arial" w:cs="Arial"/>
                <w:bCs/>
                <w:sz w:val="16"/>
                <w:szCs w:val="18"/>
                <w:lang w:val="es-ES"/>
              </w:rPr>
              <w:t>of profit</w:t>
            </w:r>
            <w:r w:rsidRPr="003F3FE5">
              <w:rPr>
                <w:rFonts w:ascii="Arial Armenian" w:hAnsi="Arial Armenian"/>
                <w:bCs/>
                <w:sz w:val="16"/>
                <w:szCs w:val="18"/>
                <w:lang w:val="es-ES"/>
              </w:rPr>
              <w:t xml:space="preserve"> </w:t>
            </w:r>
            <w:r w:rsidRPr="003F3FE5">
              <w:rPr>
                <w:rFonts w:ascii="Arial" w:hAnsi="Arial" w:cs="Arial"/>
                <w:bCs/>
                <w:sz w:val="16"/>
                <w:szCs w:val="18"/>
                <w:lang w:val="es-ES"/>
              </w:rPr>
              <w:t xml:space="preserve">the sum </w:t>
            </w:r>
            <w:r w:rsidRPr="003F3FE5">
              <w:rPr>
                <w:rFonts w:ascii="Arial Armenian" w:hAnsi="Arial Armenian"/>
                <w:b/>
                <w:bCs/>
                <w:sz w:val="16"/>
                <w:szCs w:val="18"/>
                <w:lang w:val="es-ES"/>
              </w:rPr>
              <w:t xml:space="preserve">) / </w:t>
            </w:r>
            <w:r w:rsidRPr="003F3FE5">
              <w:rPr>
                <w:rFonts w:ascii="Arial" w:hAnsi="Arial" w:cs="Arial"/>
                <w:b/>
                <w:bCs/>
                <w:sz w:val="16"/>
                <w:szCs w:val="18"/>
                <w:lang w:val="es-ES"/>
              </w:rPr>
              <w:t>in letters</w:t>
            </w:r>
            <w:r w:rsidRPr="003F3FE5">
              <w:rPr>
                <w:rFonts w:ascii="Arial Armenian" w:hAnsi="Arial Armenian"/>
                <w:b/>
                <w:bCs/>
                <w:sz w:val="16"/>
                <w:szCs w:val="18"/>
                <w:lang w:val="es-ES"/>
              </w:rPr>
              <w:t xml:space="preserve"> </w:t>
            </w:r>
            <w:r w:rsidRPr="003F3FE5">
              <w:rPr>
                <w:rFonts w:ascii="Arial" w:hAnsi="Arial" w:cs="Arial"/>
                <w:b/>
                <w:bCs/>
                <w:sz w:val="16"/>
                <w:szCs w:val="18"/>
                <w:lang w:val="es-ES"/>
              </w:rPr>
              <w:t>and:</w:t>
            </w:r>
            <w:r w:rsidRPr="003F3FE5">
              <w:rPr>
                <w:rFonts w:ascii="Arial Armenian" w:hAnsi="Arial Armenian"/>
                <w:b/>
                <w:bCs/>
                <w:sz w:val="16"/>
                <w:szCs w:val="18"/>
                <w:lang w:val="es-ES"/>
              </w:rPr>
              <w:t xml:space="preserve"> </w:t>
            </w:r>
            <w:r w:rsidRPr="003F3FE5">
              <w:rPr>
                <w:rFonts w:ascii="Arial" w:hAnsi="Arial" w:cs="Arial"/>
                <w:b/>
                <w:bCs/>
                <w:sz w:val="16"/>
                <w:szCs w:val="18"/>
                <w:lang w:val="es-ES"/>
              </w:rPr>
              <w:t xml:space="preserve">in numbers </w:t>
            </w:r>
            <w:r w:rsidRPr="003F3FE5">
              <w:rPr>
                <w:rFonts w:ascii="Arial Armenian" w:hAnsi="Arial Armenian"/>
                <w:b/>
                <w:bCs/>
                <w:sz w:val="16"/>
                <w:szCs w:val="18"/>
                <w:lang w:val="es-ES"/>
              </w:rPr>
              <w:t>/</w:t>
            </w:r>
          </w:p>
        </w:tc>
        <w:tc>
          <w:tcPr>
            <w:tcW w:w="1418" w:type="dxa"/>
            <w:tcBorders>
              <w:top w:val="single" w:sz="4" w:space="0" w:color="auto"/>
              <w:left w:val="single" w:sz="4" w:space="0" w:color="auto"/>
              <w:right w:val="single" w:sz="4" w:space="0" w:color="auto"/>
            </w:tcBorders>
            <w:vAlign w:val="center"/>
          </w:tcPr>
          <w:p w:rsidR="000C23E2" w:rsidRPr="003F3FE5" w:rsidRDefault="000C23E2" w:rsidP="00346F20">
            <w:pPr>
              <w:jc w:val="center"/>
              <w:rPr>
                <w:rFonts w:ascii="Arial Armenian" w:hAnsi="Arial Armenian"/>
                <w:b/>
                <w:bCs/>
                <w:sz w:val="16"/>
                <w:szCs w:val="18"/>
                <w:lang w:val="es-ES"/>
              </w:rPr>
            </w:pPr>
            <w:r w:rsidRPr="003F3FE5">
              <w:rPr>
                <w:rFonts w:ascii="Arial" w:hAnsi="Arial" w:cs="Arial"/>
                <w:b/>
                <w:bCs/>
                <w:sz w:val="16"/>
                <w:szCs w:val="18"/>
                <w:lang w:val="es-ES"/>
              </w:rPr>
              <w:t xml:space="preserve">VAT </w:t>
            </w:r>
            <w:r w:rsidRPr="003F3FE5">
              <w:rPr>
                <w:rFonts w:ascii="Arial Armenian" w:hAnsi="Arial Armenian"/>
                <w:b/>
                <w:bCs/>
                <w:sz w:val="16"/>
                <w:szCs w:val="18"/>
                <w:lang w:val="es-ES"/>
              </w:rPr>
              <w:t>**</w:t>
            </w:r>
          </w:p>
          <w:p w:rsidR="000C23E2" w:rsidRPr="003F3FE5" w:rsidRDefault="000C23E2" w:rsidP="00346F20">
            <w:pPr>
              <w:jc w:val="center"/>
              <w:rPr>
                <w:rFonts w:ascii="Arial Armenian" w:hAnsi="Arial Armenian"/>
                <w:b/>
                <w:bCs/>
                <w:sz w:val="16"/>
                <w:szCs w:val="18"/>
                <w:lang w:val="es-ES"/>
              </w:rPr>
            </w:pPr>
            <w:r w:rsidRPr="003F3FE5">
              <w:rPr>
                <w:rFonts w:ascii="Arial Armenian" w:hAnsi="Arial Armenian"/>
                <w:b/>
                <w:bCs/>
                <w:sz w:val="16"/>
                <w:szCs w:val="18"/>
                <w:lang w:val="es-ES"/>
              </w:rPr>
              <w:t xml:space="preserve">/ </w:t>
            </w:r>
            <w:r w:rsidRPr="003F3FE5">
              <w:rPr>
                <w:rFonts w:ascii="Arial" w:hAnsi="Arial" w:cs="Arial"/>
                <w:b/>
                <w:bCs/>
                <w:sz w:val="16"/>
                <w:szCs w:val="18"/>
                <w:lang w:val="es-ES"/>
              </w:rPr>
              <w:t>in letters</w:t>
            </w:r>
            <w:r w:rsidRPr="003F3FE5">
              <w:rPr>
                <w:rFonts w:ascii="Arial Armenian" w:hAnsi="Arial Armenian"/>
                <w:b/>
                <w:bCs/>
                <w:sz w:val="16"/>
                <w:szCs w:val="18"/>
                <w:lang w:val="es-ES"/>
              </w:rPr>
              <w:t xml:space="preserve"> </w:t>
            </w:r>
            <w:r w:rsidRPr="003F3FE5">
              <w:rPr>
                <w:rFonts w:ascii="Arial" w:hAnsi="Arial" w:cs="Arial"/>
                <w:b/>
                <w:bCs/>
                <w:sz w:val="16"/>
                <w:szCs w:val="18"/>
                <w:lang w:val="es-ES"/>
              </w:rPr>
              <w:t>and:</w:t>
            </w:r>
            <w:r w:rsidRPr="003F3FE5">
              <w:rPr>
                <w:rFonts w:ascii="Arial Armenian" w:hAnsi="Arial Armenian"/>
                <w:b/>
                <w:bCs/>
                <w:sz w:val="16"/>
                <w:szCs w:val="18"/>
                <w:lang w:val="es-ES"/>
              </w:rPr>
              <w:t xml:space="preserve"> </w:t>
            </w:r>
            <w:r w:rsidRPr="003F3FE5">
              <w:rPr>
                <w:rFonts w:ascii="Arial" w:hAnsi="Arial" w:cs="Arial"/>
                <w:b/>
                <w:bCs/>
                <w:sz w:val="16"/>
                <w:szCs w:val="18"/>
                <w:lang w:val="es-ES"/>
              </w:rPr>
              <w:t xml:space="preserve">in numbers </w:t>
            </w:r>
            <w:r w:rsidRPr="003F3FE5">
              <w:rPr>
                <w:rFonts w:ascii="Arial Armenian" w:hAnsi="Arial Armenian"/>
                <w:b/>
                <w:bCs/>
                <w:sz w:val="16"/>
                <w:szCs w:val="18"/>
                <w:lang w:val="es-ES"/>
              </w:rPr>
              <w:t>/</w:t>
            </w:r>
          </w:p>
        </w:tc>
        <w:tc>
          <w:tcPr>
            <w:tcW w:w="1417" w:type="dxa"/>
            <w:tcBorders>
              <w:top w:val="single" w:sz="4" w:space="0" w:color="auto"/>
              <w:left w:val="single" w:sz="4" w:space="0" w:color="auto"/>
              <w:right w:val="single" w:sz="4" w:space="0" w:color="auto"/>
            </w:tcBorders>
            <w:vAlign w:val="center"/>
          </w:tcPr>
          <w:p w:rsidR="000C23E2" w:rsidRPr="003F3FE5" w:rsidRDefault="000C23E2" w:rsidP="00346F20">
            <w:pPr>
              <w:jc w:val="center"/>
              <w:rPr>
                <w:rFonts w:ascii="Arial Armenian" w:hAnsi="Arial Armenian"/>
                <w:b/>
                <w:bCs/>
                <w:sz w:val="16"/>
                <w:szCs w:val="18"/>
                <w:lang w:val="es-ES"/>
              </w:rPr>
            </w:pPr>
            <w:r w:rsidRPr="003F3FE5">
              <w:rPr>
                <w:rFonts w:ascii="Arial" w:hAnsi="Arial" w:cs="Arial"/>
                <w:b/>
                <w:bCs/>
                <w:sz w:val="16"/>
                <w:szCs w:val="18"/>
                <w:lang w:val="es-ES"/>
              </w:rPr>
              <w:t>General</w:t>
            </w:r>
            <w:r w:rsidRPr="003F3FE5">
              <w:rPr>
                <w:rFonts w:ascii="Arial Armenian" w:hAnsi="Arial Armenian"/>
                <w:b/>
                <w:bCs/>
                <w:sz w:val="16"/>
                <w:szCs w:val="18"/>
                <w:lang w:val="es-ES"/>
              </w:rPr>
              <w:t xml:space="preserve"> </w:t>
            </w:r>
            <w:r w:rsidRPr="003F3FE5">
              <w:rPr>
                <w:rFonts w:ascii="Arial" w:hAnsi="Arial" w:cs="Arial"/>
                <w:b/>
                <w:bCs/>
                <w:sz w:val="16"/>
                <w:szCs w:val="18"/>
                <w:lang w:val="es-ES"/>
              </w:rPr>
              <w:t>cost</w:t>
            </w:r>
          </w:p>
          <w:p w:rsidR="000C23E2" w:rsidRPr="003F3FE5" w:rsidRDefault="000C23E2" w:rsidP="00346F20">
            <w:pPr>
              <w:jc w:val="center"/>
              <w:rPr>
                <w:rFonts w:ascii="Arial Armenian" w:hAnsi="Arial Armenian"/>
                <w:b/>
                <w:bCs/>
                <w:sz w:val="16"/>
                <w:szCs w:val="18"/>
                <w:lang w:val="es-ES"/>
              </w:rPr>
            </w:pPr>
            <w:r w:rsidRPr="003F3FE5">
              <w:rPr>
                <w:rFonts w:ascii="Arial Armenian" w:hAnsi="Arial Armenian"/>
                <w:b/>
                <w:bCs/>
                <w:sz w:val="16"/>
                <w:szCs w:val="18"/>
                <w:lang w:val="es-ES"/>
              </w:rPr>
              <w:t xml:space="preserve">/ </w:t>
            </w:r>
            <w:r w:rsidRPr="003F3FE5">
              <w:rPr>
                <w:rFonts w:ascii="Arial" w:hAnsi="Arial" w:cs="Arial"/>
                <w:b/>
                <w:bCs/>
                <w:sz w:val="16"/>
                <w:szCs w:val="18"/>
                <w:lang w:val="es-ES"/>
              </w:rPr>
              <w:t>in letters</w:t>
            </w:r>
            <w:r w:rsidRPr="003F3FE5">
              <w:rPr>
                <w:rFonts w:ascii="Arial Armenian" w:hAnsi="Arial Armenian"/>
                <w:b/>
                <w:bCs/>
                <w:sz w:val="16"/>
                <w:szCs w:val="18"/>
                <w:lang w:val="es-ES"/>
              </w:rPr>
              <w:t xml:space="preserve"> </w:t>
            </w:r>
            <w:r w:rsidRPr="003F3FE5">
              <w:rPr>
                <w:rFonts w:ascii="Arial" w:hAnsi="Arial" w:cs="Arial"/>
                <w:b/>
                <w:bCs/>
                <w:sz w:val="16"/>
                <w:szCs w:val="18"/>
                <w:lang w:val="es-ES"/>
              </w:rPr>
              <w:t>and:</w:t>
            </w:r>
            <w:r w:rsidRPr="003F3FE5">
              <w:rPr>
                <w:rFonts w:ascii="Arial Armenian" w:hAnsi="Arial Armenian"/>
                <w:b/>
                <w:bCs/>
                <w:sz w:val="16"/>
                <w:szCs w:val="18"/>
                <w:lang w:val="es-ES"/>
              </w:rPr>
              <w:t xml:space="preserve"> </w:t>
            </w:r>
            <w:r w:rsidRPr="003F3FE5">
              <w:rPr>
                <w:rFonts w:ascii="Arial" w:hAnsi="Arial" w:cs="Arial"/>
                <w:b/>
                <w:bCs/>
                <w:sz w:val="16"/>
                <w:szCs w:val="18"/>
                <w:lang w:val="es-ES"/>
              </w:rPr>
              <w:t xml:space="preserve">in numbers </w:t>
            </w:r>
            <w:r w:rsidRPr="003F3FE5">
              <w:rPr>
                <w:rFonts w:ascii="Arial Armenian" w:hAnsi="Arial Armenian"/>
                <w:b/>
                <w:bCs/>
                <w:sz w:val="16"/>
                <w:szCs w:val="18"/>
                <w:lang w:val="es-ES"/>
              </w:rPr>
              <w:t>/</w:t>
            </w:r>
          </w:p>
        </w:tc>
      </w:tr>
      <w:tr w:rsidR="000C23E2" w:rsidRPr="003F3FE5" w:rsidTr="00346F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23E2" w:rsidRPr="003F3FE5" w:rsidRDefault="000C23E2" w:rsidP="00346F20">
            <w:pPr>
              <w:jc w:val="center"/>
              <w:rPr>
                <w:rFonts w:ascii="Arial Armenian" w:hAnsi="Arial Armenian"/>
                <w:b/>
                <w:i/>
                <w:sz w:val="16"/>
                <w:lang w:val="es-ES"/>
              </w:rPr>
            </w:pPr>
            <w:r w:rsidRPr="003F3FE5">
              <w:rPr>
                <w:rFonts w:ascii="Arial Armenian" w:hAnsi="Arial Armenia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w:jc w:val="center"/>
              <w:rPr>
                <w:rFonts w:ascii="Arial Armenian" w:hAnsi="Arial Armenian"/>
                <w:b/>
                <w:i/>
                <w:sz w:val="16"/>
                <w:lang w:val="es-ES"/>
              </w:rPr>
            </w:pPr>
            <w:r w:rsidRPr="003F3FE5">
              <w:rPr>
                <w:rFonts w:ascii="Arial Armenian" w:hAnsi="Arial Armenia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w:jc w:val="center"/>
              <w:rPr>
                <w:rFonts w:ascii="Arial Armenian" w:hAnsi="Arial Armenian"/>
                <w:i/>
                <w:sz w:val="16"/>
                <w:lang w:val="es-ES"/>
              </w:rPr>
            </w:pPr>
            <w:r w:rsidRPr="003F3FE5">
              <w:rPr>
                <w:rFonts w:ascii="Arial Armenian" w:hAnsi="Arial Armenia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w:jc w:val="center"/>
              <w:rPr>
                <w:rFonts w:ascii="Arial Armenian" w:hAnsi="Arial Armenian"/>
                <w:i/>
                <w:sz w:val="16"/>
                <w:lang w:val="es-ES"/>
              </w:rPr>
            </w:pPr>
            <w:r w:rsidRPr="003F3FE5">
              <w:rPr>
                <w:rFonts w:ascii="Arial Armenian" w:hAnsi="Arial Armenia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w:jc w:val="center"/>
              <w:rPr>
                <w:rFonts w:ascii="Arial Armenian" w:hAnsi="Arial Armenian"/>
                <w:i/>
                <w:sz w:val="16"/>
                <w:lang w:val="es-ES"/>
              </w:rPr>
            </w:pPr>
            <w:r w:rsidRPr="003F3FE5">
              <w:rPr>
                <w:rFonts w:ascii="Arial Armenian" w:hAnsi="Arial Armenian"/>
                <w:b/>
                <w:i/>
                <w:sz w:val="16"/>
                <w:lang w:val="es-ES"/>
              </w:rPr>
              <w:t>5=3+4</w:t>
            </w:r>
          </w:p>
        </w:tc>
      </w:tr>
      <w:tr w:rsidR="000C23E2" w:rsidRPr="0005218B" w:rsidTr="00346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jc w:val="center"/>
              <w:rPr>
                <w:rFonts w:ascii="Arial Armenian" w:hAnsi="Arial Armenian"/>
                <w:b/>
                <w:bCs/>
                <w:sz w:val="18"/>
                <w:lang w:val="es-ES"/>
              </w:rPr>
            </w:pPr>
            <w:r w:rsidRPr="003F3FE5">
              <w:rPr>
                <w:rFonts w:ascii="Arial Armenian" w:hAnsi="Arial Armenia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18"/>
                <w:lang w:val="es-ES"/>
              </w:rPr>
            </w:pPr>
            <w:r w:rsidRPr="003F3FE5">
              <w:rPr>
                <w:rFonts w:ascii="Arial Armenian" w:hAnsi="Arial Armenian"/>
                <w:sz w:val="20"/>
                <w:u w:val="single"/>
                <w:vertAlign w:val="subscript"/>
                <w:lang w:val="es-ES"/>
              </w:rPr>
              <w:t xml:space="preserve">&lt;&lt; </w:t>
            </w:r>
            <w:r w:rsidRPr="003F3FE5">
              <w:rPr>
                <w:rFonts w:ascii="Arial" w:hAnsi="Arial" w:cs="Arial"/>
                <w:sz w:val="20"/>
                <w:u w:val="single"/>
                <w:vertAlign w:val="subscript"/>
                <w:lang w:val="es-ES"/>
              </w:rPr>
              <w:t>Purchase</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subject</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dose</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 xml:space="preserve">name </w:t>
            </w:r>
            <w:r w:rsidRPr="003F3FE5">
              <w:rPr>
                <w:rFonts w:ascii="Arial Armenian" w:hAnsi="Arial Armenian"/>
                <w:sz w:val="20"/>
                <w:u w:val="single"/>
                <w:vertAlign w:val="subscript"/>
                <w:lang w:val="es-ES"/>
              </w:rPr>
              <w:t>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05218B" w:rsidTr="00346F2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jc w:val="center"/>
              <w:rPr>
                <w:rFonts w:ascii="Arial Armenian" w:hAnsi="Arial Armenian"/>
                <w:b/>
                <w:bCs/>
                <w:sz w:val="18"/>
                <w:lang w:val="es-ES"/>
              </w:rPr>
            </w:pPr>
            <w:r w:rsidRPr="003F3FE5">
              <w:rPr>
                <w:rFonts w:ascii="Arial Armenian" w:hAnsi="Arial Armenia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18"/>
                <w:lang w:val="es-ES"/>
              </w:rPr>
            </w:pPr>
            <w:r w:rsidRPr="003F3FE5">
              <w:rPr>
                <w:rFonts w:ascii="Arial Armenian" w:hAnsi="Arial Armenian"/>
                <w:sz w:val="20"/>
                <w:u w:val="single"/>
                <w:vertAlign w:val="subscript"/>
                <w:lang w:val="es-ES"/>
              </w:rPr>
              <w:t xml:space="preserve">&lt;&lt; </w:t>
            </w:r>
            <w:r w:rsidRPr="003F3FE5">
              <w:rPr>
                <w:rFonts w:ascii="Arial" w:hAnsi="Arial" w:cs="Arial"/>
                <w:sz w:val="20"/>
                <w:u w:val="single"/>
                <w:vertAlign w:val="subscript"/>
                <w:lang w:val="es-ES"/>
              </w:rPr>
              <w:t>Purchase</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subject</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dose</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 xml:space="preserve">name </w:t>
            </w:r>
            <w:r w:rsidRPr="003F3FE5">
              <w:rPr>
                <w:rFonts w:ascii="Arial Armenian" w:hAnsi="Arial Armenian"/>
                <w:sz w:val="20"/>
                <w:u w:val="single"/>
                <w:vertAlign w:val="subscript"/>
                <w:lang w:val="es-ES"/>
              </w:rPr>
              <w:t>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rPr>
                <w:rFonts w:ascii="Arial Armenian" w:hAnsi="Arial Armenian"/>
                <w:lang w:val="es-ES"/>
              </w:rPr>
            </w:pPr>
          </w:p>
        </w:tc>
      </w:tr>
      <w:tr w:rsidR="000C23E2" w:rsidRPr="0005218B"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jc w:val="center"/>
              <w:rPr>
                <w:rFonts w:ascii="Arial Armenian" w:hAnsi="Arial Armenian"/>
                <w:b/>
                <w:bCs/>
                <w:sz w:val="18"/>
                <w:lang w:val="es-ES"/>
              </w:rPr>
            </w:pPr>
            <w:r w:rsidRPr="003F3FE5">
              <w:rPr>
                <w:rFonts w:ascii="Arial Armenian" w:hAnsi="Arial Armenia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18"/>
                <w:lang w:val="es-ES"/>
              </w:rPr>
            </w:pPr>
            <w:r w:rsidRPr="003F3FE5">
              <w:rPr>
                <w:rFonts w:ascii="Arial Armenian" w:hAnsi="Arial Armenian"/>
                <w:sz w:val="20"/>
                <w:u w:val="single"/>
                <w:vertAlign w:val="subscript"/>
                <w:lang w:val="es-ES"/>
              </w:rPr>
              <w:t xml:space="preserve">&lt;&lt; </w:t>
            </w:r>
            <w:r w:rsidRPr="003F3FE5">
              <w:rPr>
                <w:rFonts w:ascii="Arial" w:hAnsi="Arial" w:cs="Arial"/>
                <w:sz w:val="20"/>
                <w:u w:val="single"/>
                <w:vertAlign w:val="subscript"/>
                <w:lang w:val="es-ES"/>
              </w:rPr>
              <w:t>Purchase</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subject</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dose</w:t>
            </w:r>
            <w:r w:rsidRPr="003F3FE5">
              <w:rPr>
                <w:rFonts w:ascii="Arial Armenian" w:hAnsi="Arial Armenian"/>
                <w:sz w:val="20"/>
                <w:u w:val="single"/>
                <w:vertAlign w:val="subscript"/>
                <w:lang w:val="es-ES"/>
              </w:rPr>
              <w:t xml:space="preserve"> </w:t>
            </w:r>
            <w:r w:rsidRPr="003F3FE5">
              <w:rPr>
                <w:rFonts w:ascii="Arial" w:hAnsi="Arial" w:cs="Arial"/>
                <w:sz w:val="20"/>
                <w:u w:val="single"/>
                <w:vertAlign w:val="subscript"/>
                <w:lang w:val="es-ES"/>
              </w:rPr>
              <w:t xml:space="preserve">name </w:t>
            </w:r>
            <w:r w:rsidRPr="003F3FE5">
              <w:rPr>
                <w:rFonts w:ascii="Arial Armenian" w:hAnsi="Arial Armenian"/>
                <w:sz w:val="20"/>
                <w:u w:val="single"/>
                <w:vertAlign w:val="subscript"/>
                <w:lang w:val="es-ES"/>
              </w:rPr>
              <w:t>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3F3FE5"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jc w:val="center"/>
              <w:rPr>
                <w:rFonts w:ascii="Arial Armenian" w:hAnsi="Arial Armenian"/>
                <w:b/>
                <w:bCs/>
                <w:sz w:val="18"/>
                <w:lang w:val="es-ES"/>
              </w:rPr>
            </w:pPr>
            <w:r w:rsidRPr="003F3FE5">
              <w:rPr>
                <w:rFonts w:ascii="Arial Armenian" w:hAnsi="Arial Armenia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18"/>
                <w:lang w:val="es-ES"/>
              </w:rPr>
            </w:pPr>
            <w:r w:rsidRPr="003F3FE5">
              <w:rPr>
                <w:rFonts w:ascii="Arial Armenian" w:hAnsi="Arial Armenia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3F3FE5" w:rsidTr="00346F2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jc w:val="center"/>
              <w:rPr>
                <w:rFonts w:ascii="Arial Armenian" w:hAnsi="Arial Armenian"/>
                <w:b/>
                <w:bCs/>
                <w:sz w:val="18"/>
                <w:lang w:val="es-ES"/>
              </w:rPr>
            </w:pPr>
            <w:r w:rsidRPr="003F3FE5">
              <w:rPr>
                <w:rFonts w:ascii="Arial Armenian" w:hAnsi="Arial Armenia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18"/>
                <w:lang w:val="es-ES"/>
              </w:rPr>
            </w:pPr>
            <w:r w:rsidRPr="003F3FE5">
              <w:rPr>
                <w:rFonts w:ascii="Arial Armenian" w:hAnsi="Arial Armenia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r>
    </w:tbl>
    <w:p w:rsidR="000C23E2" w:rsidRPr="003F3FE5" w:rsidRDefault="000C23E2" w:rsidP="000C23E2">
      <w:pPr>
        <w:rPr>
          <w:rFonts w:ascii="Arial Armenian" w:hAnsi="Arial Armenian"/>
          <w:sz w:val="18"/>
          <w:szCs w:val="18"/>
          <w:lang w:val="es-ES"/>
        </w:rPr>
      </w:pPr>
    </w:p>
    <w:p w:rsidR="000C23E2" w:rsidRPr="003F3FE5" w:rsidRDefault="000C23E2" w:rsidP="000C23E2">
      <w:pPr>
        <w:rPr>
          <w:rFonts w:ascii="Arial Armenian" w:hAnsi="Arial Armenian"/>
          <w:sz w:val="18"/>
          <w:szCs w:val="18"/>
          <w:lang w:val="es-ES"/>
        </w:rPr>
      </w:pPr>
    </w:p>
    <w:p w:rsidR="000C23E2" w:rsidRPr="003F3FE5" w:rsidRDefault="000C23E2" w:rsidP="000C23E2">
      <w:pPr>
        <w:rPr>
          <w:rFonts w:ascii="Arial Armenian" w:hAnsi="Arial Armenian"/>
          <w:sz w:val="18"/>
          <w:szCs w:val="18"/>
          <w:lang w:val="hy-AM"/>
        </w:rPr>
      </w:pPr>
    </w:p>
    <w:p w:rsidR="000C23E2" w:rsidRPr="003F3FE5" w:rsidRDefault="000C23E2" w:rsidP="000C23E2">
      <w:pPr>
        <w:ind w:left="720" w:firstLine="720"/>
        <w:jc w:val="both"/>
        <w:rPr>
          <w:rFonts w:ascii="Arial Armenian" w:hAnsi="Arial Armenian"/>
          <w:sz w:val="20"/>
          <w:lang w:val="hy-AM"/>
        </w:rPr>
      </w:pPr>
      <w:r w:rsidRPr="003F3FE5">
        <w:rPr>
          <w:rFonts w:ascii="Arial Armenian" w:hAnsi="Arial Armenian"/>
          <w:sz w:val="20"/>
        </w:rPr>
        <w:t xml:space="preserve">     </w:t>
      </w:r>
      <w:r w:rsidRPr="003F3FE5">
        <w:rPr>
          <w:rFonts w:ascii="Arial Armenian" w:hAnsi="Arial Armenian"/>
          <w:sz w:val="20"/>
          <w:lang w:val="hy-AM"/>
        </w:rPr>
        <w:t>________________________________________</w:t>
      </w:r>
      <w:r w:rsidRPr="003F3FE5">
        <w:rPr>
          <w:rFonts w:ascii="Arial Armenian" w:hAnsi="Arial Armenian"/>
          <w:sz w:val="20"/>
          <w:lang w:val="hy-AM"/>
        </w:rPr>
        <w:tab/>
        <w:t xml:space="preserve">                </w:t>
      </w:r>
      <w:r w:rsidRPr="003F3FE5">
        <w:rPr>
          <w:rFonts w:ascii="Arial Armenian" w:hAnsi="Arial Armenian"/>
          <w:sz w:val="20"/>
        </w:rPr>
        <w:t xml:space="preserve">       </w:t>
      </w:r>
      <w:r w:rsidRPr="003F3FE5">
        <w:rPr>
          <w:rFonts w:ascii="Arial Armenian" w:hAnsi="Arial Armenian"/>
          <w:sz w:val="20"/>
          <w:lang w:val="hy-AM"/>
        </w:rPr>
        <w:t>_____________</w:t>
      </w:r>
    </w:p>
    <w:p w:rsidR="000C23E2" w:rsidRPr="003F3FE5" w:rsidRDefault="000C23E2" w:rsidP="000C23E2">
      <w:pPr>
        <w:jc w:val="both"/>
        <w:rPr>
          <w:rFonts w:ascii="Arial Armenian" w:hAnsi="Arial Armenian"/>
          <w:sz w:val="20"/>
          <w:vertAlign w:val="superscript"/>
          <w:lang w:val="hy-AM"/>
        </w:rPr>
      </w:pP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to participate</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 xml:space="preserve">name </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of manager:</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 xml:space="preserve">position </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name</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 xml:space="preserve">surname </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signature</w:t>
      </w:r>
      <w:r w:rsidRPr="003F3FE5">
        <w:rPr>
          <w:rFonts w:ascii="Arial Armenian" w:hAnsi="Arial Armenian"/>
          <w:sz w:val="20"/>
          <w:vertAlign w:val="superscript"/>
          <w:lang w:val="hy-AM"/>
        </w:rPr>
        <w:tab/>
      </w:r>
    </w:p>
    <w:p w:rsidR="000C23E2" w:rsidRPr="003F3FE5" w:rsidRDefault="000C23E2" w:rsidP="000C23E2">
      <w:pPr>
        <w:jc w:val="right"/>
        <w:rPr>
          <w:rFonts w:ascii="Arial Armenian" w:hAnsi="Arial Armenian"/>
          <w:sz w:val="20"/>
          <w:lang w:val="hy-AM"/>
        </w:rPr>
      </w:pPr>
      <w:r w:rsidRPr="003F3FE5">
        <w:rPr>
          <w:rFonts w:ascii="Arial Armenian" w:hAnsi="Arial Armenian"/>
          <w:sz w:val="20"/>
          <w:lang w:val="hy-AM"/>
        </w:rPr>
        <w:t xml:space="preserve">    </w:t>
      </w:r>
    </w:p>
    <w:p w:rsidR="000C23E2" w:rsidRPr="003F3FE5" w:rsidRDefault="000C23E2" w:rsidP="000C23E2">
      <w:pPr>
        <w:jc w:val="right"/>
        <w:rPr>
          <w:rFonts w:ascii="Arial Armenian" w:hAnsi="Arial Armenian"/>
          <w:sz w:val="20"/>
          <w:lang w:val="hy-AM"/>
        </w:rPr>
      </w:pPr>
      <w:r w:rsidRPr="003F3FE5">
        <w:rPr>
          <w:rFonts w:ascii="Arial" w:hAnsi="Arial" w:cs="Arial"/>
          <w:sz w:val="20"/>
          <w:lang w:val="hy-AM"/>
        </w:rPr>
        <w:t xml:space="preserve">K. </w:t>
      </w:r>
      <w:r w:rsidRPr="003F3FE5">
        <w:rPr>
          <w:rFonts w:ascii="Arial Armenian" w:hAnsi="Arial Armenian"/>
          <w:sz w:val="20"/>
          <w:lang w:val="hy-AM"/>
        </w:rPr>
        <w:t xml:space="preserve">_ </w:t>
      </w:r>
      <w:r w:rsidRPr="003F3FE5">
        <w:rPr>
          <w:rFonts w:ascii="Arial" w:hAnsi="Arial" w:cs="Arial"/>
          <w:sz w:val="20"/>
          <w:lang w:val="hy-AM"/>
        </w:rPr>
        <w:t xml:space="preserve">T. </w:t>
      </w:r>
      <w:r w:rsidRPr="003F3FE5">
        <w:rPr>
          <w:rFonts w:ascii="Arial Armenian" w:hAnsi="Arial Armenian"/>
          <w:sz w:val="20"/>
          <w:lang w:val="hy-AM"/>
        </w:rPr>
        <w:t>_</w:t>
      </w:r>
      <w:r w:rsidRPr="003F3FE5">
        <w:rPr>
          <w:rStyle w:val="af5"/>
          <w:rFonts w:ascii="Arial Armenian" w:hAnsi="Arial Armenian"/>
          <w:color w:val="FFFFFF"/>
          <w:sz w:val="20"/>
          <w:lang w:val="hy-AM"/>
        </w:rPr>
        <w:footnoteReference w:id="7"/>
      </w:r>
      <w:r w:rsidRPr="003F3FE5">
        <w:rPr>
          <w:rFonts w:ascii="Arial Armenian" w:hAnsi="Arial Armenian"/>
          <w:sz w:val="20"/>
          <w:lang w:val="hy-AM"/>
        </w:rPr>
        <w:tab/>
      </w:r>
      <w:r w:rsidRPr="003F3FE5">
        <w:rPr>
          <w:rFonts w:ascii="Arial Armenian" w:hAnsi="Arial Armenian"/>
          <w:sz w:val="20"/>
          <w:lang w:val="hy-AM"/>
        </w:rPr>
        <w:tab/>
        <w:t xml:space="preserve"> </w:t>
      </w:r>
    </w:p>
    <w:p w:rsidR="000C23E2" w:rsidRPr="003F3FE5" w:rsidRDefault="000C23E2" w:rsidP="000C23E2">
      <w:pPr>
        <w:jc w:val="right"/>
        <w:rPr>
          <w:rFonts w:ascii="Arial Armenian" w:hAnsi="Arial Armenian"/>
          <w:sz w:val="20"/>
          <w:lang w:val="hy-AM"/>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pStyle w:val="31"/>
        <w:spacing w:line="240" w:lineRule="auto"/>
        <w:jc w:val="right"/>
        <w:rPr>
          <w:rFonts w:ascii="Arial Armenian" w:hAnsi="Arial Armenian"/>
          <w:i/>
          <w:lang w:val="hy-AM"/>
        </w:rPr>
      </w:pPr>
      <w:bookmarkStart w:id="10" w:name="_GoBack"/>
      <w:bookmarkEnd w:id="10"/>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es-ES" w:eastAsia="ru-RU"/>
        </w:rPr>
      </w:pPr>
    </w:p>
    <w:p w:rsidR="000C23E2" w:rsidRPr="003F3FE5" w:rsidDel="000B1088" w:rsidRDefault="000C23E2" w:rsidP="000C23E2">
      <w:pPr>
        <w:pStyle w:val="31"/>
        <w:spacing w:line="240" w:lineRule="auto"/>
        <w:jc w:val="right"/>
        <w:rPr>
          <w:rFonts w:ascii="Arial Armenian" w:hAnsi="Arial Armenian"/>
          <w:i/>
          <w:lang w:val="es-ES" w:eastAsia="ru-RU"/>
        </w:rPr>
      </w:pPr>
      <w:r w:rsidRPr="003F3FE5">
        <w:rPr>
          <w:rFonts w:ascii="Arial Armenian" w:hAnsi="Arial Armenian"/>
          <w:i/>
          <w:lang w:val="es-ES" w:eastAsia="ru-RU"/>
        </w:rPr>
        <w:br w:type="page"/>
      </w:r>
    </w:p>
    <w:p w:rsidR="00D13A2C" w:rsidRPr="003F3FE5" w:rsidRDefault="00D13A2C" w:rsidP="00D13A2C">
      <w:pPr>
        <w:pStyle w:val="31"/>
        <w:spacing w:line="240" w:lineRule="auto"/>
        <w:jc w:val="right"/>
        <w:rPr>
          <w:rFonts w:ascii="Arial Armenian" w:hAnsi="Arial Armenian" w:cs="Sylfaen"/>
          <w:b/>
          <w:lang w:val="hy-AM"/>
        </w:rPr>
      </w:pPr>
    </w:p>
    <w:p w:rsidR="004A1446" w:rsidRPr="003F3FE5" w:rsidRDefault="004A1446" w:rsidP="004A1446">
      <w:pPr>
        <w:jc w:val="right"/>
        <w:rPr>
          <w:rFonts w:ascii="Arial Armenian" w:hAnsi="Arial Armenian" w:cs="Arial"/>
          <w:b/>
          <w:sz w:val="20"/>
          <w:szCs w:val="20"/>
          <w:lang w:val="hy-AM"/>
        </w:rPr>
      </w:pPr>
      <w:r w:rsidRPr="003F3FE5">
        <w:rPr>
          <w:rFonts w:ascii="Arial" w:hAnsi="Arial" w:cs="Arial"/>
          <w:b/>
          <w:sz w:val="20"/>
          <w:szCs w:val="20"/>
          <w:lang w:val="hy-AM"/>
        </w:rPr>
        <w:t xml:space="preserve">Appendix </w:t>
      </w:r>
      <w:r w:rsidRPr="003F3FE5">
        <w:rPr>
          <w:rFonts w:ascii="Arial Armenian" w:hAnsi="Arial Armenian" w:cs="Arial"/>
          <w:b/>
          <w:sz w:val="20"/>
          <w:szCs w:val="20"/>
          <w:lang w:val="hy-AM"/>
        </w:rPr>
        <w:t>3</w:t>
      </w:r>
    </w:p>
    <w:p w:rsidR="004A1446" w:rsidRPr="003F3FE5" w:rsidRDefault="00042F18" w:rsidP="004A1446">
      <w:pPr>
        <w:ind w:firstLine="567"/>
        <w:jc w:val="right"/>
        <w:rPr>
          <w:rFonts w:ascii="Arial Armenian" w:hAnsi="Arial Armenian" w:cs="Arial"/>
          <w:b/>
          <w:sz w:val="20"/>
          <w:szCs w:val="20"/>
          <w:lang w:val="es-ES"/>
        </w:rPr>
      </w:pPr>
      <w:r>
        <w:rPr>
          <w:rFonts w:ascii="Arial" w:hAnsi="Arial" w:cs="Arial"/>
          <w:lang w:val="af-ZA"/>
        </w:rPr>
        <w:t>ԼՄ-ԹՀ-ԳՀԾՁԲ-24/05</w:t>
      </w:r>
      <w:r w:rsidR="003F3FE5" w:rsidRPr="003F3FE5">
        <w:rPr>
          <w:rFonts w:ascii="Arial Armenian" w:hAnsi="Arial Armenian" w:cs="Arial"/>
          <w:lang w:val="af-ZA"/>
        </w:rPr>
        <w:t xml:space="preserve">  </w:t>
      </w:r>
      <w:r w:rsidR="004A1446" w:rsidRPr="003F3FE5">
        <w:rPr>
          <w:rFonts w:ascii="Arial Armenian" w:hAnsi="Arial Armenian"/>
          <w:lang w:val="af-ZA"/>
        </w:rPr>
        <w:t xml:space="preserve"> </w:t>
      </w:r>
      <w:r w:rsidR="004A1446" w:rsidRPr="003F3FE5">
        <w:rPr>
          <w:rFonts w:ascii="Arial" w:hAnsi="Arial" w:cs="Arial"/>
          <w:b/>
          <w:sz w:val="20"/>
          <w:szCs w:val="20"/>
          <w:lang w:val="es-ES"/>
        </w:rPr>
        <w:t>with code</w:t>
      </w:r>
    </w:p>
    <w:p w:rsidR="004A1446" w:rsidRPr="003F3FE5" w:rsidRDefault="004A1446" w:rsidP="004A1446">
      <w:pPr>
        <w:ind w:firstLine="567"/>
        <w:jc w:val="right"/>
        <w:rPr>
          <w:rFonts w:ascii="Arial Armenian" w:hAnsi="Arial Armenian" w:cs="Arial"/>
          <w:b/>
          <w:sz w:val="20"/>
          <w:szCs w:val="20"/>
          <w:lang w:val="es-ES"/>
        </w:rPr>
      </w:pPr>
      <w:proofErr w:type="gramStart"/>
      <w:r w:rsidRPr="003F3FE5">
        <w:rPr>
          <w:rFonts w:ascii="Arial" w:hAnsi="Arial" w:cs="Arial"/>
          <w:b/>
          <w:sz w:val="20"/>
          <w:szCs w:val="20"/>
          <w:lang w:val="es-ES"/>
        </w:rPr>
        <w:t>quote</w:t>
      </w:r>
      <w:proofErr w:type="gramEnd"/>
      <w:r w:rsidRPr="003F3FE5">
        <w:rPr>
          <w:rFonts w:ascii="Arial Armenian" w:hAnsi="Arial Armenian" w:cs="Sylfaen"/>
          <w:b/>
          <w:sz w:val="20"/>
          <w:szCs w:val="20"/>
          <w:lang w:val="es-ES"/>
        </w:rPr>
        <w:t xml:space="preserve"> </w:t>
      </w:r>
      <w:r w:rsidRPr="003F3FE5">
        <w:rPr>
          <w:rFonts w:ascii="Arial" w:hAnsi="Arial" w:cs="Arial"/>
          <w:b/>
          <w:sz w:val="20"/>
          <w:szCs w:val="20"/>
          <w:lang w:val="es-ES"/>
        </w:rPr>
        <w:t>of inquiry</w:t>
      </w:r>
      <w:r w:rsidRPr="003F3FE5">
        <w:rPr>
          <w:rFonts w:ascii="Arial Armenian" w:hAnsi="Arial Armenian" w:cs="Sylfaen"/>
          <w:b/>
          <w:sz w:val="20"/>
          <w:szCs w:val="20"/>
          <w:lang w:val="es-ES"/>
        </w:rPr>
        <w:t xml:space="preserve"> </w:t>
      </w:r>
      <w:r w:rsidRPr="003F3FE5">
        <w:rPr>
          <w:rFonts w:ascii="Arial" w:hAnsi="Arial" w:cs="Arial"/>
          <w:b/>
          <w:sz w:val="20"/>
          <w:szCs w:val="20"/>
          <w:lang w:val="es-ES"/>
        </w:rPr>
        <w:t>of invitation</w:t>
      </w: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w:ind w:left="-66"/>
        <w:jc w:val="center"/>
        <w:rPr>
          <w:rFonts w:ascii="Arial Armenian" w:hAnsi="Arial Armenian" w:cs="Sylfaen"/>
          <w:b/>
          <w:lang w:val="hy-AM"/>
        </w:rPr>
      </w:pPr>
      <w:r w:rsidRPr="003F3FE5">
        <w:rPr>
          <w:rFonts w:ascii="Arial" w:hAnsi="Arial" w:cs="Arial"/>
          <w:b/>
          <w:lang w:val="hy-AM"/>
        </w:rPr>
        <w:t>T:</w:t>
      </w:r>
      <w:r w:rsidRPr="003F3FE5">
        <w:rPr>
          <w:rFonts w:ascii="Arial Armenian" w:hAnsi="Arial Armenian" w:cs="Sylfaen"/>
          <w:b/>
          <w:lang w:val="hy-AM"/>
        </w:rPr>
        <w:t xml:space="preserve"> </w:t>
      </w:r>
      <w:r w:rsidRPr="003F3FE5">
        <w:rPr>
          <w:rFonts w:ascii="Arial" w:hAnsi="Arial" w:cs="Arial"/>
          <w:b/>
          <w:lang w:val="hy-AM"/>
        </w:rPr>
        <w:t>E:</w:t>
      </w:r>
      <w:r w:rsidRPr="003F3FE5">
        <w:rPr>
          <w:rFonts w:ascii="Arial Armenian" w:hAnsi="Arial Armenian" w:cs="Sylfaen"/>
          <w:b/>
          <w:lang w:val="hy-AM"/>
        </w:rPr>
        <w:t xml:space="preserve"> </w:t>
      </w:r>
      <w:r w:rsidRPr="003F3FE5">
        <w:rPr>
          <w:rFonts w:ascii="Arial" w:hAnsi="Arial" w:cs="Arial"/>
          <w:b/>
          <w:lang w:val="hy-AM"/>
        </w:rPr>
        <w:t>G:</w:t>
      </w:r>
      <w:r w:rsidRPr="003F3FE5">
        <w:rPr>
          <w:rFonts w:ascii="Arial Armenian" w:hAnsi="Arial Armenian" w:cs="Sylfaen"/>
          <w:b/>
          <w:lang w:val="hy-AM"/>
        </w:rPr>
        <w:t xml:space="preserve"> </w:t>
      </w:r>
      <w:r w:rsidRPr="003F3FE5">
        <w:rPr>
          <w:rFonts w:ascii="Arial" w:hAnsi="Arial" w:cs="Arial"/>
          <w:b/>
          <w:lang w:val="hy-AM"/>
        </w:rPr>
        <w:t>E:</w:t>
      </w:r>
      <w:r w:rsidRPr="003F3FE5">
        <w:rPr>
          <w:rFonts w:ascii="Arial Armenian" w:hAnsi="Arial Armenian" w:cs="Sylfaen"/>
          <w:b/>
          <w:lang w:val="hy-AM"/>
        </w:rPr>
        <w:t xml:space="preserve"> </w:t>
      </w:r>
      <w:r w:rsidRPr="003F3FE5">
        <w:rPr>
          <w:rFonts w:ascii="Arial" w:hAnsi="Arial" w:cs="Arial"/>
          <w:b/>
          <w:lang w:val="hy-AM"/>
        </w:rPr>
        <w:t>K:</w:t>
      </w:r>
      <w:r w:rsidRPr="003F3FE5">
        <w:rPr>
          <w:rFonts w:ascii="Arial Armenian" w:hAnsi="Arial Armenian" w:cs="Sylfaen"/>
          <w:b/>
          <w:lang w:val="hy-AM"/>
        </w:rPr>
        <w:t xml:space="preserve"> </w:t>
      </w:r>
      <w:r w:rsidRPr="003F3FE5">
        <w:rPr>
          <w:rFonts w:ascii="Arial" w:hAnsi="Arial" w:cs="Arial"/>
          <w:b/>
          <w:lang w:val="hy-AM"/>
        </w:rPr>
        <w:t>a</w:t>
      </w:r>
      <w:r w:rsidRPr="003F3FE5">
        <w:rPr>
          <w:rFonts w:ascii="Arial Armenian" w:hAnsi="Arial Armenian" w:cs="Sylfaen"/>
          <w:b/>
          <w:lang w:val="hy-AM"/>
        </w:rPr>
        <w:t xml:space="preserve"> </w:t>
      </w:r>
      <w:r w:rsidRPr="003F3FE5">
        <w:rPr>
          <w:rFonts w:ascii="Arial" w:hAnsi="Arial" w:cs="Arial"/>
          <w:b/>
          <w:lang w:val="hy-AM"/>
        </w:rPr>
        <w:t>N:</w:t>
      </w:r>
      <w:r w:rsidRPr="003F3FE5">
        <w:rPr>
          <w:rFonts w:ascii="Arial Armenian" w:hAnsi="Arial Armenian" w:cs="Sylfaen"/>
          <w:b/>
          <w:lang w:val="hy-AM"/>
        </w:rPr>
        <w:t xml:space="preserve"> </w:t>
      </w:r>
      <w:r w:rsidRPr="003F3FE5">
        <w:rPr>
          <w:rFonts w:ascii="Arial" w:hAnsi="Arial" w:cs="Arial"/>
          <w:b/>
          <w:lang w:val="hy-AM"/>
        </w:rPr>
        <w:t>Q:</w:t>
      </w:r>
    </w:p>
    <w:p w:rsidR="004A1446" w:rsidRPr="003F3FE5" w:rsidRDefault="004A1446" w:rsidP="004A1446">
      <w:pPr>
        <w:ind w:left="-66"/>
        <w:jc w:val="center"/>
        <w:rPr>
          <w:rFonts w:ascii="Arial Armenian" w:hAnsi="Arial Armenian" w:cs="Sylfaen"/>
          <w:b/>
          <w:lang w:val="hy-AM"/>
        </w:rPr>
      </w:pPr>
      <w:r w:rsidRPr="003F3FE5">
        <w:rPr>
          <w:rFonts w:ascii="Arial Armenian" w:hAnsi="Arial Armenian" w:cs="Sylfaen"/>
          <w:b/>
          <w:lang w:val="hy-AM"/>
        </w:rPr>
        <w:t xml:space="preserve"> </w:t>
      </w:r>
      <w:r w:rsidRPr="003F3FE5">
        <w:rPr>
          <w:rFonts w:ascii="Arial" w:hAnsi="Arial" w:cs="Arial"/>
          <w:b/>
          <w:lang w:val="hy-AM"/>
        </w:rPr>
        <w:t>Participant</w:t>
      </w:r>
      <w:r w:rsidRPr="003F3FE5">
        <w:rPr>
          <w:rFonts w:ascii="Arial Armenian" w:hAnsi="Arial Armenian" w:cs="Sylfaen"/>
          <w:b/>
          <w:lang w:val="hy-AM"/>
        </w:rPr>
        <w:t xml:space="preserve"> </w:t>
      </w:r>
      <w:r w:rsidRPr="003F3FE5">
        <w:rPr>
          <w:rFonts w:ascii="Arial" w:hAnsi="Arial" w:cs="Arial"/>
          <w:b/>
          <w:lang w:val="hy-AM"/>
        </w:rPr>
        <w:t>FROM</w:t>
      </w:r>
      <w:r w:rsidRPr="003F3FE5">
        <w:rPr>
          <w:rFonts w:ascii="Arial Armenian" w:hAnsi="Arial Armenian" w:cs="Sylfaen"/>
          <w:b/>
          <w:lang w:val="hy-AM"/>
        </w:rPr>
        <w:t xml:space="preserve"> </w:t>
      </w:r>
      <w:r w:rsidRPr="003F3FE5">
        <w:rPr>
          <w:rFonts w:ascii="Arial" w:hAnsi="Arial" w:cs="Arial"/>
          <w:b/>
          <w:lang w:val="hy-AM"/>
        </w:rPr>
        <w:t>RECOMMENDED</w:t>
      </w:r>
      <w:r w:rsidRPr="003F3FE5">
        <w:rPr>
          <w:rFonts w:ascii="Arial Armenian" w:hAnsi="Arial Armenian" w:cs="Sylfaen"/>
          <w:b/>
          <w:lang w:val="hy-AM"/>
        </w:rPr>
        <w:t xml:space="preserve"> </w:t>
      </w:r>
      <w:r w:rsidRPr="003F3FE5">
        <w:rPr>
          <w:rFonts w:ascii="Arial" w:hAnsi="Arial" w:cs="Arial"/>
          <w:b/>
          <w:lang w:val="hy-AM"/>
        </w:rPr>
        <w:t>BASIC:</w:t>
      </w:r>
      <w:r w:rsidRPr="003F3FE5">
        <w:rPr>
          <w:rFonts w:ascii="Arial Armenian" w:hAnsi="Arial Armenian" w:cs="Sylfaen"/>
          <w:b/>
          <w:lang w:val="hy-AM"/>
        </w:rPr>
        <w:t xml:space="preserve"> </w:t>
      </w:r>
      <w:r w:rsidRPr="003F3FE5">
        <w:rPr>
          <w:rFonts w:ascii="Arial" w:hAnsi="Arial" w:cs="Arial"/>
          <w:b/>
          <w:lang w:val="hy-AM"/>
        </w:rPr>
        <w:t>STAFF</w:t>
      </w:r>
      <w:r w:rsidRPr="003F3FE5">
        <w:rPr>
          <w:rFonts w:ascii="Arial Armenian" w:hAnsi="Arial Armenian" w:cs="Sylfaen"/>
          <w:b/>
          <w:lang w:val="hy-AM"/>
        </w:rPr>
        <w:t xml:space="preserve"> </w:t>
      </w:r>
      <w:r w:rsidRPr="003F3FE5">
        <w:rPr>
          <w:rFonts w:ascii="Arial" w:hAnsi="Arial" w:cs="Arial"/>
          <w:b/>
          <w:lang w:val="hy-AM"/>
        </w:rPr>
        <w:t>ABOUT:</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A1446" w:rsidRPr="003F3FE5" w:rsidTr="004A1446">
        <w:trPr>
          <w:cantSplit/>
        </w:trPr>
        <w:tc>
          <w:tcPr>
            <w:tcW w:w="377" w:type="dxa"/>
            <w:vMerge w:val="restart"/>
            <w:vAlign w:val="center"/>
          </w:tcPr>
          <w:p w:rsidR="004A1446" w:rsidRPr="003F3FE5" w:rsidRDefault="004A1446" w:rsidP="004A1446">
            <w:pPr>
              <w:jc w:val="center"/>
              <w:rPr>
                <w:rFonts w:ascii="Arial Armenian" w:hAnsi="Arial Armenian"/>
                <w:sz w:val="20"/>
                <w:lang w:val="hy-AM"/>
              </w:rPr>
            </w:pPr>
            <w:r w:rsidRPr="003F3FE5">
              <w:rPr>
                <w:rFonts w:ascii="Arial Armenian" w:hAnsi="Arial Armenian"/>
                <w:sz w:val="20"/>
                <w:lang w:val="hy-AM"/>
              </w:rPr>
              <w:t>N:</w:t>
            </w:r>
          </w:p>
        </w:tc>
        <w:tc>
          <w:tcPr>
            <w:tcW w:w="9811" w:type="dxa"/>
            <w:gridSpan w:val="5"/>
            <w:vAlign w:val="center"/>
          </w:tcPr>
          <w:p w:rsidR="004A1446" w:rsidRPr="003F3FE5" w:rsidRDefault="004A1446" w:rsidP="004A1446">
            <w:pPr>
              <w:jc w:val="center"/>
              <w:rPr>
                <w:rFonts w:ascii="Arial Armenian" w:hAnsi="Arial Armenian" w:cs="Arial"/>
                <w:sz w:val="20"/>
                <w:lang w:val="hy-AM"/>
              </w:rPr>
            </w:pPr>
            <w:r w:rsidRPr="003F3FE5">
              <w:rPr>
                <w:rFonts w:ascii="Arial" w:hAnsi="Arial" w:cs="Arial"/>
                <w:sz w:val="20"/>
                <w:lang w:val="hy-AM"/>
              </w:rPr>
              <w:t>Basic:</w:t>
            </w:r>
            <w:r w:rsidRPr="003F3FE5">
              <w:rPr>
                <w:rFonts w:ascii="Arial Armenian" w:hAnsi="Arial Armenian" w:cs="Arial"/>
                <w:sz w:val="20"/>
                <w:lang w:val="hy-AM"/>
              </w:rPr>
              <w:t xml:space="preserve"> </w:t>
            </w:r>
            <w:r w:rsidRPr="003F3FE5">
              <w:rPr>
                <w:rFonts w:ascii="Arial" w:hAnsi="Arial" w:cs="Arial"/>
                <w:sz w:val="20"/>
                <w:lang w:val="hy-AM"/>
              </w:rPr>
              <w:t>in the staff</w:t>
            </w:r>
            <w:r w:rsidRPr="003F3FE5">
              <w:rPr>
                <w:rFonts w:ascii="Arial Armenian" w:hAnsi="Arial Armenian" w:cs="Arial"/>
                <w:sz w:val="20"/>
                <w:lang w:val="hy-AM"/>
              </w:rPr>
              <w:t xml:space="preserve"> </w:t>
            </w:r>
            <w:r w:rsidRPr="003F3FE5">
              <w:rPr>
                <w:rFonts w:ascii="Arial" w:hAnsi="Arial" w:cs="Arial"/>
                <w:sz w:val="20"/>
                <w:lang w:val="hy-AM"/>
              </w:rPr>
              <w:t>included</w:t>
            </w:r>
            <w:r w:rsidRPr="003F3FE5">
              <w:rPr>
                <w:rFonts w:ascii="Arial Armenian" w:hAnsi="Arial Armenian" w:cs="Arial"/>
                <w:sz w:val="20"/>
                <w:lang w:val="hy-AM"/>
              </w:rPr>
              <w:t xml:space="preserve"> </w:t>
            </w:r>
            <w:r w:rsidRPr="003F3FE5">
              <w:rPr>
                <w:rFonts w:ascii="Arial" w:hAnsi="Arial" w:cs="Arial"/>
                <w:sz w:val="20"/>
                <w:lang w:val="hy-AM"/>
              </w:rPr>
              <w:t xml:space="preserve">part </w:t>
            </w:r>
            <w:r w:rsidRPr="003F3FE5">
              <w:rPr>
                <w:rFonts w:ascii="Arial" w:hAnsi="Arial" w:cs="Arial"/>
                <w:sz w:val="20"/>
              </w:rPr>
              <w:t xml:space="preserve">c </w:t>
            </w:r>
            <w:r w:rsidRPr="003F3FE5">
              <w:rPr>
                <w:rFonts w:ascii="Arial" w:hAnsi="Arial" w:cs="Arial"/>
                <w:sz w:val="20"/>
                <w:lang w:val="hy-AM"/>
              </w:rPr>
              <w:t>behind</w:t>
            </w:r>
          </w:p>
        </w:tc>
      </w:tr>
      <w:tr w:rsidR="004A1446" w:rsidRPr="003F3FE5" w:rsidTr="004A1446">
        <w:trPr>
          <w:cantSplit/>
          <w:trHeight w:val="1073"/>
        </w:trPr>
        <w:tc>
          <w:tcPr>
            <w:tcW w:w="377" w:type="dxa"/>
            <w:vMerge/>
            <w:vAlign w:val="center"/>
          </w:tcPr>
          <w:p w:rsidR="004A1446" w:rsidRPr="003F3FE5" w:rsidRDefault="004A1446" w:rsidP="004A1446">
            <w:pPr>
              <w:jc w:val="center"/>
              <w:rPr>
                <w:rFonts w:ascii="Arial Armenian" w:hAnsi="Arial Armenian"/>
                <w:sz w:val="20"/>
                <w:lang w:val="hy-AM"/>
              </w:rPr>
            </w:pPr>
          </w:p>
        </w:tc>
        <w:tc>
          <w:tcPr>
            <w:tcW w:w="2881" w:type="dxa"/>
            <w:vMerge w:val="restart"/>
            <w:vAlign w:val="center"/>
          </w:tcPr>
          <w:p w:rsidR="004A1446" w:rsidRPr="003F3FE5" w:rsidRDefault="004A1446" w:rsidP="004A1446">
            <w:pPr>
              <w:jc w:val="center"/>
              <w:rPr>
                <w:rFonts w:ascii="Arial Armenian" w:hAnsi="Arial Armenian" w:cs="Arial"/>
                <w:sz w:val="20"/>
                <w:lang w:val="hy-AM"/>
              </w:rPr>
            </w:pPr>
            <w:r w:rsidRPr="003F3FE5">
              <w:rPr>
                <w:rFonts w:ascii="Arial" w:hAnsi="Arial" w:cs="Arial"/>
                <w:sz w:val="20"/>
                <w:lang w:val="hy-AM"/>
              </w:rPr>
              <w:t xml:space="preserve">Name </w:t>
            </w:r>
            <w:r w:rsidRPr="003F3FE5">
              <w:rPr>
                <w:rFonts w:ascii="Arial Armenian" w:hAnsi="Arial Armenian" w:cs="Sylfaen"/>
                <w:sz w:val="20"/>
              </w:rPr>
              <w:t xml:space="preserve">, </w:t>
            </w:r>
            <w:r w:rsidRPr="003F3FE5">
              <w:rPr>
                <w:rFonts w:ascii="Arial" w:hAnsi="Arial" w:cs="Arial"/>
                <w:sz w:val="20"/>
              </w:rPr>
              <w:t>_</w:t>
            </w:r>
            <w:r w:rsidRPr="003F3FE5">
              <w:rPr>
                <w:rFonts w:ascii="Arial Armenian" w:hAnsi="Arial Armenian" w:cs="Arial"/>
                <w:sz w:val="20"/>
                <w:lang w:val="hy-AM"/>
              </w:rPr>
              <w:t xml:space="preserve">  </w:t>
            </w:r>
            <w:r w:rsidRPr="003F3FE5">
              <w:rPr>
                <w:rFonts w:ascii="Arial" w:hAnsi="Arial" w:cs="Arial"/>
                <w:sz w:val="20"/>
                <w:lang w:val="hy-AM"/>
              </w:rPr>
              <w:t xml:space="preserve">First name </w:t>
            </w:r>
            <w:r w:rsidRPr="003F3FE5">
              <w:rPr>
                <w:rFonts w:ascii="Arial" w:hAnsi="Arial" w:cs="Arial"/>
                <w:sz w:val="20"/>
              </w:rPr>
              <w:t>_</w:t>
            </w:r>
          </w:p>
        </w:tc>
        <w:tc>
          <w:tcPr>
            <w:tcW w:w="1708" w:type="dxa"/>
            <w:vMerge w:val="restart"/>
            <w:vAlign w:val="center"/>
          </w:tcPr>
          <w:p w:rsidR="004A1446" w:rsidRPr="003F3FE5" w:rsidRDefault="004A1446" w:rsidP="004A1446">
            <w:pPr>
              <w:jc w:val="center"/>
              <w:rPr>
                <w:rFonts w:ascii="Arial Armenian" w:hAnsi="Arial Armenian" w:cs="Arial"/>
                <w:sz w:val="20"/>
              </w:rPr>
            </w:pPr>
            <w:r w:rsidRPr="003F3FE5">
              <w:rPr>
                <w:rFonts w:ascii="Arial" w:hAnsi="Arial" w:cs="Arial"/>
                <w:sz w:val="20"/>
              </w:rPr>
              <w:t>Qualification:</w:t>
            </w:r>
          </w:p>
        </w:tc>
        <w:tc>
          <w:tcPr>
            <w:tcW w:w="3512" w:type="dxa"/>
            <w:gridSpan w:val="2"/>
            <w:vAlign w:val="center"/>
          </w:tcPr>
          <w:p w:rsidR="004A1446" w:rsidRPr="003F3FE5" w:rsidRDefault="004A1446" w:rsidP="004A1446">
            <w:pPr>
              <w:jc w:val="center"/>
              <w:rPr>
                <w:rFonts w:ascii="Arial Armenian" w:hAnsi="Arial Armenian" w:cs="Arial"/>
                <w:sz w:val="20"/>
              </w:rPr>
            </w:pPr>
            <w:r w:rsidRPr="003F3FE5">
              <w:rPr>
                <w:rFonts w:ascii="Arial" w:hAnsi="Arial" w:cs="Arial"/>
                <w:sz w:val="20"/>
              </w:rPr>
              <w:t>Working</w:t>
            </w:r>
            <w:r w:rsidRPr="003F3FE5">
              <w:rPr>
                <w:rFonts w:ascii="Arial Armenian" w:hAnsi="Arial Armenian" w:cs="Arial"/>
                <w:sz w:val="20"/>
              </w:rPr>
              <w:t xml:space="preserve"> </w:t>
            </w:r>
            <w:r w:rsidRPr="003F3FE5">
              <w:rPr>
                <w:rFonts w:ascii="Arial" w:hAnsi="Arial" w:cs="Arial"/>
                <w:sz w:val="20"/>
              </w:rPr>
              <w:t>the experience</w:t>
            </w:r>
          </w:p>
        </w:tc>
        <w:tc>
          <w:tcPr>
            <w:tcW w:w="1710" w:type="dxa"/>
            <w:vMerge w:val="restart"/>
            <w:vAlign w:val="center"/>
          </w:tcPr>
          <w:p w:rsidR="004A1446" w:rsidRPr="003F3FE5" w:rsidRDefault="004A1446" w:rsidP="004A1446">
            <w:pPr>
              <w:jc w:val="center"/>
              <w:rPr>
                <w:rFonts w:ascii="Arial Armenian" w:hAnsi="Arial Armenian" w:cs="Arial"/>
                <w:sz w:val="20"/>
              </w:rPr>
            </w:pPr>
            <w:r w:rsidRPr="003F3FE5">
              <w:rPr>
                <w:rFonts w:ascii="Arial" w:hAnsi="Arial" w:cs="Arial"/>
                <w:sz w:val="20"/>
              </w:rPr>
              <w:t>of the employer</w:t>
            </w:r>
            <w:r w:rsidRPr="003F3FE5">
              <w:rPr>
                <w:rFonts w:ascii="Arial Armenian" w:hAnsi="Arial Armenian" w:cs="Sylfaen"/>
                <w:sz w:val="20"/>
              </w:rPr>
              <w:t xml:space="preserve"> </w:t>
            </w:r>
            <w:r w:rsidRPr="003F3FE5">
              <w:rPr>
                <w:rFonts w:ascii="Arial" w:hAnsi="Arial" w:cs="Arial"/>
                <w:sz w:val="20"/>
              </w:rPr>
              <w:t>the name</w:t>
            </w:r>
          </w:p>
        </w:tc>
      </w:tr>
      <w:tr w:rsidR="004A1446" w:rsidRPr="003F3FE5" w:rsidTr="004A1446">
        <w:trPr>
          <w:cantSplit/>
          <w:trHeight w:val="299"/>
        </w:trPr>
        <w:tc>
          <w:tcPr>
            <w:tcW w:w="377" w:type="dxa"/>
            <w:vMerge/>
            <w:vAlign w:val="center"/>
          </w:tcPr>
          <w:p w:rsidR="004A1446" w:rsidRPr="003F3FE5" w:rsidRDefault="004A1446" w:rsidP="004A1446">
            <w:pPr>
              <w:jc w:val="center"/>
              <w:rPr>
                <w:rFonts w:ascii="Arial Armenian" w:hAnsi="Arial Armenian"/>
                <w:sz w:val="20"/>
                <w:lang w:val="hy-AM"/>
              </w:rPr>
            </w:pPr>
          </w:p>
        </w:tc>
        <w:tc>
          <w:tcPr>
            <w:tcW w:w="2881" w:type="dxa"/>
            <w:vMerge/>
            <w:vAlign w:val="center"/>
          </w:tcPr>
          <w:p w:rsidR="004A1446" w:rsidRPr="003F3FE5" w:rsidRDefault="004A1446" w:rsidP="004A1446">
            <w:pPr>
              <w:jc w:val="center"/>
              <w:rPr>
                <w:rFonts w:ascii="Arial Armenian" w:hAnsi="Arial Armenian"/>
                <w:sz w:val="20"/>
                <w:lang w:val="hy-AM"/>
              </w:rPr>
            </w:pPr>
          </w:p>
        </w:tc>
        <w:tc>
          <w:tcPr>
            <w:tcW w:w="1708" w:type="dxa"/>
            <w:vMerge/>
            <w:vAlign w:val="center"/>
          </w:tcPr>
          <w:p w:rsidR="004A1446" w:rsidRPr="003F3FE5" w:rsidDel="006B374D" w:rsidRDefault="004A1446" w:rsidP="004A1446">
            <w:pPr>
              <w:jc w:val="center"/>
              <w:rPr>
                <w:rFonts w:ascii="Arial Armenian" w:hAnsi="Arial Armenian"/>
                <w:sz w:val="20"/>
                <w:lang w:val="hy-AM"/>
              </w:rPr>
            </w:pPr>
          </w:p>
        </w:tc>
        <w:tc>
          <w:tcPr>
            <w:tcW w:w="1442" w:type="dxa"/>
            <w:vAlign w:val="center"/>
          </w:tcPr>
          <w:p w:rsidR="004A1446" w:rsidRPr="003F3FE5" w:rsidDel="00B57526" w:rsidRDefault="004A1446" w:rsidP="004A1446">
            <w:pPr>
              <w:jc w:val="center"/>
              <w:rPr>
                <w:rFonts w:ascii="Arial Armenian" w:hAnsi="Arial Armenian"/>
                <w:sz w:val="20"/>
              </w:rPr>
            </w:pPr>
            <w:r w:rsidRPr="003F3FE5">
              <w:rPr>
                <w:rFonts w:ascii="Arial" w:hAnsi="Arial" w:cs="Arial"/>
                <w:sz w:val="20"/>
              </w:rPr>
              <w:t xml:space="preserve">Time </w:t>
            </w:r>
            <w:r w:rsidRPr="003F3FE5">
              <w:rPr>
                <w:rFonts w:ascii="Arial Armenian" w:hAnsi="Arial Armenian" w:cs="Arial"/>
                <w:sz w:val="20"/>
              </w:rPr>
              <w:t xml:space="preserve">- </w:t>
            </w:r>
            <w:r w:rsidRPr="003F3FE5">
              <w:rPr>
                <w:rFonts w:ascii="Arial" w:hAnsi="Arial" w:cs="Arial"/>
                <w:sz w:val="20"/>
              </w:rPr>
              <w:t>segment</w:t>
            </w:r>
          </w:p>
        </w:tc>
        <w:tc>
          <w:tcPr>
            <w:tcW w:w="2070" w:type="dxa"/>
            <w:vAlign w:val="center"/>
          </w:tcPr>
          <w:p w:rsidR="004A1446" w:rsidRPr="003F3FE5" w:rsidDel="00B57526" w:rsidRDefault="004A1446" w:rsidP="004A1446">
            <w:pPr>
              <w:jc w:val="center"/>
              <w:rPr>
                <w:rFonts w:ascii="Arial Armenian" w:hAnsi="Arial Armenian"/>
                <w:sz w:val="20"/>
              </w:rPr>
            </w:pPr>
            <w:r w:rsidRPr="003F3FE5">
              <w:rPr>
                <w:rFonts w:ascii="Arial" w:hAnsi="Arial" w:cs="Arial"/>
                <w:sz w:val="20"/>
              </w:rPr>
              <w:t>Activity</w:t>
            </w:r>
            <w:r w:rsidRPr="003F3FE5">
              <w:rPr>
                <w:rFonts w:ascii="Arial Armenian" w:hAnsi="Arial Armenian" w:cs="Arial"/>
                <w:sz w:val="20"/>
              </w:rPr>
              <w:t xml:space="preserve"> </w:t>
            </w:r>
            <w:r w:rsidRPr="003F3FE5">
              <w:rPr>
                <w:rFonts w:ascii="Arial" w:hAnsi="Arial" w:cs="Arial"/>
                <w:sz w:val="20"/>
              </w:rPr>
              <w:t>the field</w:t>
            </w:r>
            <w:r w:rsidRPr="003F3FE5">
              <w:rPr>
                <w:rFonts w:ascii="Arial Armenian" w:hAnsi="Arial Armenian" w:cs="Arial"/>
                <w:sz w:val="20"/>
              </w:rPr>
              <w:t xml:space="preserve"> </w:t>
            </w:r>
            <w:r w:rsidRPr="003F3FE5">
              <w:rPr>
                <w:rFonts w:ascii="Arial" w:hAnsi="Arial" w:cs="Arial"/>
                <w:sz w:val="20"/>
              </w:rPr>
              <w:t>and:</w:t>
            </w:r>
            <w:r w:rsidRPr="003F3FE5">
              <w:rPr>
                <w:rFonts w:ascii="Arial Armenian" w:hAnsi="Arial Armenian" w:cs="Arial"/>
                <w:sz w:val="20"/>
              </w:rPr>
              <w:t xml:space="preserve"> </w:t>
            </w:r>
            <w:r w:rsidRPr="003F3FE5">
              <w:rPr>
                <w:rFonts w:ascii="Arial" w:hAnsi="Arial" w:cs="Arial"/>
                <w:sz w:val="20"/>
              </w:rPr>
              <w:t>done</w:t>
            </w:r>
            <w:r w:rsidRPr="003F3FE5">
              <w:rPr>
                <w:rFonts w:ascii="Arial Armenian" w:hAnsi="Arial Armenian" w:cs="Arial"/>
                <w:sz w:val="20"/>
              </w:rPr>
              <w:t xml:space="preserve"> </w:t>
            </w:r>
            <w:r w:rsidRPr="003F3FE5">
              <w:rPr>
                <w:rFonts w:ascii="Arial" w:hAnsi="Arial" w:cs="Arial"/>
                <w:sz w:val="20"/>
              </w:rPr>
              <w:t>the job</w:t>
            </w:r>
          </w:p>
        </w:tc>
        <w:tc>
          <w:tcPr>
            <w:tcW w:w="1710" w:type="dxa"/>
            <w:vMerge/>
            <w:vAlign w:val="center"/>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shd w:val="clear" w:color="auto" w:fill="D9D9D9"/>
          </w:tcPr>
          <w:p w:rsidR="004A1446" w:rsidRPr="003F3FE5" w:rsidRDefault="004A1446" w:rsidP="004A1446">
            <w:pPr>
              <w:jc w:val="center"/>
              <w:rPr>
                <w:rFonts w:ascii="Arial Armenian" w:hAnsi="Arial Armenian"/>
                <w:i/>
                <w:sz w:val="18"/>
              </w:rPr>
            </w:pPr>
            <w:r w:rsidRPr="003F3FE5">
              <w:rPr>
                <w:rFonts w:ascii="Arial Armenian" w:hAnsi="Arial Armenian"/>
                <w:i/>
                <w:sz w:val="18"/>
              </w:rPr>
              <w:t>1:</w:t>
            </w:r>
          </w:p>
        </w:tc>
        <w:tc>
          <w:tcPr>
            <w:tcW w:w="2881" w:type="dxa"/>
            <w:shd w:val="clear" w:color="auto" w:fill="D9D9D9"/>
          </w:tcPr>
          <w:p w:rsidR="004A1446" w:rsidRPr="003F3FE5" w:rsidRDefault="004A1446" w:rsidP="004A1446">
            <w:pPr>
              <w:jc w:val="center"/>
              <w:rPr>
                <w:rFonts w:ascii="Arial Armenian" w:hAnsi="Arial Armenian"/>
                <w:i/>
                <w:sz w:val="18"/>
              </w:rPr>
            </w:pPr>
            <w:r w:rsidRPr="003F3FE5">
              <w:rPr>
                <w:rFonts w:ascii="Arial Armenian" w:hAnsi="Arial Armenian"/>
                <w:i/>
                <w:sz w:val="18"/>
              </w:rPr>
              <w:t>2:</w:t>
            </w:r>
          </w:p>
        </w:tc>
        <w:tc>
          <w:tcPr>
            <w:tcW w:w="1708" w:type="dxa"/>
            <w:shd w:val="clear" w:color="auto" w:fill="D9D9D9"/>
          </w:tcPr>
          <w:p w:rsidR="004A1446" w:rsidRPr="003F3FE5" w:rsidRDefault="004A1446" w:rsidP="004A1446">
            <w:pPr>
              <w:jc w:val="center"/>
              <w:rPr>
                <w:rFonts w:ascii="Arial Armenian" w:hAnsi="Arial Armenian"/>
                <w:i/>
                <w:sz w:val="18"/>
              </w:rPr>
            </w:pPr>
            <w:r w:rsidRPr="003F3FE5">
              <w:rPr>
                <w:rFonts w:ascii="Arial Armenian" w:hAnsi="Arial Armenian"/>
                <w:i/>
                <w:sz w:val="18"/>
              </w:rPr>
              <w:t>3:</w:t>
            </w:r>
          </w:p>
        </w:tc>
        <w:tc>
          <w:tcPr>
            <w:tcW w:w="1442" w:type="dxa"/>
            <w:shd w:val="clear" w:color="auto" w:fill="D9D9D9"/>
          </w:tcPr>
          <w:p w:rsidR="004A1446" w:rsidRPr="003F3FE5" w:rsidRDefault="004A1446" w:rsidP="004A1446">
            <w:pPr>
              <w:jc w:val="center"/>
              <w:rPr>
                <w:rFonts w:ascii="Arial Armenian" w:hAnsi="Arial Armenian"/>
                <w:i/>
                <w:sz w:val="18"/>
              </w:rPr>
            </w:pPr>
            <w:r w:rsidRPr="003F3FE5">
              <w:rPr>
                <w:rFonts w:ascii="Arial Armenian" w:hAnsi="Arial Armenian"/>
                <w:i/>
                <w:sz w:val="18"/>
              </w:rPr>
              <w:t>4:</w:t>
            </w:r>
          </w:p>
        </w:tc>
        <w:tc>
          <w:tcPr>
            <w:tcW w:w="2070" w:type="dxa"/>
            <w:shd w:val="clear" w:color="auto" w:fill="D9D9D9"/>
          </w:tcPr>
          <w:p w:rsidR="004A1446" w:rsidRPr="003F3FE5" w:rsidRDefault="004A1446" w:rsidP="004A1446">
            <w:pPr>
              <w:jc w:val="center"/>
              <w:rPr>
                <w:rFonts w:ascii="Arial Armenian" w:hAnsi="Arial Armenian"/>
                <w:i/>
                <w:sz w:val="18"/>
              </w:rPr>
            </w:pPr>
            <w:r w:rsidRPr="003F3FE5">
              <w:rPr>
                <w:rFonts w:ascii="Arial Armenian" w:hAnsi="Arial Armenian"/>
                <w:i/>
                <w:sz w:val="18"/>
              </w:rPr>
              <w:t>5:00</w:t>
            </w:r>
          </w:p>
        </w:tc>
        <w:tc>
          <w:tcPr>
            <w:tcW w:w="1710" w:type="dxa"/>
            <w:shd w:val="clear" w:color="auto" w:fill="D9D9D9"/>
          </w:tcPr>
          <w:p w:rsidR="004A1446" w:rsidRPr="003F3FE5" w:rsidRDefault="004A1446" w:rsidP="004A1446">
            <w:pPr>
              <w:jc w:val="center"/>
              <w:rPr>
                <w:rFonts w:ascii="Arial Armenian" w:hAnsi="Arial Armenian"/>
                <w:i/>
                <w:sz w:val="18"/>
              </w:rPr>
            </w:pPr>
            <w:r w:rsidRPr="003F3FE5">
              <w:rPr>
                <w:rFonts w:ascii="Arial Armenian" w:hAnsi="Arial Armenian"/>
                <w:i/>
                <w:sz w:val="18"/>
              </w:rPr>
              <w:t>6:00</w:t>
            </w:r>
          </w:p>
        </w:tc>
      </w:tr>
      <w:tr w:rsidR="004A1446" w:rsidRPr="003F3FE5" w:rsidTr="004A1446">
        <w:trPr>
          <w:cantSplit/>
        </w:trPr>
        <w:tc>
          <w:tcPr>
            <w:tcW w:w="377" w:type="dxa"/>
          </w:tcPr>
          <w:p w:rsidR="004A1446" w:rsidRPr="003F3FE5" w:rsidRDefault="004A1446" w:rsidP="004A1446">
            <w:pPr>
              <w:jc w:val="center"/>
              <w:rPr>
                <w:rFonts w:ascii="Arial Armenian" w:hAnsi="Arial Armenian"/>
                <w:sz w:val="20"/>
              </w:rPr>
            </w:pPr>
            <w:r w:rsidRPr="003F3FE5">
              <w:rPr>
                <w:rFonts w:ascii="Arial Armenian" w:hAnsi="Arial Armenian"/>
                <w:sz w:val="20"/>
              </w:rPr>
              <w:t>1.</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w:jc w:val="center"/>
              <w:rPr>
                <w:rFonts w:ascii="Arial Armenian" w:hAnsi="Arial Armenian"/>
                <w:sz w:val="20"/>
              </w:rPr>
            </w:pPr>
            <w:r w:rsidRPr="003F3FE5">
              <w:rPr>
                <w:rFonts w:ascii="Arial Armenian" w:hAnsi="Arial Armenian"/>
                <w:sz w:val="20"/>
              </w:rPr>
              <w:t>2:</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w:jc w:val="center"/>
              <w:rPr>
                <w:rFonts w:ascii="Arial Armenian" w:hAnsi="Arial Armenian"/>
                <w:sz w:val="20"/>
              </w:rPr>
            </w:pPr>
            <w:r w:rsidRPr="003F3FE5">
              <w:rPr>
                <w:rFonts w:ascii="Arial Armenian" w:hAnsi="Arial Armenian"/>
                <w:sz w:val="20"/>
              </w:rPr>
              <w:t>3:</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w:jc w:val="center"/>
              <w:rPr>
                <w:rFonts w:ascii="Arial Armenian" w:hAnsi="Arial Armenian"/>
                <w:sz w:val="20"/>
              </w:rPr>
            </w:pPr>
            <w:r w:rsidRPr="003F3FE5">
              <w:rPr>
                <w:rFonts w:ascii="Arial Armenian" w:hAnsi="Arial Armenian"/>
                <w:sz w:val="20"/>
              </w:rPr>
              <w:t>..</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w:jc w:val="center"/>
              <w:rPr>
                <w:rFonts w:ascii="Arial Armenian" w:hAnsi="Arial Armenian"/>
                <w:sz w:val="20"/>
              </w:rPr>
            </w:pPr>
            <w:r w:rsidRPr="003F3FE5">
              <w:rPr>
                <w:rFonts w:ascii="Arial Armenian" w:hAnsi="Arial Armenian"/>
                <w:sz w:val="20"/>
              </w:rPr>
              <w:t>..</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bl>
    <w:p w:rsidR="004A1446" w:rsidRPr="003F3FE5" w:rsidRDefault="004A1446" w:rsidP="004A1446">
      <w:pPr>
        <w:tabs>
          <w:tab w:val="left" w:pos="1134"/>
        </w:tabs>
        <w:ind w:firstLine="720"/>
        <w:jc w:val="both"/>
        <w:rPr>
          <w:rFonts w:ascii="Arial Armenian" w:hAnsi="Arial Armenian"/>
          <w:sz w:val="20"/>
        </w:rPr>
      </w:pPr>
    </w:p>
    <w:p w:rsidR="004A1446" w:rsidRPr="003F3FE5" w:rsidRDefault="004A1446" w:rsidP="004A1446">
      <w:pPr>
        <w:tabs>
          <w:tab w:val="left" w:pos="1134"/>
        </w:tabs>
        <w:ind w:firstLine="720"/>
        <w:jc w:val="both"/>
        <w:rPr>
          <w:rFonts w:ascii="Arial Armenian" w:hAnsi="Arial Armenian"/>
          <w:sz w:val="20"/>
        </w:rPr>
      </w:pPr>
    </w:p>
    <w:p w:rsidR="004A1446" w:rsidRPr="003F3FE5" w:rsidRDefault="004A1446" w:rsidP="004A1446">
      <w:pPr>
        <w:tabs>
          <w:tab w:val="left" w:pos="1134"/>
        </w:tabs>
        <w:ind w:firstLine="720"/>
        <w:jc w:val="both"/>
        <w:rPr>
          <w:rFonts w:ascii="Arial Armenian" w:hAnsi="Arial Armenian"/>
          <w:i/>
          <w:sz w:val="18"/>
          <w:lang w:val="es-ES"/>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042F18" w:rsidP="004A1446">
      <w:pPr>
        <w:tabs>
          <w:tab w:val="left" w:pos="1134"/>
        </w:tabs>
        <w:ind w:firstLine="720"/>
        <w:jc w:val="both"/>
        <w:rPr>
          <w:rFonts w:ascii="Arial Armenian" w:hAnsi="Arial Armenian"/>
          <w:i/>
          <w:sz w:val="18"/>
          <w:lang w:val="es-ES"/>
        </w:rPr>
      </w:pPr>
      <w:r>
        <w:rPr>
          <w:rFonts w:ascii="Arial" w:hAnsi="Arial" w:cs="Arial"/>
          <w:b/>
          <w:sz w:val="22"/>
          <w:lang w:val="af-ZA"/>
        </w:rPr>
        <w:t>ԼՄ-ԹՀ-ԳՀԾՁԲ-24/05</w:t>
      </w:r>
      <w:r w:rsidR="003F3FE5" w:rsidRPr="003F3FE5">
        <w:rPr>
          <w:rFonts w:ascii="Arial Armenian" w:hAnsi="Arial Armenian" w:cs="Arial"/>
          <w:b/>
          <w:sz w:val="22"/>
          <w:lang w:val="af-ZA"/>
        </w:rPr>
        <w:t xml:space="preserve">  </w:t>
      </w:r>
      <w:r w:rsidR="004A1446" w:rsidRPr="003F3FE5">
        <w:rPr>
          <w:rFonts w:ascii="Arial Armenian" w:hAnsi="Arial Armenian" w:cs="Sylfaen"/>
          <w:b/>
          <w:sz w:val="22"/>
          <w:lang w:val="af-ZA"/>
        </w:rPr>
        <w:t xml:space="preserve"> </w:t>
      </w:r>
      <w:r w:rsidR="004A1446" w:rsidRPr="003F3FE5">
        <w:rPr>
          <w:rFonts w:ascii="Arial" w:hAnsi="Arial" w:cs="Arial"/>
          <w:sz w:val="22"/>
          <w:lang w:val="hy-AM"/>
        </w:rPr>
        <w:t>with code</w:t>
      </w:r>
      <w:r w:rsidR="004A1446" w:rsidRPr="003F3FE5">
        <w:rPr>
          <w:rFonts w:ascii="Arial Armenian" w:hAnsi="Arial Armenian" w:cs="Sylfaen"/>
          <w:sz w:val="22"/>
          <w:lang w:val="hy-AM"/>
        </w:rPr>
        <w:t xml:space="preserve">  </w:t>
      </w:r>
      <w:r w:rsidR="004A1446" w:rsidRPr="003F3FE5">
        <w:rPr>
          <w:rFonts w:ascii="Arial" w:hAnsi="Arial" w:cs="Arial"/>
          <w:sz w:val="22"/>
          <w:lang w:val="hy-AM"/>
        </w:rPr>
        <w:t>of the procedure</w:t>
      </w:r>
      <w:r w:rsidR="004A1446" w:rsidRPr="003F3FE5">
        <w:rPr>
          <w:rFonts w:ascii="Arial Armenian" w:hAnsi="Arial Armenian" w:cs="Arial"/>
          <w:sz w:val="22"/>
          <w:lang w:val="hy-AM"/>
        </w:rPr>
        <w:t xml:space="preserve"> </w:t>
      </w:r>
      <w:r w:rsidR="004A1446" w:rsidRPr="003F3FE5">
        <w:rPr>
          <w:rFonts w:ascii="Arial" w:hAnsi="Arial" w:cs="Arial"/>
          <w:sz w:val="22"/>
          <w:lang w:val="hy-AM"/>
        </w:rPr>
        <w:t>within</w:t>
      </w:r>
      <w:r w:rsidR="004A1446" w:rsidRPr="003F3FE5">
        <w:rPr>
          <w:rFonts w:ascii="Arial Armenian" w:hAnsi="Arial Armenian" w:cs="Arial"/>
          <w:sz w:val="22"/>
          <w:lang w:val="hy-AM"/>
        </w:rPr>
        <w:t xml:space="preserve"> </w:t>
      </w:r>
      <w:r w:rsidR="004A1446" w:rsidRPr="003F3FE5">
        <w:rPr>
          <w:rFonts w:ascii="Arial" w:hAnsi="Arial" w:cs="Arial"/>
          <w:sz w:val="22"/>
          <w:lang w:val="hy-AM"/>
        </w:rPr>
        <w:t>next to</w:t>
      </w:r>
      <w:r w:rsidR="004A1446" w:rsidRPr="003F3FE5">
        <w:rPr>
          <w:rFonts w:ascii="Arial Armenian" w:hAnsi="Arial Armenian" w:cs="Arial"/>
          <w:sz w:val="22"/>
          <w:lang w:val="hy-AM"/>
        </w:rPr>
        <w:t xml:space="preserve"> </w:t>
      </w:r>
      <w:r w:rsidR="004A1446" w:rsidRPr="003F3FE5">
        <w:rPr>
          <w:rFonts w:ascii="Arial" w:hAnsi="Arial" w:cs="Arial"/>
          <w:sz w:val="22"/>
          <w:lang w:val="hy-AM"/>
        </w:rPr>
        <w:t>presents</w:t>
      </w:r>
      <w:r w:rsidR="004A1446" w:rsidRPr="003F3FE5">
        <w:rPr>
          <w:rFonts w:ascii="Arial Armenian" w:hAnsi="Arial Armenian" w:cs="Arial"/>
          <w:sz w:val="22"/>
          <w:lang w:val="hy-AM"/>
        </w:rPr>
        <w:t xml:space="preserve"> </w:t>
      </w:r>
      <w:r w:rsidR="004A1446" w:rsidRPr="003F3FE5">
        <w:rPr>
          <w:rFonts w:ascii="Arial" w:hAnsi="Arial" w:cs="Arial"/>
          <w:sz w:val="22"/>
          <w:lang w:val="hy-AM"/>
        </w:rPr>
        <w:t>are</w:t>
      </w:r>
      <w:r w:rsidR="004A1446" w:rsidRPr="003F3FE5">
        <w:rPr>
          <w:rFonts w:ascii="Arial Armenian" w:hAnsi="Arial Armenian"/>
          <w:sz w:val="18"/>
          <w:lang w:val="hy-AM"/>
        </w:rPr>
        <w:t xml:space="preserve"> </w:t>
      </w:r>
      <w:r w:rsidR="004A1446" w:rsidRPr="003F3FE5">
        <w:rPr>
          <w:rFonts w:ascii="Arial Armenian" w:hAnsi="Arial Armenian"/>
          <w:sz w:val="18"/>
          <w:u w:val="single"/>
          <w:lang w:val="hy-AM"/>
        </w:rPr>
        <w:tab/>
      </w:r>
      <w:r w:rsidR="004A1446" w:rsidRPr="003F3FE5">
        <w:rPr>
          <w:rFonts w:ascii="Arial Armenian" w:hAnsi="Arial Armenian"/>
          <w:sz w:val="18"/>
          <w:u w:val="single"/>
          <w:lang w:val="hy-AM"/>
        </w:rPr>
        <w:tab/>
        <w:t xml:space="preserve">                                                                                   </w:t>
      </w:r>
      <w:r w:rsidR="004A1446" w:rsidRPr="003F3FE5">
        <w:rPr>
          <w:rFonts w:ascii="Arial Armenian" w:hAnsi="Arial Armenian"/>
          <w:sz w:val="18"/>
          <w:u w:val="single"/>
          <w:lang w:val="hy-AM"/>
        </w:rPr>
        <w:tab/>
      </w:r>
    </w:p>
    <w:p w:rsidR="004A1446" w:rsidRPr="003F3FE5" w:rsidRDefault="004A1446" w:rsidP="004A1446">
      <w:pPr>
        <w:ind w:left="-66"/>
        <w:jc w:val="both"/>
        <w:rPr>
          <w:rFonts w:ascii="Arial Armenian" w:hAnsi="Arial Armenian"/>
          <w:sz w:val="18"/>
          <w:lang w:val="es-ES"/>
        </w:rPr>
      </w:pPr>
      <w:r w:rsidRPr="003F3FE5">
        <w:rPr>
          <w:rFonts w:ascii="Arial Armenian" w:hAnsi="Arial Armenian"/>
          <w:i/>
          <w:sz w:val="16"/>
          <w:lang w:val="es-ES"/>
        </w:rPr>
        <w:t xml:space="preserve">( </w:t>
      </w:r>
      <w:proofErr w:type="gramStart"/>
      <w:r w:rsidRPr="003F3FE5">
        <w:rPr>
          <w:rFonts w:ascii="Arial" w:hAnsi="Arial" w:cs="Arial"/>
          <w:i/>
          <w:sz w:val="16"/>
          <w:lang w:val="es-ES"/>
        </w:rPr>
        <w:t>main</w:t>
      </w:r>
      <w:proofErr w:type="gramEnd"/>
      <w:r w:rsidRPr="003F3FE5">
        <w:rPr>
          <w:rFonts w:ascii="Arial Armenian" w:hAnsi="Arial Armenian" w:cs="Arial"/>
          <w:i/>
          <w:sz w:val="16"/>
          <w:lang w:val="es-ES"/>
        </w:rPr>
        <w:t xml:space="preserve"> </w:t>
      </w:r>
      <w:r w:rsidRPr="003F3FE5">
        <w:rPr>
          <w:rFonts w:ascii="Arial" w:hAnsi="Arial" w:cs="Arial"/>
          <w:i/>
          <w:sz w:val="16"/>
          <w:lang w:val="es-ES"/>
        </w:rPr>
        <w:t>in the staff</w:t>
      </w:r>
      <w:r w:rsidRPr="003F3FE5">
        <w:rPr>
          <w:rFonts w:ascii="Arial Armenian" w:hAnsi="Arial Armenian" w:cs="Arial"/>
          <w:i/>
          <w:sz w:val="16"/>
          <w:lang w:val="es-ES"/>
        </w:rPr>
        <w:t xml:space="preserve"> </w:t>
      </w:r>
      <w:r w:rsidRPr="003F3FE5">
        <w:rPr>
          <w:rFonts w:ascii="Arial" w:hAnsi="Arial" w:cs="Arial"/>
          <w:i/>
          <w:sz w:val="16"/>
          <w:lang w:val="es-ES"/>
        </w:rPr>
        <w:t>involved</w:t>
      </w:r>
      <w:r w:rsidRPr="003F3FE5">
        <w:rPr>
          <w:rFonts w:ascii="Arial Armenian" w:hAnsi="Arial Armenian" w:cs="Arial"/>
          <w:i/>
          <w:sz w:val="16"/>
          <w:lang w:val="es-ES"/>
        </w:rPr>
        <w:t xml:space="preserve"> </w:t>
      </w:r>
      <w:r w:rsidRPr="003F3FE5">
        <w:rPr>
          <w:rFonts w:ascii="Arial" w:hAnsi="Arial" w:cs="Arial"/>
          <w:i/>
          <w:sz w:val="16"/>
          <w:lang w:val="es-ES"/>
        </w:rPr>
        <w:t>professionals</w:t>
      </w:r>
      <w:r w:rsidRPr="003F3FE5">
        <w:rPr>
          <w:rFonts w:ascii="Arial Armenian" w:hAnsi="Arial Armenian" w:cs="Arial"/>
          <w:i/>
          <w:sz w:val="16"/>
          <w:lang w:val="es-ES"/>
        </w:rPr>
        <w:t xml:space="preserve"> </w:t>
      </w:r>
      <w:r w:rsidRPr="003F3FE5">
        <w:rPr>
          <w:rFonts w:ascii="Arial" w:hAnsi="Arial" w:cs="Arial"/>
          <w:i/>
          <w:sz w:val="16"/>
          <w:lang w:val="es-ES"/>
        </w:rPr>
        <w:t>approved</w:t>
      </w:r>
      <w:r w:rsidRPr="003F3FE5">
        <w:rPr>
          <w:rFonts w:ascii="Arial Armenian" w:hAnsi="Arial Armenian" w:cs="Arial"/>
          <w:i/>
          <w:sz w:val="16"/>
          <w:lang w:val="es-ES"/>
        </w:rPr>
        <w:t xml:space="preserve"> </w:t>
      </w:r>
      <w:r w:rsidRPr="003F3FE5">
        <w:rPr>
          <w:rFonts w:ascii="Arial" w:hAnsi="Arial" w:cs="Arial"/>
          <w:i/>
          <w:sz w:val="16"/>
          <w:lang w:val="es-ES"/>
        </w:rPr>
        <w:t>in writing</w:t>
      </w:r>
      <w:r w:rsidRPr="003F3FE5">
        <w:rPr>
          <w:rFonts w:ascii="Arial Armenian" w:hAnsi="Arial Armenian" w:cs="Arial"/>
          <w:i/>
          <w:sz w:val="16"/>
          <w:lang w:val="es-ES"/>
        </w:rPr>
        <w:t xml:space="preserve"> </w:t>
      </w:r>
      <w:r w:rsidRPr="003F3FE5">
        <w:rPr>
          <w:rFonts w:ascii="Arial" w:hAnsi="Arial" w:cs="Arial"/>
          <w:i/>
          <w:sz w:val="16"/>
          <w:lang w:val="es-ES"/>
        </w:rPr>
        <w:t xml:space="preserve">agreements </w:t>
      </w:r>
      <w:r w:rsidRPr="003F3FE5">
        <w:rPr>
          <w:rFonts w:ascii="Arial Armenian" w:hAnsi="Arial Armenian" w:cs="Arial"/>
          <w:i/>
          <w:sz w:val="16"/>
          <w:lang w:val="es-ES"/>
        </w:rPr>
        <w:t xml:space="preserve">to </w:t>
      </w:r>
      <w:r w:rsidRPr="003F3FE5">
        <w:rPr>
          <w:rFonts w:ascii="Arial" w:hAnsi="Arial" w:cs="Arial"/>
          <w:i/>
          <w:sz w:val="16"/>
          <w:lang w:val="es-ES"/>
        </w:rPr>
        <w:t>be implemented</w:t>
      </w:r>
      <w:r w:rsidRPr="003F3FE5">
        <w:rPr>
          <w:rFonts w:ascii="Arial Armenian" w:hAnsi="Arial Armenian" w:cs="Arial"/>
          <w:i/>
          <w:sz w:val="16"/>
          <w:lang w:val="es-ES"/>
        </w:rPr>
        <w:t xml:space="preserve"> </w:t>
      </w:r>
      <w:r w:rsidRPr="003F3FE5">
        <w:rPr>
          <w:rFonts w:ascii="Arial" w:hAnsi="Arial" w:cs="Arial"/>
          <w:i/>
          <w:sz w:val="16"/>
          <w:lang w:val="es-ES"/>
        </w:rPr>
        <w:t>in the works</w:t>
      </w:r>
      <w:r w:rsidRPr="003F3FE5">
        <w:rPr>
          <w:rFonts w:ascii="Arial Armenian" w:hAnsi="Arial Armenian" w:cs="Arial"/>
          <w:i/>
          <w:sz w:val="16"/>
          <w:lang w:val="es-ES"/>
        </w:rPr>
        <w:t xml:space="preserve"> </w:t>
      </w:r>
      <w:r w:rsidRPr="003F3FE5">
        <w:rPr>
          <w:rFonts w:ascii="Arial" w:hAnsi="Arial" w:cs="Arial"/>
          <w:i/>
          <w:sz w:val="16"/>
          <w:lang w:val="es-ES"/>
        </w:rPr>
        <w:t>the latter</w:t>
      </w:r>
      <w:r w:rsidRPr="003F3FE5">
        <w:rPr>
          <w:rFonts w:ascii="Arial Armenian" w:hAnsi="Arial Armenian" w:cs="Arial"/>
          <w:i/>
          <w:sz w:val="16"/>
          <w:lang w:val="es-ES"/>
        </w:rPr>
        <w:t xml:space="preserve"> </w:t>
      </w:r>
      <w:r w:rsidRPr="003F3FE5">
        <w:rPr>
          <w:rFonts w:ascii="Arial" w:hAnsi="Arial" w:cs="Arial"/>
          <w:i/>
          <w:sz w:val="16"/>
          <w:lang w:val="es-ES"/>
        </w:rPr>
        <w:t>to get involved</w:t>
      </w:r>
      <w:r w:rsidRPr="003F3FE5">
        <w:rPr>
          <w:rFonts w:ascii="Arial Armenian" w:hAnsi="Arial Armenian" w:cs="Arial"/>
          <w:i/>
          <w:sz w:val="16"/>
          <w:lang w:val="es-ES"/>
        </w:rPr>
        <w:t xml:space="preserve"> </w:t>
      </w:r>
      <w:r w:rsidRPr="003F3FE5">
        <w:rPr>
          <w:rFonts w:ascii="Arial" w:hAnsi="Arial" w:cs="Arial"/>
          <w:i/>
          <w:sz w:val="16"/>
          <w:lang w:val="es-ES"/>
        </w:rPr>
        <w:t xml:space="preserve">about </w:t>
      </w:r>
      <w:r w:rsidRPr="003F3FE5">
        <w:rPr>
          <w:rFonts w:ascii="Arial Armenian" w:hAnsi="Arial Armenian" w:cs="Arial"/>
          <w:i/>
          <w:sz w:val="16"/>
          <w:lang w:val="es-ES"/>
        </w:rPr>
        <w:t xml:space="preserve">how </w:t>
      </w:r>
      <w:r w:rsidRPr="003F3FE5">
        <w:rPr>
          <w:rFonts w:ascii="Arial" w:hAnsi="Arial" w:cs="Arial"/>
          <w:i/>
          <w:sz w:val="16"/>
          <w:lang w:val="es-ES"/>
        </w:rPr>
        <w:t>_</w:t>
      </w:r>
      <w:r w:rsidRPr="003F3FE5">
        <w:rPr>
          <w:rFonts w:ascii="Arial Armenian" w:hAnsi="Arial Armenian" w:cs="Arial"/>
          <w:i/>
          <w:sz w:val="16"/>
          <w:lang w:val="es-ES"/>
        </w:rPr>
        <w:t xml:space="preserve"> </w:t>
      </w:r>
      <w:r w:rsidRPr="003F3FE5">
        <w:rPr>
          <w:rFonts w:ascii="Arial" w:hAnsi="Arial" w:cs="Arial"/>
          <w:i/>
          <w:sz w:val="16"/>
          <w:lang w:val="es-ES"/>
        </w:rPr>
        <w:t>also</w:t>
      </w:r>
      <w:r w:rsidRPr="003F3FE5">
        <w:rPr>
          <w:rFonts w:ascii="Arial Armenian" w:hAnsi="Arial Armenian" w:cs="Arial"/>
          <w:i/>
          <w:sz w:val="16"/>
          <w:lang w:val="es-ES"/>
        </w:rPr>
        <w:t xml:space="preserve"> </w:t>
      </w:r>
      <w:r w:rsidRPr="003F3FE5">
        <w:rPr>
          <w:rFonts w:ascii="Arial" w:hAnsi="Arial" w:cs="Arial"/>
          <w:i/>
          <w:sz w:val="16"/>
          <w:lang w:val="es-ES"/>
        </w:rPr>
        <w:t>professionals</w:t>
      </w:r>
      <w:r w:rsidRPr="003F3FE5">
        <w:rPr>
          <w:rFonts w:ascii="Arial Armenian" w:hAnsi="Arial Armenian" w:cs="Arial"/>
          <w:i/>
          <w:sz w:val="16"/>
          <w:lang w:val="es-ES"/>
        </w:rPr>
        <w:t xml:space="preserve"> </w:t>
      </w:r>
      <w:r w:rsidRPr="003F3FE5">
        <w:rPr>
          <w:rFonts w:ascii="Arial" w:hAnsi="Arial" w:cs="Arial"/>
          <w:i/>
          <w:sz w:val="16"/>
          <w:lang w:val="es-ES"/>
        </w:rPr>
        <w:t>of passports</w:t>
      </w:r>
      <w:r w:rsidRPr="003F3FE5">
        <w:rPr>
          <w:rFonts w:ascii="Arial Armenian" w:hAnsi="Arial Armenian" w:cs="Arial"/>
          <w:i/>
          <w:sz w:val="16"/>
          <w:lang w:val="es-ES"/>
        </w:rPr>
        <w:t xml:space="preserve"> </w:t>
      </w:r>
      <w:r w:rsidRPr="003F3FE5">
        <w:rPr>
          <w:rFonts w:ascii="Arial" w:hAnsi="Arial" w:cs="Arial"/>
          <w:i/>
          <w:sz w:val="16"/>
          <w:lang w:val="es-ES"/>
        </w:rPr>
        <w:t>and:</w:t>
      </w:r>
      <w:r w:rsidRPr="003F3FE5">
        <w:rPr>
          <w:rFonts w:ascii="Arial Armenian" w:hAnsi="Arial Armenian" w:cs="Arial"/>
          <w:i/>
          <w:sz w:val="16"/>
          <w:lang w:val="es-ES"/>
        </w:rPr>
        <w:t xml:space="preserve"> </w:t>
      </w:r>
      <w:r w:rsidRPr="003F3FE5">
        <w:rPr>
          <w:rFonts w:ascii="Arial" w:hAnsi="Arial" w:cs="Arial"/>
          <w:i/>
          <w:sz w:val="16"/>
          <w:lang w:val="es-ES"/>
        </w:rPr>
        <w:t>qualification</w:t>
      </w:r>
      <w:r w:rsidRPr="003F3FE5">
        <w:rPr>
          <w:rFonts w:ascii="Arial Armenian" w:hAnsi="Arial Armenian" w:cs="Arial"/>
          <w:i/>
          <w:sz w:val="16"/>
          <w:lang w:val="es-ES"/>
        </w:rPr>
        <w:t xml:space="preserve"> </w:t>
      </w:r>
      <w:r w:rsidRPr="003F3FE5">
        <w:rPr>
          <w:rFonts w:ascii="Arial" w:hAnsi="Arial" w:cs="Arial"/>
          <w:i/>
          <w:sz w:val="16"/>
          <w:lang w:val="es-ES"/>
        </w:rPr>
        <w:t>certifier</w:t>
      </w:r>
      <w:r w:rsidRPr="003F3FE5">
        <w:rPr>
          <w:rFonts w:ascii="Arial Armenian" w:hAnsi="Arial Armenian" w:cs="Arial"/>
          <w:i/>
          <w:sz w:val="16"/>
          <w:lang w:val="es-ES"/>
        </w:rPr>
        <w:t xml:space="preserve"> </w:t>
      </w:r>
      <w:r w:rsidRPr="003F3FE5">
        <w:rPr>
          <w:rFonts w:ascii="Arial" w:hAnsi="Arial" w:cs="Arial"/>
          <w:i/>
          <w:sz w:val="16"/>
          <w:lang w:val="es-ES"/>
        </w:rPr>
        <w:t xml:space="preserve">documents </w:t>
      </w:r>
      <w:r w:rsidRPr="003F3FE5">
        <w:rPr>
          <w:rFonts w:ascii="Arial Armenian" w:hAnsi="Arial Armenian" w:cs="Arial"/>
          <w:i/>
          <w:sz w:val="16"/>
          <w:lang w:val="es-ES"/>
        </w:rPr>
        <w:t xml:space="preserve">( </w:t>
      </w:r>
      <w:r w:rsidRPr="003F3FE5">
        <w:rPr>
          <w:rFonts w:ascii="Arial" w:hAnsi="Arial" w:cs="Arial"/>
          <w:i/>
          <w:sz w:val="16"/>
          <w:lang w:val="es-ES"/>
        </w:rPr>
        <w:t xml:space="preserve">diploma </w:t>
      </w:r>
      <w:r w:rsidRPr="003F3FE5">
        <w:rPr>
          <w:rFonts w:ascii="Arial Armenian" w:hAnsi="Arial Armenian" w:cs="Arial"/>
          <w:i/>
          <w:sz w:val="16"/>
          <w:lang w:val="es-ES"/>
        </w:rPr>
        <w:t xml:space="preserve">, </w:t>
      </w:r>
      <w:r w:rsidRPr="003F3FE5">
        <w:rPr>
          <w:rFonts w:ascii="Arial" w:hAnsi="Arial" w:cs="Arial"/>
          <w:i/>
          <w:sz w:val="16"/>
          <w:lang w:val="es-ES"/>
        </w:rPr>
        <w:t xml:space="preserve">certificate </w:t>
      </w:r>
      <w:r w:rsidRPr="003F3FE5">
        <w:rPr>
          <w:rFonts w:ascii="Arial Armenian" w:hAnsi="Arial Armenian" w:cs="Arial"/>
          <w:i/>
          <w:sz w:val="16"/>
          <w:lang w:val="es-ES"/>
        </w:rPr>
        <w:t xml:space="preserve">, </w:t>
      </w:r>
      <w:r w:rsidRPr="003F3FE5">
        <w:rPr>
          <w:rFonts w:ascii="Arial" w:hAnsi="Arial" w:cs="Arial"/>
          <w:i/>
          <w:sz w:val="16"/>
          <w:lang w:val="es-ES"/>
        </w:rPr>
        <w:t>certificate</w:t>
      </w:r>
      <w:r w:rsidRPr="003F3FE5">
        <w:rPr>
          <w:rFonts w:ascii="Arial Armenian" w:hAnsi="Arial Armenian" w:cs="Arial"/>
          <w:i/>
          <w:sz w:val="16"/>
          <w:lang w:val="es-ES"/>
        </w:rPr>
        <w:t xml:space="preserve"> </w:t>
      </w:r>
      <w:r w:rsidRPr="003F3FE5">
        <w:rPr>
          <w:rFonts w:ascii="Arial" w:hAnsi="Arial" w:cs="Arial"/>
          <w:i/>
          <w:sz w:val="16"/>
          <w:lang w:val="es-ES"/>
        </w:rPr>
        <w:t>and:</w:t>
      </w:r>
      <w:r w:rsidRPr="003F3FE5">
        <w:rPr>
          <w:rFonts w:ascii="Arial Armenian" w:hAnsi="Arial Armenian" w:cs="Arial"/>
          <w:i/>
          <w:sz w:val="16"/>
          <w:lang w:val="es-ES"/>
        </w:rPr>
        <w:t xml:space="preserve"> </w:t>
      </w:r>
      <w:r w:rsidRPr="003F3FE5">
        <w:rPr>
          <w:rFonts w:ascii="Arial" w:hAnsi="Arial" w:cs="Arial"/>
          <w:i/>
          <w:sz w:val="16"/>
          <w:lang w:val="es-ES"/>
        </w:rPr>
        <w:t xml:space="preserve">etc. </w:t>
      </w:r>
      <w:r w:rsidRPr="003F3FE5">
        <w:rPr>
          <w:rFonts w:ascii="Arial Armenian" w:hAnsi="Arial Armenian" w:cs="Arial"/>
          <w:i/>
          <w:sz w:val="16"/>
          <w:lang w:val="es-ES"/>
        </w:rPr>
        <w:t xml:space="preserve">) </w:t>
      </w:r>
      <w:r w:rsidRPr="003F3FE5">
        <w:rPr>
          <w:rFonts w:ascii="Arial" w:hAnsi="Arial" w:cs="Arial"/>
          <w:i/>
          <w:sz w:val="16"/>
          <w:lang w:val="es-ES"/>
        </w:rPr>
        <w:t xml:space="preserve">copies. </w:t>
      </w:r>
      <w:r w:rsidRPr="003F3FE5">
        <w:rPr>
          <w:rFonts w:ascii="Arial Armenian" w:hAnsi="Arial Armenian"/>
          <w:i/>
          <w:sz w:val="16"/>
          <w:lang w:val="es-ES"/>
        </w:rPr>
        <w:t>)</w:t>
      </w: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w:rPr>
          <w:rFonts w:ascii="Arial Armenian" w:hAnsi="Arial Armenian"/>
          <w:sz w:val="20"/>
          <w:lang w:val="es-ES"/>
        </w:rPr>
      </w:pPr>
    </w:p>
    <w:p w:rsidR="004A1446" w:rsidRPr="003F3FE5" w:rsidRDefault="004A1446" w:rsidP="004A1446">
      <w:pPr>
        <w:ind w:left="720" w:firstLine="720"/>
        <w:jc w:val="both"/>
        <w:rPr>
          <w:rFonts w:ascii="Arial Armenian" w:hAnsi="Arial Armenian"/>
          <w:sz w:val="20"/>
          <w:lang w:val="hy-AM"/>
        </w:rPr>
      </w:pPr>
      <w:r w:rsidRPr="003F3FE5">
        <w:rPr>
          <w:rFonts w:ascii="Arial Armenian" w:hAnsi="Arial Armenian"/>
          <w:sz w:val="20"/>
          <w:lang w:val="hy-AM"/>
        </w:rPr>
        <w:t xml:space="preserve">________________________________________ </w:t>
      </w:r>
      <w:r w:rsidRPr="003F3FE5">
        <w:rPr>
          <w:rFonts w:ascii="Arial Armenian" w:hAnsi="Arial Armenian"/>
          <w:sz w:val="20"/>
          <w:lang w:val="hy-AM"/>
        </w:rPr>
        <w:tab/>
        <w:t>_____________</w:t>
      </w:r>
    </w:p>
    <w:p w:rsidR="004A1446" w:rsidRPr="003F3FE5" w:rsidRDefault="004A1446" w:rsidP="004A1446">
      <w:pPr>
        <w:jc w:val="both"/>
        <w:rPr>
          <w:rFonts w:ascii="Arial Armenian" w:hAnsi="Arial Armenian" w:cs="Arial"/>
          <w:sz w:val="20"/>
          <w:vertAlign w:val="superscript"/>
          <w:lang w:val="hy-AM"/>
        </w:rPr>
      </w:pPr>
      <w:r w:rsidRPr="003F3FE5">
        <w:rPr>
          <w:rFonts w:ascii="Arial Armenian" w:hAnsi="Arial Armenian"/>
          <w:sz w:val="20"/>
          <w:lang w:val="hy-AM"/>
        </w:rPr>
        <w:t xml:space="preserve">                            </w:t>
      </w:r>
      <w:r w:rsidRPr="003F3FE5">
        <w:rPr>
          <w:rFonts w:ascii="Arial" w:hAnsi="Arial" w:cs="Arial"/>
          <w:sz w:val="20"/>
          <w:vertAlign w:val="superscript"/>
          <w:lang w:val="hy-AM"/>
        </w:rPr>
        <w:t>To participate</w:t>
      </w:r>
      <w:r w:rsidRPr="003F3FE5">
        <w:rPr>
          <w:rFonts w:ascii="Arial Armenian" w:hAnsi="Arial Armenian" w:cs="Arial"/>
          <w:sz w:val="20"/>
          <w:vertAlign w:val="superscript"/>
          <w:lang w:val="hy-AM"/>
        </w:rPr>
        <w:t xml:space="preserve"> </w:t>
      </w:r>
      <w:r w:rsidRPr="003F3FE5">
        <w:rPr>
          <w:rFonts w:ascii="Arial" w:hAnsi="Arial" w:cs="Arial"/>
          <w:sz w:val="20"/>
          <w:vertAlign w:val="superscript"/>
          <w:lang w:val="hy-AM"/>
        </w:rPr>
        <w:t xml:space="preserve">name </w:t>
      </w:r>
      <w:r w:rsidRPr="003F3FE5">
        <w:rPr>
          <w:rFonts w:ascii="Arial Armenian" w:hAnsi="Arial Armenian" w:cs="Arial"/>
          <w:sz w:val="20"/>
          <w:vertAlign w:val="superscript"/>
          <w:lang w:val="hy-AM"/>
        </w:rPr>
        <w:t xml:space="preserve">( </w:t>
      </w:r>
      <w:r w:rsidRPr="003F3FE5">
        <w:rPr>
          <w:rFonts w:ascii="Arial" w:hAnsi="Arial" w:cs="Arial"/>
          <w:sz w:val="20"/>
          <w:vertAlign w:val="superscript"/>
          <w:lang w:val="hy-AM"/>
        </w:rPr>
        <w:t xml:space="preserve">name </w:t>
      </w:r>
      <w:r w:rsidRPr="003F3FE5">
        <w:rPr>
          <w:rFonts w:ascii="Arial Armenian" w:hAnsi="Arial Armenian"/>
          <w:sz w:val="20"/>
          <w:vertAlign w:val="superscript"/>
          <w:lang w:val="es-ES"/>
        </w:rPr>
        <w:t xml:space="preserve">) </w:t>
      </w:r>
      <w:r w:rsidRPr="003F3FE5">
        <w:rPr>
          <w:rFonts w:ascii="Arial Armenian" w:hAnsi="Arial Armenian"/>
          <w:sz w:val="20"/>
          <w:vertAlign w:val="superscript"/>
          <w:lang w:val="hy-AM"/>
        </w:rPr>
        <w:t xml:space="preserve">( </w:t>
      </w:r>
      <w:r w:rsidRPr="003F3FE5">
        <w:rPr>
          <w:rFonts w:ascii="Arial" w:hAnsi="Arial" w:cs="Arial"/>
          <w:sz w:val="20"/>
          <w:vertAlign w:val="superscript"/>
          <w:lang w:val="hy-AM"/>
        </w:rPr>
        <w:t>manager :</w:t>
      </w:r>
      <w:r w:rsidRPr="003F3FE5">
        <w:rPr>
          <w:rFonts w:ascii="Arial Armenian" w:hAnsi="Arial Armenian" w:cs="Arial"/>
          <w:sz w:val="20"/>
          <w:vertAlign w:val="superscript"/>
          <w:lang w:val="hy-AM"/>
        </w:rPr>
        <w:t xml:space="preserve"> </w:t>
      </w:r>
      <w:r w:rsidRPr="003F3FE5">
        <w:rPr>
          <w:rFonts w:ascii="Arial" w:hAnsi="Arial" w:cs="Arial"/>
          <w:sz w:val="20"/>
          <w:vertAlign w:val="superscript"/>
          <w:lang w:val="hy-AM"/>
        </w:rPr>
        <w:t xml:space="preserve">Position </w:t>
      </w:r>
      <w:r w:rsidRPr="003F3FE5">
        <w:rPr>
          <w:rFonts w:ascii="Arial Armenian" w:hAnsi="Arial Armenian" w:cs="Arial"/>
          <w:sz w:val="20"/>
          <w:vertAlign w:val="superscript"/>
          <w:lang w:val="hy-AM"/>
        </w:rPr>
        <w:t xml:space="preserve">, </w:t>
      </w:r>
      <w:r w:rsidRPr="003F3FE5">
        <w:rPr>
          <w:rFonts w:ascii="Arial" w:hAnsi="Arial" w:cs="Arial"/>
          <w:sz w:val="20"/>
          <w:vertAlign w:val="superscript"/>
          <w:lang w:val="hy-AM"/>
        </w:rPr>
        <w:t>Name:</w:t>
      </w:r>
      <w:r w:rsidRPr="003F3FE5">
        <w:rPr>
          <w:rFonts w:ascii="Arial Armenian" w:hAnsi="Arial Armenian" w:cs="Arial"/>
          <w:sz w:val="20"/>
          <w:vertAlign w:val="superscript"/>
          <w:lang w:val="hy-AM"/>
        </w:rPr>
        <w:t xml:space="preserve"> </w:t>
      </w:r>
      <w:r w:rsidRPr="003F3FE5">
        <w:rPr>
          <w:rFonts w:ascii="Arial" w:hAnsi="Arial" w:cs="Arial"/>
          <w:sz w:val="20"/>
          <w:vertAlign w:val="superscript"/>
          <w:lang w:val="hy-AM"/>
        </w:rPr>
        <w:t xml:space="preserve">Surname </w:t>
      </w:r>
      <w:r w:rsidRPr="003F3FE5">
        <w:rPr>
          <w:rFonts w:ascii="Arial Armenian" w:hAnsi="Arial Armenian" w:cs="Arial"/>
          <w:sz w:val="20"/>
          <w:vertAlign w:val="superscript"/>
          <w:lang w:val="hy-AM"/>
        </w:rPr>
        <w:t xml:space="preserve">) ( </w:t>
      </w:r>
      <w:r w:rsidRPr="003F3FE5">
        <w:rPr>
          <w:rFonts w:ascii="Arial" w:hAnsi="Arial" w:cs="Arial"/>
          <w:sz w:val="20"/>
          <w:vertAlign w:val="superscript"/>
          <w:lang w:val="hy-AM"/>
        </w:rPr>
        <w:t xml:space="preserve">signature </w:t>
      </w:r>
      <w:r w:rsidRPr="003F3FE5">
        <w:rPr>
          <w:rFonts w:ascii="Arial Armenian" w:hAnsi="Arial Armenian" w:cs="Arial"/>
          <w:sz w:val="20"/>
          <w:vertAlign w:val="superscript"/>
          <w:lang w:val="hy-AM"/>
        </w:rPr>
        <w:t>)</w:t>
      </w:r>
      <w:r w:rsidRPr="003F3FE5">
        <w:rPr>
          <w:rFonts w:ascii="Arial Armenian" w:hAnsi="Arial Armenian" w:cs="Arial"/>
          <w:sz w:val="20"/>
          <w:vertAlign w:val="superscript"/>
          <w:lang w:val="hy-AM"/>
        </w:rPr>
        <w:tab/>
      </w:r>
    </w:p>
    <w:p w:rsidR="004A1446" w:rsidRPr="003F3FE5" w:rsidRDefault="004A1446" w:rsidP="004A1446">
      <w:pPr>
        <w:jc w:val="right"/>
        <w:rPr>
          <w:rFonts w:ascii="Arial Armenian" w:hAnsi="Arial Armenian"/>
          <w:sz w:val="20"/>
          <w:lang w:val="hy-AM"/>
        </w:rPr>
      </w:pPr>
      <w:r w:rsidRPr="003F3FE5">
        <w:rPr>
          <w:rFonts w:ascii="Arial Armenian" w:hAnsi="Arial Armenian"/>
          <w:sz w:val="20"/>
          <w:lang w:val="hy-AM"/>
        </w:rPr>
        <w:t xml:space="preserve">    </w:t>
      </w:r>
    </w:p>
    <w:p w:rsidR="004A1446" w:rsidRPr="003F3FE5" w:rsidRDefault="004A1446" w:rsidP="004A1446">
      <w:pPr>
        <w:jc w:val="both"/>
        <w:rPr>
          <w:rFonts w:ascii="Arial Armenian" w:hAnsi="Arial Armenian" w:cs="Arial"/>
          <w:sz w:val="20"/>
          <w:szCs w:val="20"/>
          <w:lang w:val="hy-AM"/>
        </w:rPr>
      </w:pPr>
      <w:r w:rsidRPr="003F3FE5">
        <w:rPr>
          <w:rFonts w:ascii="Arial" w:hAnsi="Arial" w:cs="Arial"/>
          <w:sz w:val="20"/>
          <w:szCs w:val="20"/>
          <w:lang w:val="hy-AM"/>
        </w:rPr>
        <w:t xml:space="preserve">K. </w:t>
      </w:r>
      <w:r w:rsidRPr="003F3FE5">
        <w:rPr>
          <w:rFonts w:ascii="Arial Armenian" w:hAnsi="Arial Armenian" w:cs="Arial"/>
          <w:sz w:val="20"/>
          <w:szCs w:val="20"/>
          <w:lang w:val="hy-AM"/>
        </w:rPr>
        <w:t xml:space="preserve">_ </w:t>
      </w:r>
      <w:r w:rsidRPr="003F3FE5">
        <w:rPr>
          <w:rFonts w:ascii="Arial" w:hAnsi="Arial" w:cs="Arial"/>
          <w:sz w:val="20"/>
          <w:szCs w:val="20"/>
          <w:lang w:val="hy-AM"/>
        </w:rPr>
        <w:t xml:space="preserve">T. </w:t>
      </w:r>
      <w:r w:rsidRPr="003F3FE5">
        <w:rPr>
          <w:rFonts w:ascii="Arial Armenian" w:hAnsi="Arial Armenian" w:cs="Arial"/>
          <w:sz w:val="20"/>
          <w:szCs w:val="20"/>
          <w:lang w:val="hy-AM"/>
        </w:rPr>
        <w:t>_</w:t>
      </w:r>
      <w:r w:rsidRPr="003F3FE5">
        <w:rPr>
          <w:rFonts w:ascii="Arial Armenian" w:hAnsi="Arial Armenian" w:cs="Arial"/>
          <w:sz w:val="20"/>
          <w:szCs w:val="20"/>
          <w:lang w:val="hy-AM"/>
        </w:rPr>
        <w:tab/>
      </w:r>
    </w:p>
    <w:p w:rsidR="004A1446" w:rsidRPr="003F3FE5" w:rsidRDefault="004A1446" w:rsidP="004A1446">
      <w:pPr>
        <w:ind w:firstLine="567"/>
        <w:rPr>
          <w:rFonts w:ascii="Arial Armenian" w:hAnsi="Arial Armenian" w:cs="Sylfaen"/>
          <w:b/>
          <w:sz w:val="20"/>
          <w:szCs w:val="20"/>
          <w:lang w:val="hy-AM"/>
        </w:rPr>
      </w:pPr>
      <w:r w:rsidRPr="003F3FE5">
        <w:rPr>
          <w:rFonts w:ascii="Arial Armenian" w:hAnsi="Arial Armenian" w:cs="Arial"/>
          <w:sz w:val="20"/>
          <w:szCs w:val="20"/>
          <w:lang w:val="hy-AM"/>
        </w:rPr>
        <w:br w:type="page"/>
      </w: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0C23E2" w:rsidRPr="003F3FE5" w:rsidRDefault="000C23E2" w:rsidP="000C23E2">
      <w:pPr>
        <w:pStyle w:val="31"/>
        <w:spacing w:line="240" w:lineRule="auto"/>
        <w:jc w:val="right"/>
        <w:rPr>
          <w:rFonts w:ascii="Arial Armenian" w:hAnsi="Arial Armenian" w:cs="Arial"/>
          <w:b/>
          <w:lang w:val="hy-AM"/>
        </w:rPr>
      </w:pPr>
      <w:r w:rsidRPr="003F3FE5">
        <w:rPr>
          <w:rFonts w:ascii="Arial" w:hAnsi="Arial" w:cs="Arial"/>
          <w:b/>
          <w:lang w:val="hy-AM"/>
        </w:rPr>
        <w:t xml:space="preserve">Appendix </w:t>
      </w:r>
      <w:r w:rsidRPr="003F3FE5">
        <w:rPr>
          <w:rFonts w:ascii="Arial Armenian" w:hAnsi="Arial Armenian" w:cs="Arial"/>
          <w:b/>
          <w:lang w:val="hy-AM"/>
        </w:rPr>
        <w:t>4.2</w:t>
      </w:r>
    </w:p>
    <w:p w:rsidR="000C23E2" w:rsidRPr="003F3FE5" w:rsidRDefault="00042F18" w:rsidP="000C23E2">
      <w:pPr>
        <w:pStyle w:val="31"/>
        <w:spacing w:line="240" w:lineRule="auto"/>
        <w:jc w:val="right"/>
        <w:rPr>
          <w:rFonts w:ascii="Arial Armenian" w:hAnsi="Arial Armenian" w:cs="Arial"/>
          <w:b/>
          <w:lang w:val="hy-AM"/>
        </w:rPr>
      </w:pPr>
      <w:r>
        <w:rPr>
          <w:rFonts w:ascii="Arial" w:hAnsi="Arial" w:cs="Arial"/>
          <w:sz w:val="24"/>
          <w:szCs w:val="24"/>
          <w:lang w:val="hy-AM"/>
        </w:rPr>
        <w:t>ԼՄ-ԹՀ-ԳՀԾՁԲ-24/05</w:t>
      </w:r>
      <w:r w:rsidR="003F3FE5" w:rsidRPr="003F3FE5">
        <w:rPr>
          <w:rFonts w:ascii="Arial Armenian" w:hAnsi="Arial Armenian" w:cs="Arial"/>
          <w:sz w:val="24"/>
          <w:szCs w:val="24"/>
          <w:lang w:val="hy-AM"/>
        </w:rPr>
        <w:t xml:space="preserve">  </w:t>
      </w:r>
      <w:r w:rsidR="004A1446" w:rsidRPr="003F3FE5">
        <w:rPr>
          <w:rFonts w:ascii="Arial Armenian" w:hAnsi="Arial Armenian"/>
          <w:sz w:val="24"/>
          <w:szCs w:val="24"/>
          <w:lang w:val="hy-AM"/>
        </w:rPr>
        <w:t xml:space="preserve"> </w:t>
      </w:r>
      <w:r w:rsidR="000C23E2" w:rsidRPr="003F3FE5">
        <w:rPr>
          <w:rFonts w:ascii="Arial" w:hAnsi="Arial" w:cs="Arial"/>
          <w:b/>
          <w:lang w:val="hy-AM"/>
        </w:rPr>
        <w:t>with code</w:t>
      </w:r>
    </w:p>
    <w:p w:rsidR="000C23E2" w:rsidRPr="003F3FE5" w:rsidRDefault="00F87530" w:rsidP="000C23E2">
      <w:pPr>
        <w:pStyle w:val="31"/>
        <w:spacing w:line="240" w:lineRule="auto"/>
        <w:jc w:val="right"/>
        <w:rPr>
          <w:rFonts w:ascii="Arial Armenian" w:hAnsi="Arial Armenian" w:cs="Sylfaen"/>
          <w:b/>
          <w:lang w:val="hy-AM"/>
        </w:rPr>
      </w:pPr>
      <w:r w:rsidRPr="003F3FE5">
        <w:rPr>
          <w:rFonts w:ascii="Arial" w:hAnsi="Arial" w:cs="Arial"/>
          <w:b/>
          <w:lang w:val="hy-AM"/>
        </w:rPr>
        <w:t>quote</w:t>
      </w:r>
      <w:r w:rsidRPr="003F3FE5">
        <w:rPr>
          <w:rFonts w:ascii="Arial Armenian" w:hAnsi="Arial Armenian" w:cs="Sylfaen"/>
          <w:b/>
          <w:lang w:val="hy-AM"/>
        </w:rPr>
        <w:t xml:space="preserve"> </w:t>
      </w:r>
      <w:r w:rsidRPr="003F3FE5">
        <w:rPr>
          <w:rFonts w:ascii="Arial" w:hAnsi="Arial" w:cs="Arial"/>
          <w:b/>
          <w:lang w:val="hy-AM"/>
        </w:rPr>
        <w:t>of inquiry</w:t>
      </w:r>
      <w:r w:rsidR="000C23E2" w:rsidRPr="003F3FE5">
        <w:rPr>
          <w:rFonts w:ascii="Arial Armenian" w:hAnsi="Arial Armenian" w:cs="Arial"/>
          <w:b/>
          <w:lang w:val="hy-AM"/>
        </w:rPr>
        <w:t xml:space="preserve"> </w:t>
      </w:r>
      <w:r w:rsidR="000C23E2" w:rsidRPr="003F3FE5">
        <w:rPr>
          <w:rFonts w:ascii="Arial" w:hAnsi="Arial" w:cs="Arial"/>
          <w:b/>
          <w:lang w:val="hy-AM"/>
        </w:rPr>
        <w:t>of invitation</w:t>
      </w:r>
    </w:p>
    <w:p w:rsidR="000C23E2" w:rsidRPr="003F3FE5" w:rsidRDefault="000C23E2" w:rsidP="000C23E2">
      <w:pPr>
        <w:pStyle w:val="31"/>
        <w:spacing w:line="240" w:lineRule="auto"/>
        <w:jc w:val="right"/>
        <w:rPr>
          <w:rFonts w:ascii="Arial Armenian" w:hAnsi="Arial Armenian" w:cs="Sylfaen"/>
          <w:b/>
          <w:lang w:val="hy-AM"/>
        </w:rPr>
      </w:pPr>
    </w:p>
    <w:p w:rsidR="000C23E2" w:rsidRPr="003F3FE5" w:rsidRDefault="000C23E2" w:rsidP="000C23E2">
      <w:pPr>
        <w:jc w:val="center"/>
        <w:rPr>
          <w:rFonts w:ascii="Arial Armenian" w:hAnsi="Arial Armenian" w:cs="GHEA Grapalat"/>
          <w:b/>
          <w:sz w:val="20"/>
          <w:szCs w:val="20"/>
          <w:lang w:val="hy-AM"/>
        </w:rPr>
      </w:pPr>
      <w:r w:rsidRPr="003F3FE5">
        <w:rPr>
          <w:rFonts w:ascii="Arial Armenian" w:hAnsi="Arial Armenian" w:cs="GHEA Grapalat"/>
          <w:b/>
          <w:sz w:val="18"/>
          <w:szCs w:val="18"/>
          <w:lang w:val="hy-AM"/>
        </w:rPr>
        <w:t xml:space="preserve">       </w:t>
      </w:r>
      <w:r w:rsidRPr="003F3FE5">
        <w:rPr>
          <w:rFonts w:ascii="Arial" w:hAnsi="Arial" w:cs="Arial"/>
          <w:b/>
          <w:sz w:val="20"/>
          <w:szCs w:val="20"/>
          <w:lang w:val="hy-AM"/>
        </w:rPr>
        <w:t>SUFFERING</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ABOUT:</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AGREEMENT</w:t>
      </w:r>
      <w:r w:rsidRPr="003F3FE5">
        <w:rPr>
          <w:rFonts w:ascii="Arial Armenian" w:hAnsi="Arial Armenian" w:cs="GHEA Grapalat"/>
          <w:b/>
          <w:sz w:val="20"/>
          <w:szCs w:val="20"/>
          <w:lang w:val="hy-AM"/>
        </w:rPr>
        <w:t xml:space="preserve"> </w:t>
      </w:r>
    </w:p>
    <w:p w:rsidR="000C23E2" w:rsidRPr="003F3FE5" w:rsidRDefault="000C23E2" w:rsidP="000C23E2">
      <w:pPr>
        <w:jc w:val="center"/>
        <w:rPr>
          <w:rFonts w:ascii="Arial Armenian" w:hAnsi="Arial Armenian" w:cs="GHEA Grapalat"/>
          <w:b/>
          <w:sz w:val="20"/>
          <w:szCs w:val="20"/>
          <w:lang w:val="hy-AM"/>
        </w:rPr>
      </w:pPr>
      <w:r w:rsidRPr="003F3FE5">
        <w:rPr>
          <w:rFonts w:ascii="Arial Armenian" w:hAnsi="Arial Armenian" w:cs="GHEA Grapalat"/>
          <w:b/>
          <w:sz w:val="18"/>
          <w:szCs w:val="18"/>
          <w:lang w:val="hy-AM"/>
        </w:rPr>
        <w:t xml:space="preserve">( </w:t>
      </w:r>
      <w:r w:rsidRPr="003F3FE5">
        <w:rPr>
          <w:rFonts w:ascii="Arial" w:hAnsi="Arial" w:cs="Arial"/>
          <w:b/>
          <w:sz w:val="18"/>
          <w:szCs w:val="18"/>
          <w:lang w:val="hy-AM"/>
        </w:rPr>
        <w:t>qualification</w:t>
      </w:r>
      <w:r w:rsidRPr="003F3FE5">
        <w:rPr>
          <w:rFonts w:ascii="Arial Armenian" w:hAnsi="Arial Armenian" w:cs="GHEA Grapalat"/>
          <w:b/>
          <w:sz w:val="18"/>
          <w:szCs w:val="18"/>
          <w:lang w:val="hy-AM"/>
        </w:rPr>
        <w:t xml:space="preserve"> </w:t>
      </w:r>
      <w:r w:rsidRPr="003F3FE5">
        <w:rPr>
          <w:rFonts w:ascii="Arial" w:hAnsi="Arial" w:cs="Arial"/>
          <w:b/>
          <w:sz w:val="18"/>
          <w:szCs w:val="18"/>
          <w:lang w:val="hy-AM"/>
        </w:rPr>
        <w:t xml:space="preserve">provide </w:t>
      </w:r>
      <w:r w:rsidRPr="003F3FE5">
        <w:rPr>
          <w:rFonts w:ascii="Arial Armenian" w:hAnsi="Arial Armenian" w:cs="GHEA Grapalat"/>
          <w:b/>
          <w:sz w:val="18"/>
          <w:szCs w:val="18"/>
          <w:lang w:val="hy-AM"/>
        </w:rPr>
        <w:t>)</w:t>
      </w:r>
    </w:p>
    <w:p w:rsidR="000C23E2" w:rsidRPr="003F3FE5" w:rsidRDefault="000C23E2" w:rsidP="000C23E2">
      <w:pPr>
        <w:rPr>
          <w:rFonts w:ascii="Arial Armenian" w:hAnsi="Arial Armenian" w:cs="GHEA Grapalat"/>
          <w:b/>
          <w:sz w:val="20"/>
          <w:szCs w:val="20"/>
          <w:lang w:val="hy-AM"/>
        </w:rPr>
      </w:pPr>
      <w:r w:rsidRPr="003F3FE5">
        <w:rPr>
          <w:rFonts w:ascii="Arial Armenian" w:hAnsi="Arial Armenian" w:cs="GHEA Grapalat"/>
          <w:color w:val="FF0000"/>
          <w:sz w:val="20"/>
          <w:szCs w:val="20"/>
          <w:shd w:val="clear" w:color="auto" w:fill="92CDDC"/>
          <w:lang w:val="hy-AM"/>
        </w:rPr>
        <w:t xml:space="preserve">                                                              </w:t>
      </w:r>
    </w:p>
    <w:p w:rsidR="000C23E2" w:rsidRPr="003F3FE5" w:rsidRDefault="000C23E2" w:rsidP="000C23E2">
      <w:pPr>
        <w:rPr>
          <w:rFonts w:ascii="Arial Armenian" w:hAnsi="Arial Armenian" w:cs="GHEA Grapalat"/>
          <w:sz w:val="20"/>
          <w:szCs w:val="20"/>
          <w:lang w:val="hy-AM"/>
        </w:rPr>
      </w:pP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c </w:t>
      </w:r>
      <w:r w:rsidRPr="003F3FE5">
        <w:rPr>
          <w:rFonts w:ascii="Arial Armenian" w:hAnsi="Arial Armenian" w:cs="GHEA Grapalat"/>
          <w:sz w:val="20"/>
          <w:szCs w:val="20"/>
          <w:lang w:val="hy-AM"/>
        </w:rPr>
        <w:t>.</w:t>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t xml:space="preserve">           </w:t>
      </w:r>
      <w:r w:rsidR="00D13A2C" w:rsidRPr="003F3FE5">
        <w:rPr>
          <w:rFonts w:ascii="Arial Armenian" w:hAnsi="Arial Armenian" w:cs="GHEA Grapalat"/>
          <w:sz w:val="20"/>
          <w:szCs w:val="20"/>
          <w:lang w:val="hy-AM"/>
        </w:rPr>
        <w:t xml:space="preserve">                              </w:t>
      </w:r>
      <w:r w:rsidRPr="003F3FE5">
        <w:rPr>
          <w:rFonts w:ascii="Arial Armenian" w:hAnsi="Arial Armenian"/>
          <w:sz w:val="20"/>
          <w:szCs w:val="20"/>
          <w:lang w:val="hy-AM"/>
        </w:rPr>
        <w:t>"</w:t>
      </w:r>
      <w:r w:rsidRPr="003F3FE5">
        <w:rPr>
          <w:rFonts w:ascii="Arial Armenian" w:hAnsi="Arial Armenian" w:cs="GHEA Grapalat"/>
          <w:sz w:val="20"/>
          <w:szCs w:val="20"/>
          <w:u w:val="single"/>
          <w:lang w:val="hy-AM"/>
        </w:rPr>
        <w:t xml:space="preserve">         </w:t>
      </w:r>
      <w:r w:rsidRPr="003F3FE5">
        <w:rPr>
          <w:rFonts w:ascii="Arial Armenian" w:hAnsi="Arial Armenian"/>
          <w:sz w:val="20"/>
          <w:szCs w:val="20"/>
          <w:lang w:val="hy-AM"/>
        </w:rPr>
        <w:t>»</w:t>
      </w:r>
      <w:r w:rsidRPr="003F3FE5">
        <w:rPr>
          <w:rFonts w:ascii="Arial Armenian" w:hAnsi="Arial Armenian" w:cs="GHEA Grapalat"/>
          <w:sz w:val="20"/>
          <w:szCs w:val="20"/>
          <w:u w:val="single"/>
          <w:lang w:val="hy-AM"/>
        </w:rPr>
        <w:t xml:space="preserve"> </w:t>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lang w:val="hy-AM"/>
        </w:rPr>
        <w:t xml:space="preserve">20 </w:t>
      </w:r>
      <w:r w:rsidRPr="003F3FE5">
        <w:rPr>
          <w:rFonts w:ascii="Arial" w:hAnsi="Arial" w:cs="Arial"/>
          <w:sz w:val="20"/>
          <w:szCs w:val="20"/>
          <w:lang w:val="hy-AM"/>
        </w:rPr>
        <w:t xml:space="preserve">years </w:t>
      </w:r>
      <w:r w:rsidRPr="003F3FE5">
        <w:rPr>
          <w:rFonts w:ascii="Arial Armenian" w:hAnsi="Arial Armenian" w:cs="GHEA Grapalat"/>
          <w:sz w:val="20"/>
          <w:szCs w:val="20"/>
          <w:lang w:val="hy-AM"/>
        </w:rPr>
        <w:t>**</w:t>
      </w:r>
    </w:p>
    <w:p w:rsidR="000C23E2" w:rsidRPr="003F3FE5" w:rsidRDefault="000C23E2" w:rsidP="000C23E2">
      <w:pPr>
        <w:rPr>
          <w:rFonts w:ascii="Arial Armenian" w:hAnsi="Arial Armenian" w:cs="GHEA Grapalat"/>
          <w:sz w:val="20"/>
          <w:szCs w:val="20"/>
          <w:lang w:val="hy-AM"/>
        </w:rPr>
      </w:pPr>
    </w:p>
    <w:p w:rsidR="000C23E2" w:rsidRPr="003F3FE5" w:rsidRDefault="000C23E2" w:rsidP="000C23E2">
      <w:pPr>
        <w:jc w:val="both"/>
        <w:rPr>
          <w:rFonts w:ascii="Arial Armenian" w:hAnsi="Arial Armenian" w:cs="GHEA Grapalat"/>
          <w:sz w:val="20"/>
          <w:szCs w:val="20"/>
          <w:u w:val="single"/>
          <w:vertAlign w:val="subscript"/>
          <w:lang w:val="hy-AM"/>
        </w:rPr>
      </w:pPr>
      <w:r w:rsidRPr="003F3FE5">
        <w:rPr>
          <w:rFonts w:ascii="Arial Armenian" w:hAnsi="Arial Armenian" w:cs="GHEA Grapalat"/>
          <w:sz w:val="20"/>
          <w:szCs w:val="20"/>
          <w:u w:val="single"/>
          <w:vertAlign w:val="subscript"/>
          <w:lang w:val="hy-AM"/>
        </w:rPr>
        <w:tab/>
      </w:r>
      <w:r w:rsidRPr="003F3FE5">
        <w:rPr>
          <w:rFonts w:ascii="Arial Armenian" w:hAnsi="Arial Armenian" w:cs="GHEA Grapalat"/>
          <w:sz w:val="20"/>
          <w:szCs w:val="20"/>
          <w:u w:val="single"/>
          <w:vertAlign w:val="subscript"/>
          <w:lang w:val="hy-AM"/>
        </w:rPr>
        <w:tab/>
      </w:r>
      <w:r w:rsidRPr="003F3FE5">
        <w:rPr>
          <w:rFonts w:ascii="Arial Armenian" w:hAnsi="Arial Armenian" w:cs="GHEA Grapalat"/>
          <w:sz w:val="20"/>
          <w:szCs w:val="20"/>
          <w:u w:val="single"/>
          <w:vertAlign w:val="subscript"/>
          <w:lang w:val="hy-AM"/>
        </w:rPr>
        <w:tab/>
      </w:r>
      <w:r w:rsidRPr="003F3FE5">
        <w:rPr>
          <w:rFonts w:ascii="Arial Armenian" w:hAnsi="Arial Armenian" w:cs="GHEA Grapalat"/>
          <w:sz w:val="20"/>
          <w:szCs w:val="20"/>
          <w:vertAlign w:val="subscript"/>
          <w:lang w:val="hy-AM"/>
        </w:rPr>
        <w:t xml:space="preserve">, </w:t>
      </w:r>
      <w:r w:rsidRPr="003F3FE5">
        <w:rPr>
          <w:rFonts w:ascii="Arial" w:hAnsi="Arial" w:cs="Arial"/>
          <w:sz w:val="20"/>
          <w:szCs w:val="20"/>
          <w:lang w:val="hy-AM"/>
        </w:rPr>
        <w:t>in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face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director</w:t>
      </w:r>
      <w:r w:rsidRPr="003F3FE5">
        <w:rPr>
          <w:rFonts w:ascii="Arial Armenian" w:hAnsi="Arial Armenian" w:cs="GHEA Grapalat"/>
          <w:sz w:val="20"/>
          <w:szCs w:val="20"/>
          <w:lang w:val="hy-AM"/>
        </w:rPr>
        <w:t xml:space="preserve"> </w:t>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w:jc w:val="both"/>
        <w:rPr>
          <w:rFonts w:ascii="Arial Armenian" w:hAnsi="Arial Armenian" w:cs="GHEA Grapalat"/>
          <w:sz w:val="20"/>
          <w:szCs w:val="20"/>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name</w:t>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t xml:space="preserve">    </w:t>
      </w:r>
      <w:r w:rsidRPr="003F3FE5">
        <w:rPr>
          <w:rFonts w:ascii="Arial" w:hAnsi="Arial" w:cs="Arial"/>
          <w:sz w:val="20"/>
          <w:szCs w:val="20"/>
          <w:vertAlign w:val="superscript"/>
          <w:lang w:val="hy-AM"/>
        </w:rPr>
        <w:t>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director</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name:</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 xml:space="preserve">surname </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passport</w:t>
      </w:r>
      <w:r w:rsidRPr="003F3FE5">
        <w:rPr>
          <w:rFonts w:ascii="Arial Armenian" w:hAnsi="Arial Armenian"/>
          <w:sz w:val="20"/>
          <w:szCs w:val="20"/>
          <w:vertAlign w:val="superscript"/>
          <w:lang w:val="hy-AM"/>
        </w:rPr>
        <w:t xml:space="preserve"> </w:t>
      </w:r>
      <w:r w:rsidRPr="003F3FE5">
        <w:rPr>
          <w:rFonts w:ascii="Arial" w:hAnsi="Arial" w:cs="Arial"/>
          <w:sz w:val="20"/>
          <w:szCs w:val="20"/>
          <w:lang w:val="hy-AM"/>
        </w:rPr>
        <w:t xml:space="preserve">the </w:t>
      </w:r>
      <w:r w:rsidRPr="003F3FE5">
        <w:rPr>
          <w:rFonts w:ascii="Arial" w:hAnsi="Arial" w:cs="Arial"/>
          <w:sz w:val="20"/>
          <w:szCs w:val="20"/>
          <w:vertAlign w:val="superscript"/>
          <w:lang w:val="hy-AM"/>
        </w:rPr>
        <w:t xml:space="preserve">data </w:t>
      </w:r>
      <w:r w:rsidRPr="003F3FE5">
        <w:rPr>
          <w:rFonts w:ascii="Arial Armenian" w:hAnsi="Arial Armenian" w:cs="GHEA Grapalat"/>
          <w:sz w:val="20"/>
          <w:szCs w:val="20"/>
          <w:vertAlign w:val="subscript"/>
          <w:lang w:val="hy-AM"/>
        </w:rPr>
        <w:t>which</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in action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the charter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based 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on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hereinafter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the Company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hereby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one-sided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definition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as follows: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suffering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consent </w:t>
      </w:r>
      <w:r w:rsidRPr="003F3FE5">
        <w:rPr>
          <w:rFonts w:ascii="Arial Armenian" w:hAnsi="Arial Armenian" w:cs="GHEA Grapalat"/>
          <w:sz w:val="20"/>
          <w:szCs w:val="20"/>
          <w:lang w:val="hy-AM"/>
        </w:rPr>
        <w:t>.</w:t>
      </w:r>
    </w:p>
    <w:p w:rsidR="000C23E2" w:rsidRPr="003F3FE5" w:rsidRDefault="000C23E2" w:rsidP="000C23E2">
      <w:pPr>
        <w:ind w:firstLine="708"/>
        <w:jc w:val="both"/>
        <w:rPr>
          <w:rFonts w:ascii="Arial Armenian" w:hAnsi="Arial Armenian" w:cs="GHEA Grapalat"/>
          <w:sz w:val="20"/>
          <w:szCs w:val="20"/>
          <w:lang w:val="hy-AM"/>
        </w:rPr>
      </w:pPr>
    </w:p>
    <w:p w:rsidR="000C23E2" w:rsidRPr="003F3FE5" w:rsidRDefault="000C23E2" w:rsidP="000C23E2">
      <w:pPr>
        <w:numPr>
          <w:ilvl w:val="0"/>
          <w:numId w:val="6"/>
        </w:numPr>
        <w:jc w:val="center"/>
        <w:rPr>
          <w:rFonts w:ascii="Arial Armenian" w:hAnsi="Arial Armenian" w:cs="GHEA Grapalat"/>
          <w:b/>
          <w:bCs/>
          <w:sz w:val="20"/>
          <w:szCs w:val="20"/>
          <w:lang w:val="pt-BR"/>
        </w:rPr>
      </w:pP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 xml:space="preserve">H </w:t>
      </w:r>
      <w:r w:rsidRPr="003F3FE5">
        <w:rPr>
          <w:rFonts w:ascii="Arial" w:hAnsi="Arial" w:cs="Arial"/>
          <w:b/>
          <w:sz w:val="20"/>
          <w:szCs w:val="20"/>
        </w:rPr>
        <w:t>consent</w:t>
      </w:r>
      <w:r w:rsidRPr="003F3FE5">
        <w:rPr>
          <w:rFonts w:ascii="Arial Armenian" w:hAnsi="Arial Armenian" w:cs="GHEA Grapalat"/>
          <w:b/>
          <w:sz w:val="20"/>
          <w:szCs w:val="20"/>
        </w:rPr>
        <w:t xml:space="preserve"> </w:t>
      </w:r>
      <w:r w:rsidRPr="003F3FE5">
        <w:rPr>
          <w:rFonts w:ascii="Arial" w:hAnsi="Arial" w:cs="Arial"/>
          <w:b/>
          <w:sz w:val="20"/>
          <w:szCs w:val="20"/>
        </w:rPr>
        <w:t>subject</w:t>
      </w:r>
    </w:p>
    <w:p w:rsidR="000C23E2" w:rsidRPr="003F3FE5" w:rsidRDefault="000C23E2" w:rsidP="000C23E2">
      <w:pPr>
        <w:jc w:val="both"/>
        <w:rPr>
          <w:rFonts w:ascii="Arial Armenian" w:hAnsi="Arial Armenian" w:cs="GHEA Grapalat"/>
          <w:b/>
          <w:bCs/>
          <w:sz w:val="20"/>
          <w:szCs w:val="20"/>
          <w:lang w:val="pt-BR"/>
        </w:rPr>
      </w:pPr>
      <w:r w:rsidRPr="003F3FE5">
        <w:rPr>
          <w:rFonts w:ascii="Arial Armenian" w:hAnsi="Arial Armenian" w:cs="GHEA Grapalat"/>
          <w:sz w:val="20"/>
          <w:szCs w:val="20"/>
          <w:lang w:val="pt-BR"/>
        </w:rPr>
        <w:tab/>
      </w:r>
      <w:r w:rsidRPr="003F3FE5">
        <w:rPr>
          <w:rFonts w:ascii="Arial Armenian" w:hAnsi="Arial Armenian" w:cs="GHEA Grapalat"/>
          <w:sz w:val="20"/>
          <w:szCs w:val="20"/>
          <w:lang w:val="pt-BR"/>
        </w:rPr>
        <w:tab/>
        <w:t xml:space="preserve">                               </w:t>
      </w:r>
    </w:p>
    <w:p w:rsidR="000C23E2" w:rsidRPr="003F3FE5" w:rsidRDefault="000C23E2" w:rsidP="000C23E2">
      <w:pPr>
        <w:numPr>
          <w:ilvl w:val="1"/>
          <w:numId w:val="7"/>
        </w:numPr>
        <w:ind w:left="0" w:firstLine="426"/>
        <w:jc w:val="both"/>
        <w:rPr>
          <w:rFonts w:ascii="Arial Armenian" w:hAnsi="Arial Armenian" w:cs="GHEA Grapalat"/>
          <w:sz w:val="20"/>
          <w:szCs w:val="20"/>
          <w:lang w:val="pt-BR"/>
        </w:rPr>
      </w:pPr>
      <w:r w:rsidRPr="003F3FE5">
        <w:rPr>
          <w:rFonts w:ascii="Arial" w:hAnsi="Arial" w:cs="Arial"/>
          <w:sz w:val="20"/>
          <w:szCs w:val="20"/>
          <w:lang w:val="pt-BR"/>
        </w:rPr>
        <w:t>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participates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is</w:t>
      </w:r>
      <w:r w:rsidRPr="003F3FE5">
        <w:rPr>
          <w:rFonts w:ascii="Arial Armenian" w:hAnsi="Arial Armenian" w:cs="GHEA Grapalat"/>
          <w:sz w:val="20"/>
          <w:szCs w:val="20"/>
          <w:lang w:val="pt-BR"/>
        </w:rPr>
        <w:t xml:space="preserve"> </w:t>
      </w:r>
      <w:r w:rsidR="00F36ACA" w:rsidRPr="003F3FE5">
        <w:rPr>
          <w:rFonts w:ascii="Arial" w:hAnsi="Arial" w:cs="Arial"/>
          <w:b/>
          <w:sz w:val="20"/>
          <w:szCs w:val="20"/>
          <w:u w:val="single"/>
          <w:lang w:val="hy-AM"/>
        </w:rPr>
        <w:t>Tumanyan</w:t>
      </w:r>
      <w:r w:rsidR="00D13A2C" w:rsidRPr="003F3FE5">
        <w:rPr>
          <w:rFonts w:ascii="Arial Armenian" w:hAnsi="Arial Armenian" w:cs="GHEA Grapalat"/>
          <w:b/>
          <w:sz w:val="20"/>
          <w:szCs w:val="20"/>
          <w:u w:val="single"/>
          <w:lang w:val="hy-AM"/>
        </w:rPr>
        <w:t xml:space="preserve"> </w:t>
      </w:r>
      <w:r w:rsidR="00D13A2C" w:rsidRPr="003F3FE5">
        <w:rPr>
          <w:rFonts w:ascii="Arial" w:hAnsi="Arial" w:cs="Arial"/>
          <w:b/>
          <w:sz w:val="20"/>
          <w:szCs w:val="20"/>
          <w:u w:val="single"/>
          <w:lang w:val="hy-AM"/>
        </w:rPr>
        <w:t>of the municipality</w:t>
      </w:r>
      <w:r w:rsidR="00D13A2C" w:rsidRPr="003F3FE5">
        <w:rPr>
          <w:rFonts w:ascii="Arial Armenian" w:hAnsi="Arial Armenian" w:cs="GHEA Grapalat"/>
          <w:b/>
          <w:sz w:val="20"/>
          <w:szCs w:val="20"/>
          <w:u w:val="single"/>
          <w:lang w:val="hy-AM"/>
        </w:rPr>
        <w:t xml:space="preserve"> </w:t>
      </w:r>
      <w:r w:rsidRPr="003F3FE5">
        <w:rPr>
          <w:rFonts w:ascii="Arial Armenian" w:hAnsi="Arial Armenian" w:cs="GHEA Grapalat"/>
          <w:sz w:val="20"/>
          <w:szCs w:val="20"/>
          <w:lang w:val="pt-BR"/>
        </w:rPr>
        <w:t xml:space="preserve">* ( </w:t>
      </w:r>
      <w:r w:rsidRPr="003F3FE5">
        <w:rPr>
          <w:rFonts w:ascii="Arial" w:hAnsi="Arial" w:cs="Arial"/>
          <w:sz w:val="20"/>
          <w:szCs w:val="20"/>
          <w:lang w:val="pt-BR"/>
        </w:rPr>
        <w:t xml:space="preserve">hereinafter referred to </w:t>
      </w:r>
      <w:r w:rsidRPr="003F3FE5">
        <w:rPr>
          <w:rFonts w:ascii="Arial Armenian" w:hAnsi="Arial Armenian" w:cs="GHEA Grapalat"/>
          <w:sz w:val="20"/>
          <w:szCs w:val="20"/>
          <w:lang w:val="pt-BR"/>
        </w:rPr>
        <w:t xml:space="preserve">as </w:t>
      </w:r>
      <w:r w:rsidRPr="003F3FE5">
        <w:rPr>
          <w:rFonts w:ascii="Arial" w:hAnsi="Arial" w:cs="Arial"/>
          <w:sz w:val="20"/>
          <w:szCs w:val="20"/>
          <w:lang w:val="pt-BR"/>
        </w:rPr>
        <w:t xml:space="preserve">the Client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by</w:t>
      </w:r>
      <w:r w:rsidRPr="003F3FE5">
        <w:rPr>
          <w:rFonts w:ascii="Arial Armenian" w:hAnsi="Arial Armenian" w:cs="GHEA Grapalat"/>
          <w:sz w:val="20"/>
          <w:szCs w:val="20"/>
          <w:lang w:val="pt-BR"/>
        </w:rPr>
        <w:t xml:space="preserve"> </w:t>
      </w:r>
    </w:p>
    <w:p w:rsidR="000C23E2" w:rsidRPr="003F3FE5" w:rsidRDefault="000C23E2" w:rsidP="000C23E2">
      <w:pPr>
        <w:ind w:left="426"/>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                                                                 </w:t>
      </w:r>
      <w:r w:rsidRPr="003F3FE5">
        <w:rPr>
          <w:rFonts w:ascii="Arial" w:hAnsi="Arial" w:cs="Arial"/>
          <w:sz w:val="20"/>
          <w:szCs w:val="20"/>
          <w:vertAlign w:val="superscript"/>
          <w:lang w:val="hy-AM"/>
        </w:rPr>
        <w:t>of the client</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name</w:t>
      </w:r>
    </w:p>
    <w:p w:rsidR="000C23E2" w:rsidRPr="003F3FE5" w:rsidRDefault="000C23E2" w:rsidP="000C23E2">
      <w:pPr>
        <w:jc w:val="both"/>
        <w:rPr>
          <w:rFonts w:ascii="Arial Armenian" w:hAnsi="Arial Armenian" w:cs="GHEA Grapalat"/>
          <w:sz w:val="20"/>
          <w:szCs w:val="20"/>
          <w:lang w:val="pt-BR"/>
        </w:rPr>
      </w:pPr>
      <w:r w:rsidRPr="003F3FE5">
        <w:rPr>
          <w:rFonts w:ascii="Arial" w:hAnsi="Arial" w:cs="Arial"/>
          <w:sz w:val="20"/>
          <w:szCs w:val="20"/>
          <w:lang w:val="pt-BR"/>
        </w:rPr>
        <w:t xml:space="preserve">organized by </w:t>
      </w:r>
      <w:r w:rsidRPr="003F3FE5">
        <w:rPr>
          <w:rFonts w:ascii="Arial Armenian" w:hAnsi="Arial Armenian" w:cs="GHEA Grapalat"/>
          <w:sz w:val="20"/>
          <w:szCs w:val="20"/>
          <w:lang w:val="pt-BR"/>
        </w:rPr>
        <w:t xml:space="preserve">: </w:t>
      </w:r>
      <w:r w:rsidR="00042F18">
        <w:rPr>
          <w:rFonts w:ascii="Arial" w:hAnsi="Arial" w:cs="Arial"/>
          <w:b/>
          <w:lang w:val="en-US"/>
        </w:rPr>
        <w:t>ԼՄ-ԹՀ-ԳՀԾՁԲ-24/05</w:t>
      </w:r>
      <w:r w:rsidR="003F3FE5" w:rsidRPr="003F3FE5">
        <w:rPr>
          <w:rFonts w:ascii="Arial Armenian" w:hAnsi="Arial Armenian" w:cs="Arial"/>
          <w:b/>
          <w:lang w:val="pt-BR"/>
        </w:rPr>
        <w:t xml:space="preserve">  </w:t>
      </w:r>
      <w:r w:rsidR="004A1446" w:rsidRPr="003F3FE5">
        <w:rPr>
          <w:rFonts w:ascii="Arial Armenian" w:hAnsi="Arial Armenian"/>
          <w:u w:val="single"/>
          <w:lang w:val="af-ZA"/>
        </w:rPr>
        <w:t xml:space="preserve"> </w:t>
      </w:r>
      <w:r w:rsidRPr="003F3FE5">
        <w:rPr>
          <w:rFonts w:ascii="Arial" w:hAnsi="Arial" w:cs="Arial"/>
          <w:sz w:val="20"/>
          <w:szCs w:val="20"/>
          <w:lang w:val="pt-BR"/>
        </w:rPr>
        <w:t>with code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purchase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to the procedure </w:t>
      </w:r>
      <w:r w:rsidRPr="003F3FE5">
        <w:rPr>
          <w:rFonts w:ascii="Arial Armenian" w:hAnsi="Arial Armenian" w:cs="GHEA Grapalat"/>
          <w:sz w:val="20"/>
          <w:szCs w:val="20"/>
          <w:lang w:val="pt-BR"/>
        </w:rPr>
        <w:t>.</w:t>
      </w:r>
    </w:p>
    <w:p w:rsidR="000C23E2" w:rsidRPr="003F3FE5" w:rsidRDefault="000C23E2" w:rsidP="000C23E2">
      <w:pPr>
        <w:ind w:left="426"/>
        <w:jc w:val="both"/>
        <w:rPr>
          <w:rFonts w:ascii="Arial Armenian" w:hAnsi="Arial Armenian" w:cs="GHEA Grapalat"/>
          <w:sz w:val="20"/>
          <w:szCs w:val="20"/>
          <w:lang w:val="pt-BR"/>
        </w:rPr>
      </w:pPr>
      <w:r w:rsidRPr="003F3FE5">
        <w:rPr>
          <w:rFonts w:ascii="Arial Armenian" w:hAnsi="Arial Armenian"/>
          <w:sz w:val="20"/>
          <w:szCs w:val="20"/>
          <w:vertAlign w:val="superscript"/>
          <w:lang w:val="pt-BR"/>
        </w:rPr>
        <w:t xml:space="preserve">                                                        </w:t>
      </w:r>
      <w:r w:rsidRPr="003F3FE5">
        <w:rPr>
          <w:rFonts w:ascii="Arial" w:hAnsi="Arial" w:cs="Arial"/>
          <w:sz w:val="20"/>
          <w:szCs w:val="20"/>
          <w:vertAlign w:val="superscript"/>
          <w:lang w:val="hy-AM"/>
        </w:rPr>
        <w:t>of the procedure</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code</w:t>
      </w:r>
    </w:p>
    <w:p w:rsidR="000C23E2" w:rsidRPr="003F3FE5" w:rsidRDefault="000C23E2" w:rsidP="000C23E2">
      <w:pPr>
        <w:ind w:firstLine="360"/>
        <w:jc w:val="both"/>
        <w:rPr>
          <w:rFonts w:ascii="Arial Armenian" w:hAnsi="Arial Armenian" w:cs="GHEA Grapalat"/>
          <w:color w:val="5B9BD5"/>
          <w:sz w:val="20"/>
          <w:szCs w:val="20"/>
          <w:lang w:val="hy-AM"/>
        </w:rPr>
      </w:pPr>
      <w:r w:rsidRPr="003F3FE5">
        <w:rPr>
          <w:rFonts w:ascii="Arial Armenian" w:hAnsi="Arial Armenian" w:cs="GHEA Grapalat"/>
          <w:sz w:val="20"/>
          <w:szCs w:val="20"/>
          <w:lang w:val="pt-BR"/>
        </w:rPr>
        <w:t xml:space="preserve">1.2 </w:t>
      </w:r>
      <w:r w:rsidRPr="003F3FE5">
        <w:rPr>
          <w:rFonts w:ascii="Arial" w:hAnsi="Arial" w:cs="Arial"/>
          <w:sz w:val="20"/>
          <w:szCs w:val="20"/>
          <w:lang w:val="pt-BR"/>
        </w:rPr>
        <w:t>As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purchase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procedure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as a result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selected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Participant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be signed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by contract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planned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obligations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performance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for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necessary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qualification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provides </w:t>
      </w:r>
      <w:r w:rsidRPr="003F3FE5">
        <w:rPr>
          <w:rFonts w:ascii="Arial Armenian" w:hAnsi="Arial Armenian" w:cs="GHEA Grapalat"/>
          <w:sz w:val="20"/>
          <w:szCs w:val="20"/>
          <w:lang w:val="pt-BR"/>
        </w:rPr>
        <w:t xml:space="preserve">the </w:t>
      </w:r>
      <w:r w:rsidRPr="003F3FE5">
        <w:rPr>
          <w:rFonts w:ascii="Arial" w:hAnsi="Arial" w:cs="Arial"/>
          <w:sz w:val="20"/>
          <w:szCs w:val="20"/>
          <w:lang w:val="pt-BR"/>
        </w:rPr>
        <w:t xml:space="preserve">Company </w:t>
      </w:r>
      <w:r w:rsidRPr="003F3FE5">
        <w:rPr>
          <w:rFonts w:ascii="Arial Armenian" w:hAnsi="Arial Armenian" w:cs="GHEA Grapalat"/>
          <w:sz w:val="20"/>
          <w:szCs w:val="20"/>
          <w:lang w:val="pt-BR"/>
        </w:rPr>
        <w:t xml:space="preserve">to </w:t>
      </w:r>
      <w:r w:rsidRPr="003F3FE5">
        <w:rPr>
          <w:rFonts w:ascii="Arial" w:hAnsi="Arial" w:cs="Arial"/>
          <w:sz w:val="20"/>
          <w:szCs w:val="20"/>
          <w:lang w:val="pt-BR"/>
        </w:rPr>
        <w:t>the 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presents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hereby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suffering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payment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the application form </w:t>
      </w:r>
      <w:r w:rsidRPr="003F3FE5">
        <w:rPr>
          <w:rFonts w:ascii="Arial Armenian" w:hAnsi="Arial Armenian" w:cs="GHEA Grapalat"/>
          <w:sz w:val="20"/>
          <w:szCs w:val="20"/>
          <w:lang w:val="pt-BR"/>
        </w:rPr>
        <w:t xml:space="preserve">is </w:t>
      </w:r>
      <w:r w:rsidRPr="003F3FE5">
        <w:rPr>
          <w:rFonts w:ascii="Arial" w:hAnsi="Arial" w:cs="Arial"/>
          <w:sz w:val="20"/>
          <w:szCs w:val="20"/>
          <w:lang w:val="pt-BR"/>
        </w:rPr>
        <w:t>completed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approved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from </w:t>
      </w:r>
      <w:r w:rsidRPr="003F3FE5">
        <w:rPr>
          <w:rFonts w:ascii="Arial Armenian" w:hAnsi="Arial Armenian" w:cs="GHEA Grapalat"/>
          <w:sz w:val="20"/>
          <w:szCs w:val="20"/>
          <w:lang w:val="pt-BR"/>
        </w:rPr>
        <w:t>:</w:t>
      </w:r>
    </w:p>
    <w:p w:rsidR="000C23E2" w:rsidRPr="003F3FE5" w:rsidRDefault="000C23E2" w:rsidP="000C23E2">
      <w:pPr>
        <w:ind w:firstLine="360"/>
        <w:jc w:val="both"/>
        <w:rPr>
          <w:rFonts w:ascii="Arial Armenian" w:hAnsi="Arial Armenian" w:cs="GHEA Grapalat"/>
          <w:color w:val="000000"/>
          <w:sz w:val="20"/>
          <w:szCs w:val="20"/>
          <w:lang w:val="pt-BR"/>
        </w:rPr>
      </w:pPr>
      <w:r w:rsidRPr="003F3FE5">
        <w:rPr>
          <w:rFonts w:ascii="Arial Armenian" w:hAnsi="Arial Armenian" w:cs="GHEA Grapalat"/>
          <w:color w:val="000000"/>
          <w:sz w:val="20"/>
          <w:szCs w:val="20"/>
          <w:lang w:val="pt-BR"/>
        </w:rPr>
        <w:t xml:space="preserve">1.3 </w:t>
      </w:r>
      <w:r w:rsidRPr="003F3FE5">
        <w:rPr>
          <w:rFonts w:ascii="Arial" w:hAnsi="Arial" w:cs="Arial"/>
          <w:color w:val="000000"/>
          <w:sz w:val="20"/>
          <w:szCs w:val="20"/>
          <w:lang w:val="pt-BR"/>
        </w:rPr>
        <w:t>The 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hereby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of suffering</w:t>
      </w:r>
      <w:r w:rsidRPr="003F3FE5">
        <w:rPr>
          <w:rFonts w:ascii="Arial Armenian" w:hAnsi="Arial Armenian" w:cs="GHEA Grapalat"/>
          <w:color w:val="000000"/>
          <w:sz w:val="20"/>
          <w:szCs w:val="20"/>
          <w:lang w:val="pt-BR"/>
        </w:rPr>
        <w:t xml:space="preserve"> </w:t>
      </w:r>
      <w:r w:rsidRPr="003F3FE5">
        <w:rPr>
          <w:rFonts w:ascii="Arial" w:hAnsi="Arial" w:cs="Arial"/>
          <w:color w:val="000000"/>
          <w:sz w:val="20"/>
          <w:szCs w:val="20"/>
          <w:lang w:val="hy-AM"/>
        </w:rPr>
        <w:t xml:space="preserve">I </w:t>
      </w:r>
      <w:r w:rsidRPr="003F3FE5">
        <w:rPr>
          <w:rFonts w:ascii="Arial" w:hAnsi="Arial" w:cs="Arial"/>
          <w:color w:val="000000"/>
          <w:sz w:val="20"/>
          <w:szCs w:val="20"/>
          <w:lang w:val="pt-BR"/>
        </w:rPr>
        <w:t xml:space="preserve">agree _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next to</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presentable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by signing the demand letter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hereinafter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Demand Letter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irrevocably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agree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is that </w:t>
      </w:r>
      <w:r w:rsidRPr="003F3FE5">
        <w:rPr>
          <w:rFonts w:ascii="Arial Armenian" w:hAnsi="Arial Armenian" w:cs="GHEA Grapalat"/>
          <w:color w:val="000000"/>
          <w:sz w:val="20"/>
          <w:szCs w:val="20"/>
          <w:lang w:val="hy-AM"/>
        </w:rPr>
        <w:t xml:space="preserve">: </w:t>
      </w:r>
    </w:p>
    <w:p w:rsidR="000C23E2" w:rsidRPr="003F3FE5" w:rsidRDefault="000C23E2" w:rsidP="000C23E2">
      <w:pPr>
        <w:ind w:firstLine="426"/>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 xml:space="preserve">a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Demand letter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by signing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give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certification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Requisition:</w:t>
      </w:r>
      <w:r w:rsidRPr="003F3FE5">
        <w:rPr>
          <w:rFonts w:ascii="Arial Armenian" w:hAnsi="Arial Armenian" w:cs="GHEA Grapalat"/>
          <w:color w:val="000000"/>
          <w:sz w:val="20"/>
          <w:szCs w:val="20"/>
          <w:lang w:val="hy-AM"/>
        </w:rPr>
        <w:t xml:space="preserve"> </w:t>
      </w:r>
      <w:r w:rsidRPr="003F3FE5">
        <w:rPr>
          <w:rFonts w:ascii="Arial Armenian" w:hAnsi="Arial Armenian" w:cs="Franklin Gothic Medium Cond"/>
          <w:color w:val="000000"/>
          <w:sz w:val="20"/>
          <w:szCs w:val="20"/>
          <w:lang w:val="hy-AM"/>
        </w:rPr>
        <w:t xml:space="preserve">Payment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conditions </w:t>
      </w:r>
      <w:r w:rsidRPr="003F3FE5">
        <w:rPr>
          <w:rFonts w:ascii="Arial Armenian" w:hAnsi="Arial Armenian" w:cs="Franklin Gothic Medium Cond"/>
          <w:color w:val="000000"/>
          <w:sz w:val="20"/>
          <w:szCs w:val="20"/>
          <w:lang w:val="hy-AM"/>
        </w:rPr>
        <w: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in the field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filled</w:t>
      </w:r>
      <w:r w:rsidRPr="003F3FE5">
        <w:rPr>
          <w:rFonts w:ascii="Arial Armenian" w:hAnsi="Arial Armenian" w:cs="GHEA Grapalat"/>
          <w:color w:val="000000"/>
          <w:sz w:val="20"/>
          <w:szCs w:val="20"/>
          <w:lang w:val="hy-AM"/>
        </w:rPr>
        <w:t xml:space="preserve">  </w:t>
      </w:r>
      <w:r w:rsidRPr="003F3FE5">
        <w:rPr>
          <w:rFonts w:ascii="Arial Armenian" w:hAnsi="Arial Armenian" w:cs="Franklin Gothic Medium Cond"/>
          <w:color w:val="000000"/>
          <w:sz w:val="20"/>
          <w:szCs w:val="20"/>
          <w:lang w:val="hy-AM"/>
        </w:rPr>
        <w:t xml:space="preserve">" </w:t>
      </w:r>
      <w:r w:rsidRPr="003F3FE5">
        <w:rPr>
          <w:rFonts w:ascii="Arial" w:hAnsi="Arial" w:cs="Arial"/>
          <w:color w:val="000000"/>
          <w:sz w:val="20"/>
          <w:szCs w:val="20"/>
          <w:lang w:val="hy-AM"/>
        </w:rPr>
        <w:t>accepted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payment </w:t>
      </w:r>
      <w:r w:rsidRPr="003F3FE5">
        <w:rPr>
          <w:rFonts w:ascii="Arial Armenian" w:hAnsi="Arial Armenian" w:cs="Franklin Gothic Medium Cond"/>
          <w:color w:val="000000"/>
          <w:sz w:val="20"/>
          <w:szCs w:val="20"/>
          <w:lang w:val="hy-AM"/>
        </w:rPr>
        <w: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for </w:t>
      </w:r>
      <w:r w:rsidRPr="003F3FE5">
        <w:rPr>
          <w:rFonts w:ascii="Arial Armenian" w:hAnsi="Arial Armenian" w:cs="GHEA Grapalat"/>
          <w:color w:val="000000"/>
          <w:sz w:val="20"/>
          <w:szCs w:val="20"/>
          <w:lang w:val="hy-AM"/>
        </w:rPr>
        <w:t xml:space="preserve">which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case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specified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of money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charging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with</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connected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servicer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payer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Bank </w:t>
      </w:r>
      <w:r w:rsidRPr="003F3FE5">
        <w:rPr>
          <w:rFonts w:ascii="Arial Armenian" w:hAnsi="Arial Armenian" w:cs="GHEA Grapalat"/>
          <w:color w:val="000000"/>
          <w:sz w:val="20"/>
          <w:szCs w:val="20"/>
          <w:lang w:val="hy-AM"/>
        </w:rPr>
        <w:t xml:space="preserve">: / </w:t>
      </w:r>
      <w:r w:rsidRPr="003F3FE5">
        <w:rPr>
          <w:rFonts w:ascii="Arial" w:hAnsi="Arial" w:cs="Arial"/>
          <w:color w:val="000000"/>
          <w:sz w:val="20"/>
          <w:szCs w:val="20"/>
          <w:lang w:val="hy-AM"/>
        </w:rPr>
        <w:t xml:space="preserve">hereinafter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Bank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received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The requirement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no</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presents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extra</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agreement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receive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for </w:t>
      </w:r>
      <w:r w:rsidRPr="003F3FE5">
        <w:rPr>
          <w:rFonts w:ascii="Arial Armenian" w:hAnsi="Arial Armenian" w:cs="GHEA Grapalat"/>
          <w:color w:val="000000"/>
          <w:sz w:val="20"/>
          <w:szCs w:val="20"/>
          <w:lang w:val="hy-AM"/>
        </w:rPr>
        <w:t xml:space="preserve">how </w:t>
      </w:r>
      <w:r w:rsidRPr="003F3FE5">
        <w:rPr>
          <w:rFonts w:ascii="Arial" w:hAnsi="Arial" w:cs="Arial"/>
          <w:color w:val="000000"/>
          <w:sz w:val="20"/>
          <w:szCs w:val="20"/>
          <w:lang w:val="hy-AM"/>
        </w:rPr>
        <w:t>many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that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from</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Requisition: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already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be put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signature: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of acceptance</w:t>
      </w:r>
      <w:r w:rsidRPr="003F3FE5">
        <w:rPr>
          <w:rFonts w:ascii="Arial Armenian" w:hAnsi="Arial Armenian" w:cs="GHEA Grapalat"/>
          <w:color w:val="000000"/>
          <w:sz w:val="20"/>
          <w:szCs w:val="20"/>
          <w:lang w:val="hy-AM"/>
        </w:rPr>
        <w:t xml:space="preserve"> for the </w:t>
      </w:r>
      <w:r w:rsidRPr="003F3FE5">
        <w:rPr>
          <w:rFonts w:ascii="Arial" w:hAnsi="Arial" w:cs="Arial"/>
          <w:color w:val="000000"/>
          <w:sz w:val="20"/>
          <w:szCs w:val="20"/>
          <w:lang w:val="hy-AM"/>
        </w:rPr>
        <w:t>purpose of</w:t>
      </w:r>
    </w:p>
    <w:p w:rsidR="000C23E2" w:rsidRPr="003F3FE5" w:rsidRDefault="000C23E2" w:rsidP="000C23E2">
      <w:pPr>
        <w:ind w:firstLine="426"/>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 xml:space="preserve">b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The demand letter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basis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Bank</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for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by Demand Letter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specified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whole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sum</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from the account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charge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for,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without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extra</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of acceptance </w:t>
      </w:r>
      <w:r w:rsidRPr="003F3FE5">
        <w:rPr>
          <w:rFonts w:ascii="Arial Armenian" w:hAnsi="Arial Armenian" w:cs="GHEA Grapalat"/>
          <w:color w:val="000000"/>
          <w:sz w:val="20"/>
          <w:szCs w:val="20"/>
          <w:lang w:val="hy-AM"/>
        </w:rPr>
        <w:t>.</w:t>
      </w:r>
    </w:p>
    <w:p w:rsidR="000C23E2" w:rsidRPr="003F3FE5" w:rsidRDefault="000C23E2" w:rsidP="000C23E2">
      <w:pPr>
        <w:ind w:firstLine="426"/>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 xml:space="preserve">c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no</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can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in writing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manner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bank</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order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Requisition: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set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acceptance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with</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call</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about </w:t>
      </w:r>
      <w:r w:rsidRPr="003F3FE5">
        <w:rPr>
          <w:rFonts w:ascii="Arial Armenian" w:hAnsi="Arial Armenian" w:cs="GHEA Grapalat"/>
          <w:color w:val="000000"/>
          <w:sz w:val="20"/>
          <w:szCs w:val="20"/>
          <w:lang w:val="hy-AM"/>
        </w:rPr>
        <w:t>_</w:t>
      </w:r>
    </w:p>
    <w:p w:rsidR="000C23E2" w:rsidRPr="003F3FE5" w:rsidRDefault="000C23E2" w:rsidP="000C23E2">
      <w:pPr>
        <w:ind w:left="426"/>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 xml:space="preserve">d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certification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is </w:t>
      </w:r>
      <w:r w:rsidRPr="003F3FE5">
        <w:rPr>
          <w:rFonts w:ascii="Arial Armenian" w:hAnsi="Arial Armenian" w:cs="GHEA Grapalat"/>
          <w:color w:val="000000"/>
          <w:sz w:val="20"/>
          <w:szCs w:val="20"/>
          <w:lang w:val="hy-AM"/>
        </w:rPr>
        <w:t xml:space="preserve">that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The requirement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accept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of suffering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whole</w:t>
      </w:r>
      <w:r w:rsidRPr="003F3FE5">
        <w:rPr>
          <w:rFonts w:ascii="Arial Armenian" w:hAnsi="Arial Armenian" w:cs="GHEA Grapalat"/>
          <w:color w:val="000000"/>
          <w:sz w:val="20"/>
          <w:szCs w:val="20"/>
          <w:lang w:val="hy-AM"/>
        </w:rPr>
        <w:t xml:space="preserve"> with </w:t>
      </w:r>
      <w:r w:rsidRPr="003F3FE5">
        <w:rPr>
          <w:rFonts w:ascii="Arial" w:hAnsi="Arial" w:cs="Arial"/>
          <w:color w:val="000000"/>
          <w:sz w:val="20"/>
          <w:szCs w:val="20"/>
          <w:lang w:val="hy-AM"/>
        </w:rPr>
        <w:t>money</w:t>
      </w:r>
    </w:p>
    <w:p w:rsidR="000C23E2" w:rsidRPr="003F3FE5" w:rsidRDefault="000C23E2" w:rsidP="000C23E2">
      <w:pPr>
        <w:ind w:firstLine="426"/>
        <w:jc w:val="both"/>
        <w:rPr>
          <w:rFonts w:ascii="Arial Armenian" w:hAnsi="Arial Armenian" w:cs="GHEA Grapalat"/>
          <w:sz w:val="20"/>
          <w:szCs w:val="20"/>
          <w:lang w:val="hy-AM"/>
        </w:rPr>
      </w:pPr>
      <w:r w:rsidRPr="003F3FE5">
        <w:rPr>
          <w:rFonts w:ascii="Arial" w:hAnsi="Arial" w:cs="Arial"/>
          <w:sz w:val="20"/>
          <w:szCs w:val="20"/>
          <w:lang w:val="hy-AM"/>
        </w:rPr>
        <w:t xml:space="preserve">e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hereby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agree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GHEA Grapalat"/>
          <w:sz w:val="20"/>
          <w:szCs w:val="20"/>
          <w:lang w:val="hy-AM"/>
        </w:rPr>
        <w:t xml:space="preserve">that </w:t>
      </w:r>
      <w:r w:rsidRPr="003F3FE5">
        <w:rPr>
          <w:rFonts w:ascii="Arial" w:hAnsi="Arial" w:cs="Arial"/>
          <w:sz w:val="20"/>
          <w:szCs w:val="20"/>
          <w:lang w:val="hy-AM"/>
        </w:rPr>
        <w:t>_</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responsibility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wearing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the client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presented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demand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Requisition: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legality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validity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representation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dates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Requisition: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performance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provide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for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carried out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actions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cs="GHEA Grapalat"/>
          <w:sz w:val="20"/>
          <w:szCs w:val="20"/>
          <w:lang w:val="hy-AM"/>
        </w:rPr>
        <w:t>:</w:t>
      </w:r>
    </w:p>
    <w:p w:rsidR="000C23E2" w:rsidRPr="003F3FE5" w:rsidRDefault="000C23E2" w:rsidP="000C23E2">
      <w:pPr>
        <w:ind w:firstLine="426"/>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1.4 </w:t>
      </w:r>
      <w:r w:rsidRPr="003F3FE5">
        <w:rPr>
          <w:rFonts w:ascii="Arial" w:hAnsi="Arial" w:cs="Arial"/>
          <w:sz w:val="20"/>
          <w:szCs w:val="20"/>
          <w:lang w:val="pt-BR"/>
        </w:rPr>
        <w:t>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from</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purchase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procedure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as a result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sealed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contract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fail</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proper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perform</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in case </w:t>
      </w:r>
      <w:r w:rsidRPr="003F3FE5">
        <w:rPr>
          <w:rFonts w:ascii="Arial Armenian" w:hAnsi="Arial Armenian" w:cs="GHEA Grapalat"/>
          <w:sz w:val="20"/>
          <w:szCs w:val="20"/>
          <w:lang w:val="pt-BR"/>
        </w:rPr>
        <w:t xml:space="preserve">if </w:t>
      </w:r>
      <w:r w:rsidRPr="003F3FE5">
        <w:rPr>
          <w:rFonts w:ascii="Arial" w:hAnsi="Arial" w:cs="Arial"/>
          <w:sz w:val="20"/>
          <w:szCs w:val="20"/>
          <w:lang w:val="pt-BR"/>
        </w:rPr>
        <w:t>it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leads to</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the 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from</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contract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one-sided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solution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hereby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suffering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with originals</w:t>
      </w:r>
      <w:r w:rsidRPr="003F3FE5">
        <w:rPr>
          <w:rFonts w:ascii="Arial Armenian" w:hAnsi="Arial Armenian" w:cs="GHEA Grapalat"/>
          <w:sz w:val="20"/>
          <w:szCs w:val="20"/>
          <w:lang w:val="hy-AM"/>
        </w:rPr>
        <w:t xml:space="preserve"> </w:t>
      </w:r>
      <w:r w:rsidRPr="003F3FE5">
        <w:rPr>
          <w:rFonts w:ascii="Arial" w:hAnsi="Arial" w:cs="Arial"/>
          <w:sz w:val="20"/>
          <w:szCs w:val="20"/>
          <w:lang w:val="pt-BR"/>
        </w:rPr>
        <w:t>presents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is</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To the bank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that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about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 writing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informing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To the company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Present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suffering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electronic</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digital</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with a signature</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approved</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to be</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case</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them</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To the bank</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are</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is introduced</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electronic</w:t>
      </w:r>
      <w:r w:rsidRPr="003F3FE5">
        <w:rPr>
          <w:rFonts w:ascii="Arial Armenian" w:hAnsi="Arial Armenian" w:cs="GHEA Grapalat"/>
          <w:sz w:val="20"/>
          <w:szCs w:val="20"/>
          <w:lang w:val="pt-BR"/>
        </w:rPr>
        <w:t xml:space="preserve"> with </w:t>
      </w:r>
      <w:r w:rsidRPr="003F3FE5">
        <w:rPr>
          <w:rFonts w:ascii="Arial" w:hAnsi="Arial" w:cs="Arial"/>
          <w:sz w:val="20"/>
          <w:szCs w:val="20"/>
          <w:lang w:val="hy-AM"/>
        </w:rPr>
        <w:t>carriers like</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also</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of them</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out of print</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paper</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 xml:space="preserve">with options </w:t>
      </w:r>
      <w:r w:rsidRPr="003F3FE5">
        <w:rPr>
          <w:rFonts w:ascii="Arial Armenian" w:hAnsi="Arial Armenian" w:cs="GHEA Grapalat"/>
          <w:sz w:val="20"/>
          <w:szCs w:val="20"/>
          <w:lang w:val="pt-BR"/>
        </w:rPr>
        <w:t>.</w:t>
      </w:r>
    </w:p>
    <w:p w:rsidR="000C23E2" w:rsidRPr="003F3FE5" w:rsidRDefault="000C23E2" w:rsidP="000C23E2">
      <w:pPr>
        <w:numPr>
          <w:ilvl w:val="1"/>
          <w:numId w:val="25"/>
        </w:numPr>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Client: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bank</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can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present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extra</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documents </w:t>
      </w:r>
      <w:r w:rsidRPr="003F3FE5">
        <w:rPr>
          <w:rFonts w:ascii="Arial Armenian" w:hAnsi="Arial Armenian" w:cs="GHEA Grapalat"/>
          <w:color w:val="000000"/>
          <w:sz w:val="20"/>
          <w:szCs w:val="20"/>
          <w:lang w:val="hy-AM"/>
        </w:rPr>
        <w:t>:</w:t>
      </w:r>
    </w:p>
    <w:p w:rsidR="000C23E2" w:rsidRPr="003F3FE5" w:rsidRDefault="000C23E2" w:rsidP="000C23E2">
      <w:pPr>
        <w:ind w:firstLine="426"/>
        <w:jc w:val="both"/>
        <w:rPr>
          <w:rFonts w:ascii="Arial Armenian" w:hAnsi="Arial Armenian" w:cs="GHEA Grapalat"/>
          <w:sz w:val="20"/>
          <w:szCs w:val="20"/>
          <w:lang w:val="pt-BR"/>
        </w:rPr>
      </w:pPr>
      <w:r w:rsidRPr="003F3FE5">
        <w:rPr>
          <w:rFonts w:ascii="Arial Armenian" w:hAnsi="Arial Armenian" w:cs="GHEA Grapalat"/>
          <w:sz w:val="20"/>
          <w:szCs w:val="20"/>
          <w:lang w:val="hy-AM"/>
        </w:rPr>
        <w:t xml:space="preserve">1.6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Registration </w:t>
      </w:r>
      <w:r w:rsidRPr="003F3FE5">
        <w:rPr>
          <w:rFonts w:ascii="Arial" w:hAnsi="Arial" w:cs="Arial"/>
          <w:sz w:val="20"/>
          <w:szCs w:val="20"/>
          <w:lang w:val="pt-BR"/>
        </w:rPr>
        <w:t>_</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specified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money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payment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as a result</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pt-BR"/>
        </w:rPr>
        <w:t>caused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risks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Company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worn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damages </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negative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consequences</w:t>
      </w:r>
      <w:r w:rsidRPr="003F3FE5">
        <w:rPr>
          <w:rFonts w:ascii="Arial Armenian" w:hAnsi="Arial Armenian" w:cs="GHEA Grapalat"/>
          <w:sz w:val="20"/>
          <w:szCs w:val="20"/>
          <w:lang w:val="hy-AM"/>
        </w:rPr>
        <w:t xml:space="preserve"> </w:t>
      </w:r>
      <w:r w:rsidRPr="003F3FE5">
        <w:rPr>
          <w:rFonts w:ascii="Arial" w:hAnsi="Arial" w:cs="Arial"/>
          <w:sz w:val="20"/>
          <w:szCs w:val="20"/>
          <w:lang w:val="pt-BR"/>
        </w:rPr>
        <w:t>for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responsibility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wear </w:t>
      </w:r>
      <w:r w:rsidRPr="003F3FE5">
        <w:rPr>
          <w:rFonts w:ascii="Arial Armenian" w:hAnsi="Arial Armenian" w:cs="GHEA Grapalat"/>
          <w:sz w:val="20"/>
          <w:szCs w:val="20"/>
          <w:lang w:val="hy-AM"/>
        </w:rPr>
        <w:t>_</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must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check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conditions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violate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the facts </w:t>
      </w:r>
      <w:r w:rsidRPr="003F3FE5">
        <w:rPr>
          <w:rFonts w:ascii="Arial Armenian" w:hAnsi="Arial Armenian" w:cs="GHEA Grapalat"/>
          <w:sz w:val="20"/>
          <w:szCs w:val="20"/>
          <w:lang w:val="hy-AM"/>
        </w:rPr>
        <w:t>.</w:t>
      </w:r>
    </w:p>
    <w:p w:rsidR="000C23E2" w:rsidRPr="003F3FE5" w:rsidRDefault="000C23E2" w:rsidP="000C23E2">
      <w:pPr>
        <w:ind w:firstLine="426"/>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1.7 </w:t>
      </w:r>
      <w:r w:rsidRPr="003F3FE5">
        <w:rPr>
          <w:rFonts w:ascii="Arial" w:hAnsi="Arial" w:cs="Arial"/>
          <w:sz w:val="20"/>
          <w:szCs w:val="20"/>
          <w:lang w:val="hy-AM"/>
        </w:rPr>
        <w:t>It:</w:t>
      </w:r>
      <w:r w:rsidRPr="003F3FE5">
        <w:rPr>
          <w:rFonts w:ascii="Arial Armenian" w:hAnsi="Arial Armenian" w:cs="GHEA Grapalat"/>
          <w:sz w:val="20"/>
          <w:szCs w:val="20"/>
          <w:lang w:val="hy-AM"/>
        </w:rPr>
        <w:t xml:space="preserve"> </w:t>
      </w:r>
      <w:r w:rsidRPr="003F3FE5">
        <w:rPr>
          <w:rFonts w:ascii="Arial Armenian" w:hAnsi="Arial Armenian" w:cs="GHEA Grapalat"/>
          <w:sz w:val="20"/>
          <w:szCs w:val="20"/>
          <w:lang w:val="pt-BR"/>
        </w:rPr>
        <w:t xml:space="preserve">in </w:t>
      </w:r>
      <w:r w:rsidRPr="003F3FE5">
        <w:rPr>
          <w:rFonts w:ascii="Arial" w:hAnsi="Arial" w:cs="Arial"/>
          <w:sz w:val="20"/>
          <w:szCs w:val="20"/>
          <w:lang w:val="hy-AM"/>
        </w:rPr>
        <w:t>case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when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account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means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they are not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satisfy </w:t>
      </w:r>
      <w:r w:rsidRPr="003F3FE5">
        <w:rPr>
          <w:rFonts w:ascii="Arial" w:hAnsi="Arial" w:cs="Arial"/>
          <w:sz w:val="20"/>
          <w:szCs w:val="20"/>
        </w:rPr>
        <w:t>_</w:t>
      </w:r>
      <w:r w:rsidRPr="003F3FE5">
        <w:rPr>
          <w:rFonts w:ascii="Arial Armenian" w:hAnsi="Arial Armenian" w:cs="GHEA Grapalat"/>
          <w:sz w:val="20"/>
          <w:szCs w:val="20"/>
          <w:lang w:val="pt-BR"/>
        </w:rPr>
        <w:t xml:space="preserve"> </w:t>
      </w:r>
      <w:r w:rsidRPr="003F3FE5">
        <w:rPr>
          <w:rFonts w:ascii="Arial" w:hAnsi="Arial" w:cs="Arial"/>
          <w:sz w:val="20"/>
          <w:szCs w:val="20"/>
        </w:rPr>
        <w:t>Payer</w:t>
      </w:r>
      <w:r w:rsidRPr="003F3FE5">
        <w:rPr>
          <w:rFonts w:ascii="Arial Armenian" w:hAnsi="Arial Armenian" w:cs="GHEA Grapalat"/>
          <w:sz w:val="20"/>
          <w:szCs w:val="20"/>
          <w:lang w:val="pt-BR"/>
        </w:rPr>
        <w:t xml:space="preserve"> </w:t>
      </w:r>
      <w:r w:rsidRPr="003F3FE5">
        <w:rPr>
          <w:rFonts w:ascii="Arial" w:hAnsi="Arial" w:cs="Arial"/>
          <w:sz w:val="20"/>
          <w:szCs w:val="20"/>
        </w:rPr>
        <w:t>the bank</w:t>
      </w:r>
      <w:r w:rsidRPr="003F3FE5">
        <w:rPr>
          <w:rFonts w:ascii="Arial Armenian" w:hAnsi="Arial Armenian" w:cs="GHEA Grapalat"/>
          <w:sz w:val="20"/>
          <w:szCs w:val="20"/>
          <w:lang w:val="pt-BR"/>
        </w:rPr>
        <w:t xml:space="preserve"> </w:t>
      </w:r>
      <w:r w:rsidRPr="003F3FE5">
        <w:rPr>
          <w:rFonts w:ascii="Arial" w:hAnsi="Arial" w:cs="Arial"/>
          <w:sz w:val="20"/>
          <w:szCs w:val="20"/>
        </w:rPr>
        <w:t>payment</w:t>
      </w:r>
      <w:r w:rsidRPr="003F3FE5">
        <w:rPr>
          <w:rFonts w:ascii="Arial Armenian" w:hAnsi="Arial Armenian" w:cs="GHEA Grapalat"/>
          <w:sz w:val="20"/>
          <w:szCs w:val="20"/>
          <w:lang w:val="pt-BR"/>
        </w:rPr>
        <w:t xml:space="preserve"> </w:t>
      </w:r>
      <w:r w:rsidRPr="003F3FE5">
        <w:rPr>
          <w:rFonts w:ascii="Arial" w:hAnsi="Arial" w:cs="Arial"/>
          <w:sz w:val="20"/>
          <w:szCs w:val="20"/>
        </w:rPr>
        <w:t>demand letter</w:t>
      </w:r>
      <w:r w:rsidRPr="003F3FE5">
        <w:rPr>
          <w:rFonts w:ascii="Arial Armenian" w:hAnsi="Arial Armenian" w:cs="GHEA Grapalat"/>
          <w:sz w:val="20"/>
          <w:szCs w:val="20"/>
          <w:lang w:val="pt-BR"/>
        </w:rPr>
        <w:t xml:space="preserve"> </w:t>
      </w:r>
      <w:r w:rsidRPr="003F3FE5">
        <w:rPr>
          <w:rFonts w:ascii="Arial" w:hAnsi="Arial" w:cs="Arial"/>
          <w:sz w:val="20"/>
          <w:szCs w:val="20"/>
        </w:rPr>
        <w:t>from getting</w:t>
      </w:r>
      <w:r w:rsidRPr="003F3FE5">
        <w:rPr>
          <w:rFonts w:ascii="Arial Armenian" w:hAnsi="Arial Armenian" w:cs="GHEA Grapalat"/>
          <w:sz w:val="20"/>
          <w:szCs w:val="20"/>
          <w:lang w:val="pt-BR"/>
        </w:rPr>
        <w:t xml:space="preserve"> </w:t>
      </w:r>
      <w:r w:rsidRPr="003F3FE5">
        <w:rPr>
          <w:rFonts w:ascii="Arial" w:hAnsi="Arial" w:cs="Arial"/>
          <w:sz w:val="20"/>
          <w:szCs w:val="20"/>
        </w:rPr>
        <w:t xml:space="preserve">then: </w:t>
      </w:r>
      <w:r w:rsidRPr="003F3FE5">
        <w:rPr>
          <w:rFonts w:ascii="Arial Armenian" w:hAnsi="Arial Armenian" w:cs="GHEA Grapalat"/>
          <w:sz w:val="20"/>
          <w:szCs w:val="20"/>
          <w:lang w:val="pt-BR"/>
        </w:rPr>
        <w:t xml:space="preserve">2 ( </w:t>
      </w:r>
      <w:r w:rsidRPr="003F3FE5">
        <w:rPr>
          <w:rFonts w:ascii="Arial" w:hAnsi="Arial" w:cs="Arial"/>
          <w:sz w:val="20"/>
          <w:szCs w:val="20"/>
        </w:rPr>
        <w:t xml:space="preserve">two </w:t>
      </w:r>
      <w:r w:rsidRPr="003F3FE5">
        <w:rPr>
          <w:rFonts w:ascii="Arial Armenian" w:hAnsi="Arial Armenian" w:cs="GHEA Grapalat"/>
          <w:sz w:val="20"/>
          <w:szCs w:val="20"/>
          <w:lang w:val="pt-BR"/>
        </w:rPr>
        <w:t xml:space="preserve">) </w:t>
      </w:r>
      <w:r w:rsidRPr="003F3FE5">
        <w:rPr>
          <w:rFonts w:ascii="Arial" w:hAnsi="Arial" w:cs="Arial"/>
          <w:sz w:val="20"/>
          <w:szCs w:val="20"/>
        </w:rPr>
        <w:t>working days</w:t>
      </w:r>
      <w:r w:rsidRPr="003F3FE5">
        <w:rPr>
          <w:rFonts w:ascii="Arial Armenian" w:hAnsi="Arial Armenian" w:cs="GHEA Grapalat"/>
          <w:sz w:val="20"/>
          <w:szCs w:val="20"/>
          <w:lang w:val="pt-BR"/>
        </w:rPr>
        <w:t xml:space="preserve"> </w:t>
      </w:r>
      <w:r w:rsidRPr="003F3FE5">
        <w:rPr>
          <w:rFonts w:ascii="Arial" w:hAnsi="Arial" w:cs="Arial"/>
          <w:sz w:val="20"/>
          <w:szCs w:val="20"/>
        </w:rPr>
        <w:t>of the day</w:t>
      </w:r>
      <w:r w:rsidRPr="003F3FE5">
        <w:rPr>
          <w:rFonts w:ascii="Arial Armenian" w:hAnsi="Arial Armenian" w:cs="GHEA Grapalat"/>
          <w:sz w:val="20"/>
          <w:szCs w:val="20"/>
          <w:lang w:val="pt-BR"/>
        </w:rPr>
        <w:t xml:space="preserve"> </w:t>
      </w:r>
      <w:r w:rsidRPr="003F3FE5">
        <w:rPr>
          <w:rFonts w:ascii="Arial" w:hAnsi="Arial" w:cs="Arial"/>
          <w:sz w:val="20"/>
          <w:szCs w:val="20"/>
        </w:rPr>
        <w:t>during</w:t>
      </w:r>
      <w:r w:rsidRPr="003F3FE5">
        <w:rPr>
          <w:rFonts w:ascii="Arial Armenian" w:hAnsi="Arial Armenian" w:cs="GHEA Grapalat"/>
          <w:sz w:val="20"/>
          <w:szCs w:val="20"/>
          <w:lang w:val="pt-BR"/>
        </w:rPr>
        <w:t xml:space="preserve"> </w:t>
      </w:r>
      <w:r w:rsidRPr="003F3FE5">
        <w:rPr>
          <w:rFonts w:ascii="Arial" w:hAnsi="Arial" w:cs="Arial"/>
          <w:sz w:val="20"/>
          <w:szCs w:val="20"/>
        </w:rPr>
        <w:t>need</w:t>
      </w:r>
      <w:r w:rsidRPr="003F3FE5">
        <w:rPr>
          <w:rFonts w:ascii="Arial Armenian" w:hAnsi="Arial Armenian" w:cs="GHEA Grapalat"/>
          <w:sz w:val="20"/>
          <w:szCs w:val="20"/>
          <w:lang w:val="pt-BR"/>
        </w:rPr>
        <w:t xml:space="preserve"> </w:t>
      </w:r>
      <w:r w:rsidRPr="003F3FE5">
        <w:rPr>
          <w:rFonts w:ascii="Arial" w:hAnsi="Arial" w:cs="Arial"/>
          <w:sz w:val="20"/>
          <w:szCs w:val="20"/>
        </w:rPr>
        <w:t>is</w:t>
      </w:r>
      <w:r w:rsidRPr="003F3FE5">
        <w:rPr>
          <w:rFonts w:ascii="Arial Armenian" w:hAnsi="Arial Armenian" w:cs="GHEA Grapalat"/>
          <w:sz w:val="20"/>
          <w:szCs w:val="20"/>
          <w:lang w:val="pt-BR"/>
        </w:rPr>
        <w:t xml:space="preserve"> </w:t>
      </w:r>
      <w:r w:rsidRPr="003F3FE5">
        <w:rPr>
          <w:rFonts w:ascii="Arial" w:hAnsi="Arial" w:cs="Arial"/>
          <w:sz w:val="20"/>
          <w:szCs w:val="20"/>
        </w:rPr>
        <w:t>inform</w:t>
      </w:r>
      <w:r w:rsidRPr="003F3FE5">
        <w:rPr>
          <w:rFonts w:ascii="Arial Armenian" w:hAnsi="Arial Armenian" w:cs="GHEA Grapalat"/>
          <w:sz w:val="20"/>
          <w:szCs w:val="20"/>
          <w:lang w:val="pt-BR"/>
        </w:rPr>
        <w:t xml:space="preserve"> </w:t>
      </w:r>
      <w:r w:rsidRPr="003F3FE5">
        <w:rPr>
          <w:rFonts w:ascii="Arial" w:hAnsi="Arial" w:cs="Arial"/>
          <w:sz w:val="20"/>
          <w:szCs w:val="20"/>
        </w:rPr>
        <w:t>To the customer:</w:t>
      </w:r>
      <w:r w:rsidRPr="003F3FE5">
        <w:rPr>
          <w:rFonts w:ascii="Arial Armenian" w:hAnsi="Arial Armenian" w:cs="GHEA Grapalat"/>
          <w:sz w:val="20"/>
          <w:szCs w:val="20"/>
          <w:lang w:val="pt-BR"/>
        </w:rPr>
        <w:t xml:space="preserve"> </w:t>
      </w:r>
      <w:r w:rsidRPr="003F3FE5">
        <w:rPr>
          <w:rFonts w:ascii="Arial" w:hAnsi="Arial" w:cs="Arial"/>
          <w:sz w:val="20"/>
          <w:szCs w:val="20"/>
        </w:rPr>
        <w:t>in writing</w:t>
      </w:r>
      <w:r w:rsidRPr="003F3FE5">
        <w:rPr>
          <w:rFonts w:ascii="Arial Armenian" w:hAnsi="Arial Armenian" w:cs="GHEA Grapalat"/>
          <w:sz w:val="20"/>
          <w:szCs w:val="20"/>
          <w:lang w:val="pt-BR"/>
        </w:rPr>
        <w:t xml:space="preserve"> in </w:t>
      </w:r>
      <w:r w:rsidRPr="003F3FE5">
        <w:rPr>
          <w:rFonts w:ascii="Arial" w:hAnsi="Arial" w:cs="Arial"/>
          <w:sz w:val="20"/>
          <w:szCs w:val="20"/>
        </w:rPr>
        <w:t>the form of</w:t>
      </w:r>
    </w:p>
    <w:p w:rsidR="000C23E2" w:rsidRPr="003F3FE5" w:rsidRDefault="000C23E2" w:rsidP="000C23E2">
      <w:pPr>
        <w:ind w:firstLine="360"/>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1.8 </w:t>
      </w:r>
      <w:r w:rsidRPr="003F3FE5">
        <w:rPr>
          <w:rFonts w:ascii="Arial" w:hAnsi="Arial" w:cs="Arial"/>
          <w:sz w:val="20"/>
          <w:szCs w:val="20"/>
          <w:lang w:val="pt-BR"/>
        </w:rPr>
        <w:t>Herein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 xml:space="preserve">The </w:t>
      </w:r>
      <w:r w:rsidRPr="003F3FE5">
        <w:rPr>
          <w:rFonts w:ascii="Arial" w:hAnsi="Arial" w:cs="Arial"/>
          <w:sz w:val="20"/>
          <w:szCs w:val="20"/>
          <w:lang w:val="pt-BR"/>
        </w:rPr>
        <w:t>challenge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Bank</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from presenting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then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from the Bank</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independently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reasons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ten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working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day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during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the 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sum</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not to be paid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in case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non-payment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with</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connected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about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information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transfer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is </w:t>
      </w:r>
      <w:r w:rsidRPr="003F3FE5">
        <w:rPr>
          <w:rFonts w:ascii="Arial Armenian" w:hAnsi="Arial Armenian" w:cs="GHEA Grapalat"/>
          <w:sz w:val="20"/>
          <w:szCs w:val="20"/>
          <w:lang w:val="pt-BR"/>
        </w:rPr>
        <w:t xml:space="preserve">&lt;&lt; </w:t>
      </w:r>
      <w:r w:rsidRPr="003F3FE5">
        <w:rPr>
          <w:rFonts w:ascii="Arial" w:hAnsi="Arial" w:cs="Arial"/>
          <w:sz w:val="20"/>
          <w:szCs w:val="20"/>
          <w:lang w:val="pt-BR"/>
        </w:rPr>
        <w:t>ACRA</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Credit: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Reporting </w:t>
      </w:r>
      <w:r w:rsidRPr="003F3FE5">
        <w:rPr>
          <w:rFonts w:ascii="Arial Armenian" w:hAnsi="Arial Armenian" w:cs="GHEA Grapalat"/>
          <w:sz w:val="20"/>
          <w:szCs w:val="20"/>
          <w:lang w:val="pt-BR"/>
        </w:rPr>
        <w:t xml:space="preserve">&gt;&gt; </w:t>
      </w:r>
      <w:r w:rsidRPr="003F3FE5">
        <w:rPr>
          <w:rFonts w:ascii="Arial" w:hAnsi="Arial" w:cs="Arial"/>
          <w:sz w:val="20"/>
          <w:szCs w:val="20"/>
          <w:lang w:val="pt-BR"/>
        </w:rPr>
        <w:t xml:space="preserve">CJSC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Credit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Bureau </w:t>
      </w:r>
      <w:r w:rsidRPr="003F3FE5">
        <w:rPr>
          <w:rFonts w:ascii="Arial Armenian" w:hAnsi="Arial Armenian" w:cs="GHEA Grapalat"/>
          <w:sz w:val="20"/>
          <w:szCs w:val="20"/>
          <w:lang w:val="pt-BR"/>
        </w:rPr>
        <w:t>):</w:t>
      </w:r>
    </w:p>
    <w:p w:rsidR="000C23E2" w:rsidRPr="003F3FE5" w:rsidRDefault="000C23E2" w:rsidP="000C23E2">
      <w:pPr>
        <w:jc w:val="both"/>
        <w:rPr>
          <w:rFonts w:ascii="Arial Armenian" w:hAnsi="Arial Armenian" w:cs="GHEA Grapalat"/>
          <w:sz w:val="20"/>
          <w:szCs w:val="20"/>
          <w:lang w:val="hy-AM"/>
        </w:rPr>
      </w:pPr>
    </w:p>
    <w:p w:rsidR="000C23E2" w:rsidRPr="003F3FE5" w:rsidRDefault="000C23E2" w:rsidP="000C23E2">
      <w:pPr>
        <w:numPr>
          <w:ilvl w:val="0"/>
          <w:numId w:val="6"/>
        </w:numPr>
        <w:jc w:val="center"/>
        <w:rPr>
          <w:rFonts w:ascii="Arial Armenian" w:hAnsi="Arial Armenian" w:cs="GHEA Grapalat"/>
          <w:b/>
          <w:bCs/>
          <w:sz w:val="20"/>
          <w:szCs w:val="20"/>
        </w:rPr>
      </w:pPr>
      <w:r w:rsidRPr="003F3FE5">
        <w:rPr>
          <w:rFonts w:ascii="Arial" w:hAnsi="Arial" w:cs="Arial"/>
          <w:b/>
          <w:bCs/>
          <w:sz w:val="20"/>
          <w:szCs w:val="20"/>
        </w:rPr>
        <w:t>Other:</w:t>
      </w:r>
      <w:r w:rsidRPr="003F3FE5">
        <w:rPr>
          <w:rFonts w:ascii="Arial Armenian" w:hAnsi="Arial Armenian" w:cs="GHEA Grapalat"/>
          <w:b/>
          <w:bCs/>
          <w:sz w:val="20"/>
          <w:szCs w:val="20"/>
        </w:rPr>
        <w:t xml:space="preserve"> </w:t>
      </w:r>
      <w:r w:rsidRPr="003F3FE5">
        <w:rPr>
          <w:rFonts w:ascii="Arial" w:hAnsi="Arial" w:cs="Arial"/>
          <w:b/>
          <w:bCs/>
          <w:sz w:val="20"/>
          <w:szCs w:val="20"/>
        </w:rPr>
        <w:t>conditions</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rPr>
        <w:t xml:space="preserve">2.1: </w:t>
      </w:r>
      <w:r w:rsidRPr="003F3FE5">
        <w:rPr>
          <w:rFonts w:ascii="Arial" w:hAnsi="Arial" w:cs="Arial"/>
          <w:sz w:val="20"/>
          <w:szCs w:val="20"/>
        </w:rPr>
        <w:t>Present</w:t>
      </w:r>
      <w:r w:rsidRPr="003F3FE5">
        <w:rPr>
          <w:rFonts w:ascii="Arial Armenian" w:hAnsi="Arial Armenian" w:cs="GHEA Grapalat"/>
          <w:sz w:val="20"/>
          <w:szCs w:val="20"/>
        </w:rPr>
        <w:t xml:space="preserve"> </w:t>
      </w:r>
      <w:r w:rsidRPr="003F3FE5">
        <w:rPr>
          <w:rFonts w:ascii="Arial" w:hAnsi="Arial" w:cs="Arial"/>
          <w:sz w:val="20"/>
          <w:szCs w:val="20"/>
        </w:rPr>
        <w:t>the 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irrevocable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are </w:t>
      </w:r>
      <w:r w:rsidRPr="003F3FE5">
        <w:rPr>
          <w:rFonts w:ascii="Arial Armenian" w:hAnsi="Arial Armenian" w:cs="GHEA Grapalat"/>
          <w:sz w:val="20"/>
          <w:szCs w:val="20"/>
          <w:lang w:val="hy-AM"/>
        </w:rPr>
        <w:t>_</w:t>
      </w:r>
      <w:r w:rsidRPr="003F3FE5">
        <w:rPr>
          <w:rFonts w:ascii="Arial Armenian" w:hAnsi="Arial Armenian" w:cs="GHEA Grapalat"/>
          <w:sz w:val="20"/>
          <w:szCs w:val="20"/>
        </w:rPr>
        <w:t xml:space="preserve"> </w:t>
      </w:r>
      <w:r w:rsidRPr="003F3FE5">
        <w:rPr>
          <w:rFonts w:ascii="Arial" w:hAnsi="Arial" w:cs="Arial"/>
          <w:sz w:val="20"/>
          <w:szCs w:val="20"/>
        </w:rPr>
        <w:t>strength</w:t>
      </w:r>
      <w:r w:rsidRPr="003F3FE5">
        <w:rPr>
          <w:rFonts w:ascii="Arial Armenian" w:hAnsi="Arial Armenian" w:cs="GHEA Grapalat"/>
          <w:sz w:val="20"/>
          <w:szCs w:val="20"/>
        </w:rPr>
        <w:t xml:space="preserve"> </w:t>
      </w:r>
      <w:r w:rsidRPr="003F3FE5">
        <w:rPr>
          <w:rFonts w:ascii="Arial" w:hAnsi="Arial" w:cs="Arial"/>
          <w:sz w:val="20"/>
          <w:szCs w:val="20"/>
        </w:rPr>
        <w:t>in</w:t>
      </w:r>
      <w:r w:rsidRPr="003F3FE5">
        <w:rPr>
          <w:rFonts w:ascii="Arial Armenian" w:hAnsi="Arial Armenian" w:cs="GHEA Grapalat"/>
          <w:sz w:val="20"/>
          <w:szCs w:val="20"/>
        </w:rPr>
        <w:t xml:space="preserve"> </w:t>
      </w:r>
      <w:r w:rsidRPr="003F3FE5">
        <w:rPr>
          <w:rFonts w:ascii="Arial" w:hAnsi="Arial" w:cs="Arial"/>
          <w:sz w:val="20"/>
          <w:szCs w:val="20"/>
          <w:lang w:val="hy-AM"/>
        </w:rPr>
        <w:t>are</w:t>
      </w:r>
      <w:r w:rsidRPr="003F3FE5">
        <w:rPr>
          <w:rFonts w:ascii="Arial Armenian" w:hAnsi="Arial Armenian" w:cs="GHEA Grapalat"/>
          <w:sz w:val="20"/>
          <w:szCs w:val="20"/>
        </w:rPr>
        <w:t xml:space="preserve"> </w:t>
      </w:r>
      <w:r w:rsidRPr="003F3FE5">
        <w:rPr>
          <w:rFonts w:ascii="Arial" w:hAnsi="Arial" w:cs="Arial"/>
          <w:sz w:val="20"/>
          <w:szCs w:val="20"/>
        </w:rPr>
        <w:t>enter</w:t>
      </w:r>
      <w:r w:rsidRPr="003F3FE5">
        <w:rPr>
          <w:rFonts w:ascii="Arial Armenian" w:hAnsi="Arial Armenian" w:cs="GHEA Grapalat"/>
          <w:sz w:val="20"/>
          <w:szCs w:val="20"/>
        </w:rPr>
        <w:t xml:space="preserve"> </w:t>
      </w:r>
      <w:r w:rsidRPr="003F3FE5">
        <w:rPr>
          <w:rFonts w:ascii="Arial" w:hAnsi="Arial" w:cs="Arial"/>
          <w:sz w:val="20"/>
          <w:szCs w:val="20"/>
        </w:rPr>
        <w:t>Company</w:t>
      </w:r>
      <w:r w:rsidRPr="003F3FE5">
        <w:rPr>
          <w:rFonts w:ascii="Arial Armenian" w:hAnsi="Arial Armenian" w:cs="GHEA Grapalat"/>
          <w:sz w:val="20"/>
          <w:szCs w:val="20"/>
        </w:rPr>
        <w:t xml:space="preserve"> </w:t>
      </w:r>
      <w:r w:rsidRPr="003F3FE5">
        <w:rPr>
          <w:rFonts w:ascii="Arial" w:hAnsi="Arial" w:cs="Arial"/>
          <w:sz w:val="20"/>
          <w:szCs w:val="20"/>
        </w:rPr>
        <w:t>from</w:t>
      </w:r>
      <w:r w:rsidRPr="003F3FE5">
        <w:rPr>
          <w:rFonts w:ascii="Arial Armenian" w:hAnsi="Arial Armenian" w:cs="GHEA Grapalat"/>
          <w:sz w:val="20"/>
          <w:szCs w:val="20"/>
        </w:rPr>
        <w:t xml:space="preserve"> </w:t>
      </w:r>
      <w:r w:rsidRPr="003F3FE5">
        <w:rPr>
          <w:rFonts w:ascii="Arial" w:hAnsi="Arial" w:cs="Arial"/>
          <w:sz w:val="20"/>
          <w:szCs w:val="20"/>
        </w:rPr>
        <w:t>validation</w:t>
      </w:r>
      <w:r w:rsidRPr="003F3FE5">
        <w:rPr>
          <w:rFonts w:ascii="Arial Armenian" w:hAnsi="Arial Armenian" w:cs="GHEA Grapalat"/>
          <w:sz w:val="20"/>
          <w:szCs w:val="20"/>
        </w:rPr>
        <w:t xml:space="preserve"> </w:t>
      </w:r>
      <w:r w:rsidRPr="003F3FE5">
        <w:rPr>
          <w:rFonts w:ascii="Arial" w:hAnsi="Arial" w:cs="Arial"/>
          <w:sz w:val="20"/>
          <w:szCs w:val="20"/>
        </w:rPr>
        <w:t>from the moment</w:t>
      </w:r>
      <w:r w:rsidRPr="003F3FE5">
        <w:rPr>
          <w:rFonts w:ascii="Arial Armenian" w:hAnsi="Arial Armenian" w:cs="GHEA Grapalat"/>
          <w:sz w:val="20"/>
          <w:szCs w:val="20"/>
        </w:rPr>
        <w:t xml:space="preserve"> </w:t>
      </w:r>
      <w:r w:rsidRPr="003F3FE5">
        <w:rPr>
          <w:rFonts w:ascii="Arial" w:hAnsi="Arial" w:cs="Arial"/>
          <w:sz w:val="20"/>
          <w:szCs w:val="20"/>
        </w:rPr>
        <w:t>and:</w:t>
      </w:r>
      <w:r w:rsidRPr="003F3FE5">
        <w:rPr>
          <w:rFonts w:ascii="Arial Armenian" w:hAnsi="Arial Armenian" w:cs="GHEA Grapalat"/>
          <w:sz w:val="20"/>
          <w:szCs w:val="20"/>
        </w:rPr>
        <w:t xml:space="preserve"> </w:t>
      </w:r>
      <w:r w:rsidRPr="003F3FE5">
        <w:rPr>
          <w:rFonts w:ascii="Arial" w:hAnsi="Arial" w:cs="Arial"/>
          <w:sz w:val="20"/>
          <w:szCs w:val="20"/>
        </w:rPr>
        <w:t>strength</w:t>
      </w:r>
      <w:r w:rsidRPr="003F3FE5">
        <w:rPr>
          <w:rFonts w:ascii="Arial Armenian" w:hAnsi="Arial Armenian" w:cs="GHEA Grapalat"/>
          <w:sz w:val="20"/>
          <w:szCs w:val="20"/>
        </w:rPr>
        <w:t xml:space="preserve"> </w:t>
      </w:r>
      <w:r w:rsidRPr="003F3FE5">
        <w:rPr>
          <w:rFonts w:ascii="Arial" w:hAnsi="Arial" w:cs="Arial"/>
          <w:sz w:val="20"/>
          <w:szCs w:val="20"/>
        </w:rPr>
        <w:t>in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are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until</w:t>
      </w:r>
      <w:r w:rsidRPr="003F3FE5">
        <w:rPr>
          <w:rFonts w:ascii="Arial Armenian" w:hAnsi="Arial Armenian" w:cs="GHEA Grapalat"/>
          <w:sz w:val="20"/>
          <w:szCs w:val="20"/>
          <w:lang w:val="hy-AM"/>
        </w:rPr>
        <w:t xml:space="preserve"> </w:t>
      </w:r>
      <w:proofErr w:type="gramStart"/>
      <w:r w:rsidRPr="003F3FE5">
        <w:rPr>
          <w:rFonts w:ascii="Arial" w:hAnsi="Arial" w:cs="Arial"/>
          <w:sz w:val="20"/>
          <w:szCs w:val="20"/>
        </w:rPr>
        <w:t>To</w:t>
      </w:r>
      <w:proofErr w:type="gramEnd"/>
      <w:r w:rsidRPr="003F3FE5">
        <w:rPr>
          <w:rFonts w:ascii="Arial" w:hAnsi="Arial" w:cs="Arial"/>
          <w:sz w:val="20"/>
          <w:szCs w:val="20"/>
        </w:rPr>
        <w:t xml:space="preserve"> the client</w:t>
      </w:r>
      <w:r w:rsidRPr="003F3FE5">
        <w:rPr>
          <w:rFonts w:ascii="Arial Armenian" w:hAnsi="Arial Armenian" w:cs="GHEA Grapalat"/>
          <w:sz w:val="20"/>
          <w:szCs w:val="20"/>
        </w:rPr>
        <w:t xml:space="preserve"> </w:t>
      </w:r>
      <w:r w:rsidRPr="003F3FE5">
        <w:rPr>
          <w:rFonts w:ascii="Arial" w:hAnsi="Arial" w:cs="Arial"/>
          <w:sz w:val="20"/>
          <w:szCs w:val="20"/>
        </w:rPr>
        <w:t>from</w:t>
      </w:r>
      <w:r w:rsidRPr="003F3FE5">
        <w:rPr>
          <w:rFonts w:ascii="Arial Armenian" w:hAnsi="Arial Armenian" w:cs="GHEA Grapalat"/>
          <w:sz w:val="20"/>
          <w:szCs w:val="20"/>
        </w:rPr>
        <w:t xml:space="preserve"> </w:t>
      </w:r>
      <w:r w:rsidRPr="003F3FE5">
        <w:rPr>
          <w:rFonts w:ascii="Arial" w:hAnsi="Arial" w:cs="Arial"/>
          <w:sz w:val="20"/>
          <w:szCs w:val="20"/>
        </w:rPr>
        <w:t>sealed</w:t>
      </w:r>
      <w:r w:rsidRPr="003F3FE5">
        <w:rPr>
          <w:rFonts w:ascii="Arial Armenian" w:hAnsi="Arial Armenian" w:cs="GHEA Grapalat"/>
          <w:sz w:val="20"/>
          <w:szCs w:val="20"/>
        </w:rPr>
        <w:t xml:space="preserve"> </w:t>
      </w:r>
      <w:r w:rsidRPr="003F3FE5">
        <w:rPr>
          <w:rFonts w:ascii="Arial" w:hAnsi="Arial" w:cs="Arial"/>
          <w:sz w:val="20"/>
          <w:szCs w:val="20"/>
        </w:rPr>
        <w:t>of the contract</w:t>
      </w:r>
      <w:r w:rsidRPr="003F3FE5">
        <w:rPr>
          <w:rFonts w:ascii="Arial Armenian" w:hAnsi="Arial Armenian" w:cs="GHEA Grapalat"/>
          <w:sz w:val="20"/>
          <w:szCs w:val="20"/>
        </w:rPr>
        <w:t xml:space="preserve"> </w:t>
      </w:r>
      <w:r w:rsidRPr="003F3FE5">
        <w:rPr>
          <w:rFonts w:ascii="Arial" w:hAnsi="Arial" w:cs="Arial"/>
          <w:sz w:val="20"/>
          <w:szCs w:val="20"/>
        </w:rPr>
        <w:t>performance</w:t>
      </w:r>
      <w:r w:rsidRPr="003F3FE5">
        <w:rPr>
          <w:rFonts w:ascii="Arial Armenian" w:hAnsi="Arial Armenian" w:cs="GHEA Grapalat"/>
          <w:sz w:val="20"/>
          <w:szCs w:val="20"/>
        </w:rPr>
        <w:t xml:space="preserve"> </w:t>
      </w:r>
      <w:r w:rsidRPr="003F3FE5">
        <w:rPr>
          <w:rFonts w:ascii="Arial" w:hAnsi="Arial" w:cs="Arial"/>
          <w:sz w:val="20"/>
          <w:szCs w:val="20"/>
        </w:rPr>
        <w:t>the result</w:t>
      </w:r>
      <w:r w:rsidRPr="003F3FE5">
        <w:rPr>
          <w:rFonts w:ascii="Arial Armenian" w:hAnsi="Arial Armenian" w:cs="GHEA Grapalat"/>
          <w:sz w:val="20"/>
          <w:szCs w:val="20"/>
        </w:rPr>
        <w:t xml:space="preserve"> </w:t>
      </w:r>
      <w:r w:rsidRPr="003F3FE5">
        <w:rPr>
          <w:rFonts w:ascii="Arial" w:hAnsi="Arial" w:cs="Arial"/>
          <w:sz w:val="20"/>
          <w:szCs w:val="20"/>
        </w:rPr>
        <w:t>complete</w:t>
      </w:r>
      <w:r w:rsidRPr="003F3FE5">
        <w:rPr>
          <w:rFonts w:ascii="Arial Armenian" w:hAnsi="Arial Armenian" w:cs="GHEA Grapalat"/>
          <w:sz w:val="20"/>
          <w:szCs w:val="20"/>
        </w:rPr>
        <w:t xml:space="preserve"> </w:t>
      </w:r>
      <w:r w:rsidRPr="003F3FE5">
        <w:rPr>
          <w:rFonts w:ascii="Arial" w:hAnsi="Arial" w:cs="Arial"/>
          <w:sz w:val="20"/>
          <w:szCs w:val="20"/>
        </w:rPr>
        <w:t>to be accepted</w:t>
      </w:r>
      <w:r w:rsidRPr="003F3FE5">
        <w:rPr>
          <w:rFonts w:ascii="Arial Armenian" w:hAnsi="Arial Armenian" w:cs="GHEA Grapalat"/>
          <w:sz w:val="20"/>
          <w:szCs w:val="20"/>
        </w:rPr>
        <w:t xml:space="preserve"> </w:t>
      </w:r>
      <w:r w:rsidRPr="003F3FE5">
        <w:rPr>
          <w:rFonts w:ascii="Arial" w:hAnsi="Arial" w:cs="Arial"/>
          <w:sz w:val="20"/>
          <w:szCs w:val="20"/>
        </w:rPr>
        <w:t>on the day</w:t>
      </w:r>
      <w:r w:rsidRPr="003F3FE5">
        <w:rPr>
          <w:rFonts w:ascii="Arial Armenian" w:hAnsi="Arial Armenian" w:cs="GHEA Grapalat"/>
          <w:sz w:val="20"/>
          <w:szCs w:val="20"/>
        </w:rPr>
        <w:t xml:space="preserve"> </w:t>
      </w:r>
      <w:r w:rsidRPr="003F3FE5">
        <w:rPr>
          <w:rFonts w:ascii="Arial" w:hAnsi="Arial" w:cs="Arial"/>
          <w:sz w:val="20"/>
          <w:szCs w:val="20"/>
        </w:rPr>
        <w:t>next</w:t>
      </w:r>
      <w:r w:rsidRPr="003F3FE5">
        <w:rPr>
          <w:rFonts w:ascii="Arial Armenian" w:hAnsi="Arial Armenian" w:cs="GHEA Grapalat"/>
          <w:sz w:val="20"/>
          <w:szCs w:val="20"/>
        </w:rPr>
        <w:t xml:space="preserve"> </w:t>
      </w:r>
      <w:r w:rsidRPr="003F3FE5">
        <w:rPr>
          <w:rFonts w:ascii="Arial" w:hAnsi="Arial" w:cs="Arial"/>
          <w:sz w:val="20"/>
          <w:szCs w:val="20"/>
        </w:rPr>
        <w:t>twentieth</w:t>
      </w:r>
      <w:r w:rsidRPr="003F3FE5">
        <w:rPr>
          <w:rFonts w:ascii="Arial Armenian" w:hAnsi="Arial Armenian" w:cs="GHEA Grapalat"/>
          <w:sz w:val="20"/>
          <w:szCs w:val="20"/>
        </w:rPr>
        <w:t xml:space="preserve"> </w:t>
      </w:r>
      <w:r w:rsidRPr="003F3FE5">
        <w:rPr>
          <w:rFonts w:ascii="Arial" w:hAnsi="Arial" w:cs="Arial"/>
          <w:sz w:val="20"/>
          <w:szCs w:val="20"/>
        </w:rPr>
        <w:t>working</w:t>
      </w:r>
      <w:r w:rsidRPr="003F3FE5">
        <w:rPr>
          <w:rFonts w:ascii="Arial Armenian" w:hAnsi="Arial Armenian" w:cs="GHEA Grapalat"/>
          <w:sz w:val="20"/>
          <w:szCs w:val="20"/>
        </w:rPr>
        <w:t xml:space="preserve"> </w:t>
      </w:r>
      <w:r w:rsidRPr="003F3FE5">
        <w:rPr>
          <w:rFonts w:ascii="Arial" w:hAnsi="Arial" w:cs="Arial"/>
          <w:sz w:val="20"/>
          <w:szCs w:val="20"/>
        </w:rPr>
        <w:t>the day</w:t>
      </w:r>
      <w:r w:rsidRPr="003F3FE5">
        <w:rPr>
          <w:rFonts w:ascii="Arial Armenian" w:hAnsi="Arial Armenian" w:cs="GHEA Grapalat"/>
          <w:sz w:val="20"/>
          <w:szCs w:val="20"/>
        </w:rPr>
        <w:t xml:space="preserve"> </w:t>
      </w:r>
      <w:r w:rsidRPr="003F3FE5">
        <w:rPr>
          <w:rFonts w:ascii="Arial" w:hAnsi="Arial" w:cs="Arial"/>
          <w:sz w:val="20"/>
          <w:szCs w:val="20"/>
        </w:rPr>
        <w:t>inclusive.</w:t>
      </w:r>
      <w:r w:rsidRPr="003F3FE5">
        <w:rPr>
          <w:rFonts w:ascii="Arial Armenian" w:hAnsi="Arial Armenian" w:cs="GHEA Grapalat"/>
          <w:sz w:val="20"/>
          <w:szCs w:val="20"/>
        </w:rPr>
        <w:t xml:space="preserve"> </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2.2. </w:t>
      </w:r>
      <w:r w:rsidRPr="003F3FE5">
        <w:rPr>
          <w:rFonts w:ascii="Arial" w:hAnsi="Arial" w:cs="Arial"/>
          <w:sz w:val="20"/>
          <w:szCs w:val="20"/>
          <w:lang w:val="hy-AM"/>
        </w:rPr>
        <w:t>Present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next to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the client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presenting </w:t>
      </w:r>
      <w:r w:rsidRPr="003F3FE5">
        <w:rPr>
          <w:rFonts w:ascii="Arial Armenian" w:hAnsi="Arial Armenian" w:cs="GHEA Grapalat"/>
          <w:sz w:val="20"/>
          <w:szCs w:val="20"/>
          <w:lang w:val="hy-AM"/>
        </w:rPr>
        <w:t>:</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2.2.1. </w:t>
      </w:r>
      <w:r w:rsidRPr="003F3FE5">
        <w:rPr>
          <w:rFonts w:ascii="Arial" w:hAnsi="Arial" w:cs="Arial"/>
          <w:sz w:val="20"/>
          <w:szCs w:val="20"/>
          <w:lang w:val="hy-AM"/>
        </w:rPr>
        <w:t>To the client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certified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GHEA Grapalat"/>
          <w:sz w:val="20"/>
          <w:szCs w:val="20"/>
          <w:lang w:val="hy-AM"/>
        </w:rPr>
        <w:t xml:space="preserve">that </w:t>
      </w:r>
      <w:r w:rsidRPr="003F3FE5">
        <w:rPr>
          <w:rFonts w:ascii="Arial" w:hAnsi="Arial" w:cs="Arial"/>
          <w:sz w:val="20"/>
          <w:szCs w:val="20"/>
          <w:lang w:val="hy-AM"/>
        </w:rPr>
        <w:t>_</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weak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gave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contractual</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obligations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violation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p>
    <w:p w:rsidR="000C23E2" w:rsidRPr="003F3FE5" w:rsidDel="00A1321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2.2.2.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certified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GHEA Grapalat"/>
          <w:sz w:val="20"/>
          <w:szCs w:val="20"/>
          <w:lang w:val="hy-AM"/>
        </w:rPr>
        <w:t xml:space="preserve">that </w:t>
      </w:r>
      <w:r w:rsidRPr="003F3FE5">
        <w:rPr>
          <w:rFonts w:ascii="Arial" w:hAnsi="Arial" w:cs="Arial"/>
          <w:sz w:val="20"/>
          <w:szCs w:val="20"/>
          <w:lang w:val="hy-AM"/>
        </w:rPr>
        <w:t>_</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hereby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suffering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next to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proper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signed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competent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person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from </w:t>
      </w:r>
      <w:r w:rsidRPr="003F3FE5">
        <w:rPr>
          <w:rFonts w:ascii="Arial Armenian" w:hAnsi="Arial Armenian" w:cs="GHEA Grapalat"/>
          <w:sz w:val="20"/>
          <w:szCs w:val="20"/>
          <w:lang w:val="hy-AM"/>
        </w:rPr>
        <w:t>:</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2.3 </w:t>
      </w:r>
      <w:r w:rsidRPr="003F3FE5">
        <w:rPr>
          <w:rFonts w:ascii="Arial" w:hAnsi="Arial" w:cs="Arial"/>
          <w:sz w:val="20"/>
          <w:szCs w:val="20"/>
          <w:lang w:val="hy-AM"/>
        </w:rPr>
        <w:t>Herein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regarding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originated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disputes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being resolved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are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negotiations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through</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not to bring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case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disputes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being resolved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are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judicial</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in order.</w:t>
      </w:r>
    </w:p>
    <w:p w:rsidR="000C23E2" w:rsidRPr="003F3FE5" w:rsidRDefault="000C23E2" w:rsidP="000C23E2">
      <w:pPr>
        <w:ind w:firstLine="567"/>
        <w:jc w:val="both"/>
        <w:rPr>
          <w:rFonts w:ascii="Arial Armenian" w:hAnsi="Arial Armenian" w:cs="GHEA Grapalat"/>
          <w:sz w:val="20"/>
          <w:szCs w:val="20"/>
          <w:lang w:val="hy-AM"/>
        </w:rPr>
      </w:pPr>
    </w:p>
    <w:p w:rsidR="000C23E2" w:rsidRPr="003F3FE5" w:rsidRDefault="000C23E2" w:rsidP="000C23E2">
      <w:pPr>
        <w:ind w:firstLine="567"/>
        <w:jc w:val="center"/>
        <w:rPr>
          <w:rFonts w:ascii="Arial Armenian" w:hAnsi="Arial Armenian" w:cs="GHEA Grapalat"/>
          <w:sz w:val="20"/>
          <w:szCs w:val="20"/>
          <w:lang w:val="hy-AM"/>
        </w:rPr>
      </w:pPr>
      <w:r w:rsidRPr="003F3FE5">
        <w:rPr>
          <w:rFonts w:ascii="Arial Armenian" w:hAnsi="Arial Armenian" w:cs="GHEA Grapalat"/>
          <w:b/>
          <w:sz w:val="20"/>
          <w:szCs w:val="20"/>
          <w:lang w:val="hy-AM"/>
        </w:rPr>
        <w:lastRenderedPageBreak/>
        <w:t xml:space="preserve">3. </w:t>
      </w:r>
      <w:r w:rsidRPr="003F3FE5">
        <w:rPr>
          <w:rFonts w:ascii="Arial" w:hAnsi="Arial" w:cs="Arial"/>
          <w:b/>
          <w:sz w:val="20"/>
          <w:szCs w:val="20"/>
          <w:lang w:val="hy-AM"/>
        </w:rPr>
        <w:t>Company</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 xml:space="preserve">address </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bank</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 xml:space="preserve">valid conditions </w:t>
      </w:r>
      <w:r w:rsidRPr="003F3FE5">
        <w:rPr>
          <w:rFonts w:ascii="Arial Armenian" w:hAnsi="Arial Armenian" w:cs="GHEA Grapalat"/>
          <w:b/>
          <w:sz w:val="20"/>
          <w:szCs w:val="20"/>
          <w:lang w:val="hy-AM"/>
        </w:rPr>
        <w:t>:</w:t>
      </w:r>
    </w:p>
    <w:p w:rsidR="000C23E2" w:rsidRPr="003F3FE5" w:rsidRDefault="000C23E2" w:rsidP="000C23E2">
      <w:pPr>
        <w:jc w:val="both"/>
        <w:rPr>
          <w:rFonts w:ascii="Arial Armenian" w:hAnsi="Arial Armenian" w:cs="GHEA Grapalat"/>
          <w:sz w:val="20"/>
          <w:szCs w:val="20"/>
          <w:u w:val="single"/>
          <w:lang w:val="hy-AM"/>
        </w:rPr>
      </w:pP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w:jc w:val="both"/>
        <w:rPr>
          <w:rFonts w:ascii="Arial Armenian" w:hAnsi="Arial Armenian"/>
          <w:sz w:val="18"/>
          <w:szCs w:val="18"/>
          <w:vertAlign w:val="superscript"/>
          <w:lang w:val="hy-AM"/>
        </w:rPr>
      </w:pP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of the company</w:t>
      </w: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the name</w:t>
      </w:r>
    </w:p>
    <w:p w:rsidR="000C23E2" w:rsidRPr="003F3FE5" w:rsidRDefault="000C23E2" w:rsidP="000C23E2">
      <w:pPr>
        <w:jc w:val="both"/>
        <w:rPr>
          <w:rFonts w:ascii="Arial Armenian" w:hAnsi="Arial Armenian"/>
          <w:sz w:val="18"/>
          <w:szCs w:val="18"/>
          <w:u w:val="single"/>
          <w:vertAlign w:val="superscript"/>
          <w:lang w:val="hy-AM"/>
        </w:rPr>
      </w:pPr>
      <w:r w:rsidRPr="003F3FE5">
        <w:rPr>
          <w:rFonts w:ascii="Arial Armenian" w:hAnsi="Arial Armenian"/>
          <w:sz w:val="18"/>
          <w:szCs w:val="18"/>
          <w:vertAlign w:val="superscript"/>
          <w:lang w:val="hy-AM"/>
        </w:rPr>
        <w:t xml:space="preserve"> </w:t>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p>
    <w:p w:rsidR="000C23E2" w:rsidRPr="003F3FE5" w:rsidRDefault="000C23E2" w:rsidP="000C23E2">
      <w:pPr>
        <w:jc w:val="both"/>
        <w:rPr>
          <w:rFonts w:ascii="Arial Armenian" w:hAnsi="Arial Armenian"/>
          <w:sz w:val="18"/>
          <w:szCs w:val="18"/>
          <w:vertAlign w:val="superscript"/>
          <w:lang w:val="hy-AM"/>
        </w:rPr>
      </w:pP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of the company</w:t>
      </w: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the address</w:t>
      </w:r>
    </w:p>
    <w:p w:rsidR="000C23E2" w:rsidRPr="003F3FE5" w:rsidRDefault="000C23E2" w:rsidP="000C23E2">
      <w:pPr>
        <w:jc w:val="both"/>
        <w:rPr>
          <w:rFonts w:ascii="Arial Armenian" w:hAnsi="Arial Armenian"/>
          <w:sz w:val="18"/>
          <w:szCs w:val="18"/>
          <w:u w:val="single"/>
          <w:vertAlign w:val="superscript"/>
          <w:lang w:val="hy-AM"/>
        </w:rPr>
      </w:pP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p>
    <w:p w:rsidR="000C23E2" w:rsidRPr="003F3FE5" w:rsidRDefault="000C23E2" w:rsidP="000C23E2">
      <w:pPr>
        <w:jc w:val="both"/>
        <w:rPr>
          <w:rFonts w:ascii="Arial Armenian" w:hAnsi="Arial Armenian"/>
          <w:sz w:val="18"/>
          <w:szCs w:val="18"/>
          <w:vertAlign w:val="superscript"/>
          <w:lang w:val="hy-AM"/>
        </w:rPr>
      </w:pP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to the company</w:t>
      </w: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attendant</w:t>
      </w: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bank</w:t>
      </w:r>
      <w:r w:rsidRPr="003F3FE5">
        <w:rPr>
          <w:rFonts w:ascii="Arial Armenian" w:hAnsi="Arial Armenian"/>
          <w:sz w:val="18"/>
          <w:szCs w:val="18"/>
          <w:vertAlign w:val="superscript"/>
          <w:lang w:val="hy-AM"/>
        </w:rPr>
        <w:t xml:space="preserve"> </w:t>
      </w:r>
      <w:r w:rsidRPr="003F3FE5">
        <w:rPr>
          <w:rFonts w:ascii="Arial" w:hAnsi="Arial" w:cs="Arial"/>
          <w:sz w:val="18"/>
          <w:szCs w:val="18"/>
          <w:vertAlign w:val="superscript"/>
          <w:lang w:val="hy-AM"/>
        </w:rPr>
        <w:t>the name</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banking</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account number</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tax</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payer</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accounting</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number</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director</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 xml:space="preserve">name </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surname</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and:</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signature</w:t>
      </w:r>
    </w:p>
    <w:p w:rsidR="000C23E2" w:rsidRPr="003F3FE5" w:rsidRDefault="000C23E2" w:rsidP="000C23E2">
      <w:pPr>
        <w:jc w:val="both"/>
        <w:rPr>
          <w:rFonts w:ascii="Arial Armenian" w:hAnsi="Arial Armenian"/>
          <w:sz w:val="18"/>
          <w:szCs w:val="18"/>
          <w:u w:val="single"/>
          <w:vertAlign w:val="superscript"/>
          <w:lang w:val="hy-AM"/>
        </w:rPr>
      </w:pPr>
    </w:p>
    <w:p w:rsidR="000C23E2" w:rsidRPr="003F3FE5" w:rsidRDefault="000C23E2" w:rsidP="000C23E2">
      <w:pPr>
        <w:jc w:val="both"/>
        <w:rPr>
          <w:rFonts w:ascii="Arial Armenian" w:hAnsi="Arial Armenian"/>
          <w:sz w:val="20"/>
          <w:szCs w:val="20"/>
          <w:lang w:val="hy-AM"/>
        </w:rPr>
      </w:pPr>
      <w:r w:rsidRPr="003F3FE5">
        <w:rPr>
          <w:rFonts w:ascii="Arial" w:hAnsi="Arial" w:cs="Arial"/>
          <w:sz w:val="20"/>
          <w:szCs w:val="20"/>
          <w:lang w:val="hy-AM"/>
        </w:rPr>
        <w:t xml:space="preserve">K. </w:t>
      </w:r>
      <w:r w:rsidRPr="003F3FE5">
        <w:rPr>
          <w:rFonts w:ascii="Arial Armenian" w:hAnsi="Arial Armenian"/>
          <w:sz w:val="20"/>
          <w:szCs w:val="20"/>
          <w:lang w:val="hy-AM"/>
        </w:rPr>
        <w:t xml:space="preserve">_ </w:t>
      </w:r>
      <w:r w:rsidRPr="003F3FE5">
        <w:rPr>
          <w:rFonts w:ascii="Arial" w:hAnsi="Arial" w:cs="Arial"/>
          <w:sz w:val="20"/>
          <w:szCs w:val="20"/>
          <w:lang w:val="hy-AM"/>
        </w:rPr>
        <w:t>T:</w:t>
      </w:r>
    </w:p>
    <w:p w:rsidR="000C23E2" w:rsidRPr="003F3FE5" w:rsidRDefault="000C23E2" w:rsidP="000C23E2">
      <w:pPr>
        <w:jc w:val="both"/>
        <w:rPr>
          <w:rFonts w:ascii="Arial Armenian" w:hAnsi="Arial Armenian"/>
          <w:sz w:val="20"/>
          <w:szCs w:val="20"/>
          <w:lang w:val="hy-AM"/>
        </w:rPr>
      </w:pPr>
    </w:p>
    <w:p w:rsidR="000C23E2" w:rsidRPr="003F3FE5" w:rsidRDefault="000C23E2" w:rsidP="000C23E2">
      <w:pPr>
        <w:jc w:val="both"/>
        <w:rPr>
          <w:rFonts w:ascii="Arial Armenian" w:hAnsi="Arial Armenian"/>
          <w:sz w:val="20"/>
          <w:szCs w:val="20"/>
          <w:lang w:val="hy-AM"/>
        </w:rPr>
      </w:pPr>
      <w:r w:rsidRPr="003F3FE5">
        <w:rPr>
          <w:rFonts w:ascii="Arial" w:hAnsi="Arial" w:cs="Arial"/>
          <w:sz w:val="20"/>
          <w:szCs w:val="20"/>
          <w:lang w:val="hy-AM"/>
        </w:rPr>
        <w:t xml:space="preserve">Day </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month </w:t>
      </w:r>
      <w:r w:rsidRPr="003F3FE5">
        <w:rPr>
          <w:rFonts w:ascii="Arial Armenian" w:hAnsi="Arial Armenian"/>
          <w:sz w:val="20"/>
          <w:szCs w:val="20"/>
          <w:lang w:val="hy-AM"/>
        </w:rPr>
        <w:t xml:space="preserve">/ </w:t>
      </w:r>
      <w:r w:rsidRPr="003F3FE5">
        <w:rPr>
          <w:rFonts w:ascii="Arial" w:hAnsi="Arial" w:cs="Arial"/>
          <w:sz w:val="20"/>
          <w:szCs w:val="20"/>
          <w:lang w:val="hy-AM"/>
        </w:rPr>
        <w:t>year</w:t>
      </w:r>
    </w:p>
    <w:p w:rsidR="000C23E2" w:rsidRPr="003F3FE5" w:rsidRDefault="000C23E2" w:rsidP="000C23E2">
      <w:pPr>
        <w:jc w:val="both"/>
        <w:rPr>
          <w:rFonts w:ascii="Arial Armenian" w:hAnsi="Arial Armenian"/>
          <w:sz w:val="18"/>
          <w:szCs w:val="18"/>
          <w:vertAlign w:val="superscript"/>
          <w:lang w:val="hy-AM"/>
        </w:rPr>
      </w:pPr>
    </w:p>
    <w:p w:rsidR="000C23E2" w:rsidRPr="003F3FE5" w:rsidRDefault="000C23E2" w:rsidP="000C23E2">
      <w:pPr>
        <w:jc w:val="both"/>
        <w:rPr>
          <w:rFonts w:ascii="Arial Armenian" w:hAnsi="Arial Armenian" w:cs="GHEA Grapalat"/>
          <w:i/>
          <w:sz w:val="18"/>
          <w:szCs w:val="18"/>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w:rsidRPr="003F3FE5">
        <w:rPr>
          <w:rFonts w:ascii="Arial Armenian" w:hAnsi="Arial Armenian" w:cs="Sylfaen"/>
          <w:i/>
          <w:sz w:val="16"/>
          <w:szCs w:val="16"/>
          <w:lang w:val="hy-AM"/>
        </w:rPr>
        <w:t xml:space="preserve">* </w:t>
      </w:r>
      <w:r w:rsidRPr="003F3FE5">
        <w:rPr>
          <w:rFonts w:ascii="Arial" w:hAnsi="Arial" w:cs="Arial"/>
          <w:i/>
          <w:sz w:val="16"/>
          <w:szCs w:val="16"/>
          <w:lang w:val="hy-AM"/>
        </w:rPr>
        <w:t>to be completed</w:t>
      </w:r>
      <w:r w:rsidRPr="003F3FE5">
        <w:rPr>
          <w:rFonts w:ascii="Arial Armenian" w:hAnsi="Arial Armenian"/>
          <w:i/>
          <w:sz w:val="16"/>
          <w:szCs w:val="16"/>
          <w:lang w:val="hy-AM"/>
        </w:rPr>
        <w:t xml:space="preserve"> </w:t>
      </w:r>
      <w:r w:rsidRPr="003F3FE5">
        <w:rPr>
          <w:rFonts w:ascii="Arial" w:hAnsi="Arial" w:cs="Arial"/>
          <w:i/>
          <w:sz w:val="16"/>
          <w:szCs w:val="16"/>
          <w:lang w:val="hy-AM"/>
        </w:rPr>
        <w:t>is</w:t>
      </w:r>
      <w:r w:rsidRPr="003F3FE5">
        <w:rPr>
          <w:rFonts w:ascii="Arial Armenian" w:hAnsi="Arial Armenian"/>
          <w:i/>
          <w:sz w:val="16"/>
          <w:szCs w:val="16"/>
          <w:lang w:val="hy-AM"/>
        </w:rPr>
        <w:t xml:space="preserve"> </w:t>
      </w:r>
      <w:r w:rsidRPr="003F3FE5">
        <w:rPr>
          <w:rFonts w:ascii="Arial" w:hAnsi="Arial" w:cs="Arial"/>
          <w:i/>
          <w:sz w:val="16"/>
          <w:szCs w:val="16"/>
          <w:lang w:val="hy-AM"/>
        </w:rPr>
        <w:t>of the commission</w:t>
      </w:r>
      <w:r w:rsidRPr="003F3FE5">
        <w:rPr>
          <w:rFonts w:ascii="Arial Armenian" w:hAnsi="Arial Armenian"/>
          <w:i/>
          <w:sz w:val="16"/>
          <w:szCs w:val="16"/>
          <w:lang w:val="hy-AM"/>
        </w:rPr>
        <w:t xml:space="preserve"> </w:t>
      </w:r>
      <w:r w:rsidRPr="003F3FE5">
        <w:rPr>
          <w:rFonts w:ascii="Arial" w:hAnsi="Arial" w:cs="Arial"/>
          <w:i/>
          <w:sz w:val="16"/>
          <w:szCs w:val="16"/>
          <w:lang w:val="hy-AM"/>
        </w:rPr>
        <w:t>of the secretary</w:t>
      </w:r>
      <w:r w:rsidRPr="003F3FE5">
        <w:rPr>
          <w:rFonts w:ascii="Arial Armenian" w:hAnsi="Arial Armenian"/>
          <w:i/>
          <w:sz w:val="16"/>
          <w:szCs w:val="16"/>
          <w:lang w:val="hy-AM"/>
        </w:rPr>
        <w:t xml:space="preserve"> </w:t>
      </w:r>
      <w:r w:rsidRPr="003F3FE5">
        <w:rPr>
          <w:rFonts w:ascii="Arial" w:hAnsi="Arial" w:cs="Arial"/>
          <w:i/>
          <w:sz w:val="16"/>
          <w:szCs w:val="16"/>
          <w:lang w:val="hy-AM"/>
        </w:rPr>
        <w:t xml:space="preserve">by </w:t>
      </w:r>
      <w:r w:rsidRPr="003F3FE5">
        <w:rPr>
          <w:rFonts w:ascii="Arial Armenian" w:hAnsi="Arial Armenian"/>
          <w:i/>
          <w:sz w:val="16"/>
          <w:szCs w:val="16"/>
          <w:lang w:val="hy-AM"/>
        </w:rPr>
        <w:t xml:space="preserve">: </w:t>
      </w:r>
      <w:r w:rsidRPr="003F3FE5">
        <w:rPr>
          <w:rFonts w:ascii="Arial" w:hAnsi="Arial" w:cs="Arial"/>
          <w:i/>
          <w:sz w:val="16"/>
          <w:szCs w:val="16"/>
          <w:lang w:val="hy-AM"/>
        </w:rPr>
        <w:t>until</w:t>
      </w:r>
      <w:r w:rsidRPr="003F3FE5">
        <w:rPr>
          <w:rFonts w:ascii="Arial Armenian" w:hAnsi="Arial Armenian"/>
          <w:i/>
          <w:sz w:val="16"/>
          <w:szCs w:val="16"/>
          <w:lang w:val="hy-AM"/>
        </w:rPr>
        <w:t xml:space="preserve"> </w:t>
      </w:r>
      <w:r w:rsidRPr="003F3FE5">
        <w:rPr>
          <w:rFonts w:ascii="Arial" w:hAnsi="Arial" w:cs="Arial"/>
          <w:i/>
          <w:sz w:val="16"/>
          <w:szCs w:val="16"/>
          <w:lang w:val="hy-AM"/>
        </w:rPr>
        <w:t>the invitation</w:t>
      </w:r>
      <w:r w:rsidRPr="003F3FE5">
        <w:rPr>
          <w:rFonts w:ascii="Arial Armenian" w:hAnsi="Arial Armenian"/>
          <w:i/>
          <w:sz w:val="16"/>
          <w:szCs w:val="16"/>
          <w:lang w:val="hy-AM"/>
        </w:rPr>
        <w:t xml:space="preserve"> </w:t>
      </w:r>
      <w:r w:rsidRPr="003F3FE5">
        <w:rPr>
          <w:rFonts w:ascii="Arial" w:hAnsi="Arial" w:cs="Arial"/>
          <w:i/>
          <w:sz w:val="16"/>
          <w:szCs w:val="16"/>
          <w:lang w:val="hy-AM"/>
        </w:rPr>
        <w:t>in the newsletter</w:t>
      </w:r>
      <w:r w:rsidRPr="003F3FE5">
        <w:rPr>
          <w:rFonts w:ascii="Arial Armenian" w:hAnsi="Arial Armenian"/>
          <w:i/>
          <w:sz w:val="16"/>
          <w:szCs w:val="16"/>
          <w:lang w:val="hy-AM"/>
        </w:rPr>
        <w:t xml:space="preserve"> </w:t>
      </w:r>
      <w:r w:rsidRPr="003F3FE5">
        <w:rPr>
          <w:rFonts w:ascii="Arial" w:hAnsi="Arial" w:cs="Arial"/>
          <w:i/>
          <w:sz w:val="16"/>
          <w:szCs w:val="16"/>
          <w:lang w:val="hy-AM"/>
        </w:rPr>
        <w:t xml:space="preserve">publishing </w:t>
      </w:r>
      <w:r w:rsidRPr="003F3FE5">
        <w:rPr>
          <w:rFonts w:ascii="Arial Armenian" w:hAnsi="Arial Armenian"/>
          <w:i/>
          <w:sz w:val="16"/>
          <w:szCs w:val="16"/>
          <w:lang w:val="hy-AM"/>
        </w:rPr>
        <w:t>_</w:t>
      </w:r>
    </w:p>
    <w:p w:rsidR="000C23E2" w:rsidRPr="003F3FE5" w:rsidRDefault="000C23E2" w:rsidP="000C23E2">
      <w:pPr>
        <w:pStyle w:val="31"/>
        <w:spacing w:line="240" w:lineRule="auto"/>
        <w:jc w:val="right"/>
        <w:rPr>
          <w:rFonts w:ascii="Arial Armenian" w:hAnsi="Arial Armenian"/>
          <w:b/>
          <w:lang w:val="hy-AM"/>
        </w:rPr>
      </w:pPr>
      <w:r w:rsidRPr="003F3FE5">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b/>
                <w:bCs/>
                <w:sz w:val="20"/>
                <w:szCs w:val="20"/>
                <w:lang w:val="hy-AM"/>
              </w:rPr>
            </w:pPr>
            <w:r w:rsidRPr="003F3FE5">
              <w:rPr>
                <w:rFonts w:ascii="Arial Armenian" w:hAnsi="Arial Armenian" w:cs="Sylfaen"/>
                <w:sz w:val="20"/>
                <w:szCs w:val="20"/>
              </w:rPr>
              <w:lastRenderedPageBreak/>
              <w:t xml:space="preserve">1. </w:t>
            </w:r>
            <w:r w:rsidRPr="003F3FE5">
              <w:rPr>
                <w:rFonts w:ascii="Arial" w:hAnsi="Arial" w:cs="Arial"/>
                <w:b/>
                <w:bCs/>
                <w:sz w:val="20"/>
                <w:szCs w:val="20"/>
              </w:rPr>
              <w:t>PAYMENT</w:t>
            </w:r>
            <w:r w:rsidRPr="003F3FE5">
              <w:rPr>
                <w:rFonts w:ascii="Arial Armenian" w:hAnsi="Arial Armenian" w:cs="Arial"/>
                <w:b/>
                <w:bCs/>
                <w:sz w:val="20"/>
                <w:szCs w:val="20"/>
              </w:rPr>
              <w:t xml:space="preserve"> </w:t>
            </w:r>
            <w:r w:rsidRPr="003F3FE5">
              <w:rPr>
                <w:rFonts w:ascii="Arial" w:hAnsi="Arial" w:cs="Arial"/>
                <w:b/>
                <w:bCs/>
                <w:sz w:val="20"/>
                <w:szCs w:val="20"/>
              </w:rPr>
              <w:t xml:space="preserve">REQUIREMENT </w:t>
            </w:r>
            <w:r w:rsidRPr="003F3FE5">
              <w:rPr>
                <w:rFonts w:ascii="Arial Armenian" w:hAnsi="Arial Armenian" w:cs="Sylfaen"/>
                <w:b/>
                <w:bCs/>
                <w:sz w:val="20"/>
                <w:szCs w:val="20"/>
              </w:rPr>
              <w:t>*</w:t>
            </w:r>
          </w:p>
          <w:p w:rsidR="000C23E2" w:rsidRPr="003F3FE5" w:rsidRDefault="000C23E2" w:rsidP="00346F20">
            <w:pPr>
              <w:jc w:val="center"/>
              <w:rPr>
                <w:rFonts w:ascii="Arial Armenian" w:hAnsi="Arial Armenian" w:cs="Arial"/>
                <w:bCs/>
                <w:i/>
                <w:sz w:val="20"/>
                <w:szCs w:val="20"/>
              </w:rPr>
            </w:pP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lang w:val="hy-AM"/>
              </w:rPr>
            </w:pPr>
            <w:r w:rsidRPr="003F3FE5">
              <w:rPr>
                <w:rFonts w:ascii="Arial Armenian" w:hAnsi="Arial Armenian" w:cs="Sylfaen"/>
                <w:sz w:val="20"/>
                <w:szCs w:val="20"/>
                <w:lang w:val="hy-AM"/>
              </w:rPr>
              <w:t xml:space="preserve">2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Number:</w:t>
            </w:r>
            <w:r w:rsidRPr="003F3FE5">
              <w:rPr>
                <w:rFonts w:ascii="Arial Armenian" w:hAnsi="Arial Armenian" w:cs="Sylfaen"/>
                <w:sz w:val="20"/>
                <w:szCs w:val="20"/>
                <w:lang w:val="hy-AM"/>
              </w:rPr>
              <w:t xml:space="preserve"> </w:t>
            </w:r>
          </w:p>
        </w:tc>
      </w:tr>
      <w:tr w:rsidR="000C23E2" w:rsidRPr="003F3FE5"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lang w:val="hy-AM"/>
              </w:rPr>
              <w:t xml:space="preserve">3 </w:t>
            </w:r>
            <w:r w:rsidRPr="003F3FE5">
              <w:rPr>
                <w:rFonts w:ascii="Arial Armenian" w:hAnsi="Arial Armenian" w:cs="Sylfaen"/>
                <w:sz w:val="20"/>
                <w:szCs w:val="20"/>
              </w:rPr>
              <w:t xml:space="preserve">. </w:t>
            </w:r>
            <w:r w:rsidRPr="003F3FE5">
              <w:rPr>
                <w:rFonts w:ascii="Arial" w:hAnsi="Arial" w:cs="Arial"/>
                <w:sz w:val="20"/>
                <w:szCs w:val="20"/>
              </w:rPr>
              <w:t>Presentation:</w:t>
            </w:r>
            <w:r w:rsidRPr="003F3FE5">
              <w:rPr>
                <w:rFonts w:ascii="Arial Armenian" w:hAnsi="Arial Armenian" w:cs="Arial"/>
                <w:sz w:val="20"/>
                <w:szCs w:val="20"/>
              </w:rPr>
              <w:t xml:space="preserve"> </w:t>
            </w:r>
            <w:r w:rsidRPr="003F3FE5">
              <w:rPr>
                <w:rFonts w:ascii="Arial" w:hAnsi="Arial" w:cs="Arial"/>
                <w:sz w:val="20"/>
                <w:szCs w:val="20"/>
              </w:rPr>
              <w:t xml:space="preserve">date </w:t>
            </w:r>
            <w:r w:rsidRPr="003F3FE5">
              <w:rPr>
                <w:rFonts w:ascii="Arial Armenian" w:hAnsi="Arial Armenian" w:cs="Arial"/>
                <w:sz w:val="20"/>
                <w:szCs w:val="20"/>
              </w:rPr>
              <w:t xml:space="preserve">: </w:t>
            </w:r>
            <w:r w:rsidRPr="003F3FE5">
              <w:rPr>
                <w:rFonts w:ascii="Arial Armenian" w:hAnsi="Arial Armenian" w:cs="Sylfaen"/>
                <w:color w:val="000000"/>
                <w:sz w:val="20"/>
                <w:szCs w:val="20"/>
              </w:rPr>
              <w:t xml:space="preserve">" </w:t>
            </w:r>
            <w:r w:rsidRPr="003F3FE5">
              <w:rPr>
                <w:rFonts w:ascii="Arial Armenian" w:hAnsi="Arial Armenian" w:cs="Tahoma"/>
                <w:color w:val="000000"/>
                <w:sz w:val="20"/>
                <w:szCs w:val="20"/>
              </w:rPr>
              <w:t xml:space="preserve">___ </w:t>
            </w:r>
            <w:r w:rsidRPr="003F3FE5">
              <w:rPr>
                <w:rFonts w:ascii="Arial" w:hAnsi="Arial" w:cs="Arial"/>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Armenian" w:hAnsi="Arial Armenian" w:cs="Tahoma"/>
                <w:color w:val="000000"/>
                <w:sz w:val="20"/>
                <w:szCs w:val="20"/>
              </w:rPr>
              <w:t>20___</w:t>
            </w:r>
          </w:p>
        </w:tc>
      </w:tr>
      <w:tr w:rsidR="000C23E2" w:rsidRPr="003F3FE5"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4 </w:t>
            </w:r>
            <w:r w:rsidRPr="003F3FE5">
              <w:rPr>
                <w:rFonts w:ascii="Arial Armenian" w:hAnsi="Arial Armenian" w:cs="Sylfaen"/>
                <w:sz w:val="20"/>
                <w:szCs w:val="20"/>
              </w:rPr>
              <w:t xml:space="preserve">. </w:t>
            </w:r>
            <w:r w:rsidRPr="003F3FE5">
              <w:rPr>
                <w:rFonts w:ascii="Arial" w:hAnsi="Arial" w:cs="Arial"/>
                <w:sz w:val="20"/>
                <w:szCs w:val="20"/>
                <w:lang w:val="hy-AM"/>
              </w:rPr>
              <w:t>Payer: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rPr>
              <w:t>Company:</w:t>
            </w:r>
            <w:r w:rsidRPr="003F3FE5">
              <w:rPr>
                <w:rFonts w:ascii="Arial Armenian" w:hAnsi="Arial Armenian" w:cs="Sylfaen"/>
                <w:sz w:val="20"/>
                <w:szCs w:val="20"/>
              </w:rPr>
              <w:t xml:space="preserve"> </w:t>
            </w:r>
            <w:r w:rsidRPr="003F3FE5">
              <w:rPr>
                <w:rFonts w:ascii="Arial Armenian" w:hAnsi="Arial Armenian" w:cs="Arial"/>
                <w:sz w:val="20"/>
                <w:szCs w:val="20"/>
              </w:rPr>
              <w:t>``</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5 </w:t>
            </w:r>
            <w:r w:rsidRPr="003F3FE5">
              <w:rPr>
                <w:rFonts w:ascii="Arial Armenian" w:hAnsi="Arial Armenian" w:cs="Sylfaen"/>
                <w:sz w:val="20"/>
                <w:szCs w:val="20"/>
              </w:rPr>
              <w:t xml:space="preserve">. </w:t>
            </w:r>
            <w:r w:rsidRPr="003F3FE5">
              <w:rPr>
                <w:rFonts w:ascii="Arial" w:hAnsi="Arial" w:cs="Arial"/>
                <w:sz w:val="20"/>
                <w:szCs w:val="20"/>
              </w:rPr>
              <w:t xml:space="preserve">Payer's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attendant</w:t>
            </w:r>
            <w:r w:rsidRPr="003F3FE5">
              <w:rPr>
                <w:rFonts w:ascii="Arial Armenian" w:hAnsi="Arial Armenian" w:cs="Sylfaen"/>
                <w:sz w:val="20"/>
                <w:szCs w:val="20"/>
                <w:lang w:val="hy-AM"/>
              </w:rPr>
              <w:t xml:space="preserve"> </w:t>
            </w:r>
            <w:r w:rsidRPr="003F3FE5">
              <w:rPr>
                <w:rFonts w:ascii="Arial" w:hAnsi="Arial" w:cs="Arial"/>
                <w:sz w:val="20"/>
                <w:szCs w:val="20"/>
                <w:lang w:val="hy-AM"/>
              </w:rPr>
              <w:t>Financial:</w:t>
            </w:r>
            <w:r w:rsidRPr="003F3FE5">
              <w:rPr>
                <w:rFonts w:ascii="Arial Armenian" w:hAnsi="Arial Armenian" w:cs="Sylfaen"/>
                <w:sz w:val="20"/>
                <w:szCs w:val="20"/>
                <w:lang w:val="hy-AM"/>
              </w:rPr>
              <w:t xml:space="preserve"> </w:t>
            </w:r>
            <w:r w:rsidRPr="003F3FE5">
              <w:rPr>
                <w:rFonts w:ascii="Arial" w:hAnsi="Arial" w:cs="Arial"/>
                <w:sz w:val="20"/>
                <w:szCs w:val="20"/>
                <w:lang w:val="hy-AM"/>
              </w:rPr>
              <w:t>organization</w:t>
            </w:r>
            <w:r w:rsidRPr="003F3FE5">
              <w:rPr>
                <w:rFonts w:ascii="Arial Armenian" w:hAnsi="Arial Armenian" w:cs="Sylfaen"/>
                <w:sz w:val="20"/>
                <w:szCs w:val="20"/>
                <w:lang w:val="hy-AM"/>
              </w:rPr>
              <w:t xml:space="preserve"> </w:t>
            </w:r>
            <w:r w:rsidRPr="003F3FE5">
              <w:rPr>
                <w:rFonts w:ascii="Arial Armenian" w:hAnsi="Arial Armenian" w:cs="Sylfaen"/>
                <w:sz w:val="20"/>
                <w:szCs w:val="20"/>
              </w:rPr>
              <w:t>(</w:t>
            </w:r>
            <w:r w:rsidRPr="003F3FE5">
              <w:rPr>
                <w:rFonts w:ascii="Arial Armenian" w:hAnsi="Arial Armenian" w:cs="Arial"/>
                <w:sz w:val="20"/>
                <w:szCs w:val="20"/>
              </w:rPr>
              <w:t xml:space="preserve"> </w:t>
            </w:r>
            <w:r w:rsidRPr="003F3FE5">
              <w:rPr>
                <w:rFonts w:ascii="Arial" w:hAnsi="Arial" w:cs="Arial"/>
                <w:sz w:val="20"/>
                <w:szCs w:val="20"/>
              </w:rPr>
              <w:t xml:space="preserve">bank </w:t>
            </w:r>
            <w:r w:rsidRPr="003F3FE5">
              <w:rPr>
                <w:rFonts w:ascii="Arial Armenian" w:hAnsi="Arial Armenian" w:cs="Sylfaen"/>
                <w:sz w:val="20"/>
                <w:szCs w:val="20"/>
              </w:rPr>
              <w:t xml:space="preserve">) </w:t>
            </w:r>
            <w:r w:rsidRPr="003F3FE5">
              <w:rPr>
                <w:rFonts w:ascii="Arial Armenian" w:hAnsi="Arial Armenian" w:cs="Arial"/>
                <w:sz w:val="20"/>
                <w:szCs w:val="20"/>
              </w:rPr>
              <w:t>.</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6 </w:t>
            </w:r>
            <w:r w:rsidRPr="003F3FE5">
              <w:rPr>
                <w:rFonts w:ascii="Arial Armenian" w:hAnsi="Arial Armenian" w:cs="Sylfaen"/>
                <w:sz w:val="20"/>
                <w:szCs w:val="20"/>
              </w:rPr>
              <w:t xml:space="preserve">. </w:t>
            </w:r>
            <w:r w:rsidRPr="003F3FE5">
              <w:rPr>
                <w:rFonts w:ascii="Arial" w:hAnsi="Arial" w:cs="Arial"/>
                <w:sz w:val="20"/>
                <w:szCs w:val="20"/>
              </w:rPr>
              <w:t>Payer:</w:t>
            </w:r>
            <w:r w:rsidRPr="003F3FE5">
              <w:rPr>
                <w:rFonts w:ascii="Arial Armenian" w:hAnsi="Arial Armenian" w:cs="Sylfaen"/>
                <w:sz w:val="20"/>
                <w:szCs w:val="20"/>
                <w:lang w:val="hy-AM"/>
              </w:rPr>
              <w:t xml:space="preserve"> </w:t>
            </w:r>
            <w:r w:rsidRPr="003F3FE5">
              <w:rPr>
                <w:rFonts w:ascii="Arial" w:hAnsi="Arial" w:cs="Arial"/>
                <w:sz w:val="20"/>
                <w:szCs w:val="20"/>
              </w:rPr>
              <w:t>account</w:t>
            </w:r>
            <w:r w:rsidRPr="003F3FE5">
              <w:rPr>
                <w:rFonts w:ascii="Arial Armenian" w:hAnsi="Arial Armenian" w:cs="Arial"/>
                <w:sz w:val="20"/>
                <w:szCs w:val="20"/>
              </w:rPr>
              <w:t xml:space="preserve"> </w:t>
            </w:r>
            <w:r w:rsidRPr="003F3FE5">
              <w:rPr>
                <w:rFonts w:ascii="Arial" w:hAnsi="Arial" w:cs="Arial"/>
                <w:sz w:val="20"/>
                <w:szCs w:val="20"/>
              </w:rPr>
              <w:t xml:space="preserve">number </w:t>
            </w:r>
            <w:r w:rsidRPr="003F3FE5">
              <w:rPr>
                <w:rFonts w:ascii="Arial Armenian" w:hAnsi="Arial Armenian" w:cs="Arial"/>
                <w:sz w:val="20"/>
                <w:szCs w:val="20"/>
              </w:rPr>
              <w:t>:</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7 </w:t>
            </w:r>
            <w:r w:rsidRPr="003F3FE5">
              <w:rPr>
                <w:rFonts w:ascii="Arial Armenian" w:hAnsi="Arial Armenian" w:cs="Sylfaen"/>
                <w:sz w:val="20"/>
                <w:szCs w:val="20"/>
              </w:rPr>
              <w:t xml:space="preserve">. </w:t>
            </w:r>
            <w:r w:rsidRPr="003F3FE5">
              <w:rPr>
                <w:rFonts w:ascii="Arial" w:hAnsi="Arial" w:cs="Arial"/>
                <w:sz w:val="20"/>
                <w:szCs w:val="20"/>
              </w:rPr>
              <w:t>Payer:</w:t>
            </w:r>
            <w:r w:rsidRPr="003F3FE5">
              <w:rPr>
                <w:rFonts w:ascii="Arial Armenian" w:hAnsi="Arial Armenian" w:cs="Arial"/>
                <w:sz w:val="20"/>
                <w:szCs w:val="20"/>
              </w:rPr>
              <w:t xml:space="preserve"> </w:t>
            </w:r>
            <w:r w:rsidRPr="003F3FE5">
              <w:rPr>
                <w:rFonts w:ascii="Arial" w:hAnsi="Arial" w:cs="Arial"/>
                <w:sz w:val="20"/>
                <w:szCs w:val="20"/>
              </w:rPr>
              <w:t xml:space="preserve">AVC </w:t>
            </w:r>
            <w:r w:rsidRPr="003F3FE5">
              <w:rPr>
                <w:rFonts w:ascii="Arial Armenian" w:hAnsi="Arial Armenian" w:cs="Arial"/>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8 </w:t>
            </w:r>
            <w:r w:rsidRPr="003F3FE5">
              <w:rPr>
                <w:rFonts w:ascii="Arial Armenian" w:hAnsi="Arial Armenian" w:cs="Sylfaen"/>
                <w:sz w:val="20"/>
                <w:szCs w:val="20"/>
              </w:rPr>
              <w:t xml:space="preserve">. </w:t>
            </w:r>
            <w:r w:rsidRPr="003F3FE5">
              <w:rPr>
                <w:rFonts w:ascii="Arial" w:hAnsi="Arial" w:cs="Arial"/>
                <w:sz w:val="20"/>
                <w:szCs w:val="20"/>
              </w:rPr>
              <w:t>Payer:</w:t>
            </w:r>
            <w:r w:rsidRPr="003F3FE5">
              <w:rPr>
                <w:rFonts w:ascii="Arial Armenian" w:hAnsi="Arial Armenian" w:cs="Arial"/>
                <w:sz w:val="20"/>
                <w:szCs w:val="20"/>
              </w:rPr>
              <w:t xml:space="preserve"> </w:t>
            </w:r>
            <w:r w:rsidRPr="003F3FE5">
              <w:rPr>
                <w:rFonts w:ascii="Arial" w:hAnsi="Arial" w:cs="Arial"/>
                <w:sz w:val="20"/>
                <w:szCs w:val="20"/>
              </w:rPr>
              <w:t xml:space="preserve">PSC </w:t>
            </w:r>
            <w:r w:rsidRPr="003F3FE5">
              <w:rPr>
                <w:rFonts w:ascii="Arial Armenian" w:hAnsi="Arial Armenian" w:cs="Arial"/>
                <w:sz w:val="20"/>
                <w:szCs w:val="20"/>
              </w:rPr>
              <w:t>:</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w:rPr>
                <w:rFonts w:ascii="Arial Armenian" w:hAnsi="Arial Armenian" w:cs="Arial"/>
                <w:b/>
                <w:sz w:val="20"/>
                <w:szCs w:val="20"/>
                <w:lang w:val="hy-AM"/>
              </w:rPr>
            </w:pPr>
            <w:r w:rsidRPr="003F3FE5">
              <w:rPr>
                <w:rFonts w:ascii="Arial Armenian" w:hAnsi="Arial Armenian" w:cs="Sylfaen"/>
                <w:sz w:val="20"/>
                <w:szCs w:val="20"/>
                <w:lang w:val="hy-AM"/>
              </w:rPr>
              <w:t xml:space="preserve">9 </w:t>
            </w:r>
            <w:r w:rsidRPr="003F3FE5">
              <w:rPr>
                <w:rFonts w:ascii="Arial Armenian" w:hAnsi="Arial Armenian" w:cs="Sylfaen"/>
                <w:sz w:val="20"/>
                <w:szCs w:val="20"/>
              </w:rPr>
              <w:t xml:space="preserve">. </w:t>
            </w:r>
            <w:r w:rsidRPr="003F3FE5">
              <w:rPr>
                <w:rFonts w:ascii="Arial" w:hAnsi="Arial" w:cs="Arial"/>
                <w:sz w:val="20"/>
                <w:szCs w:val="20"/>
              </w:rPr>
              <w:t xml:space="preserve">Beneficiary </w:t>
            </w:r>
            <w:r w:rsidRPr="003F3FE5">
              <w:rPr>
                <w:rFonts w:ascii="Arial" w:hAnsi="Arial" w:cs="Arial"/>
                <w:sz w:val="20"/>
                <w:szCs w:val="20"/>
                <w:lang w:val="hy-AM"/>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r w:rsidRPr="003F3FE5">
              <w:rPr>
                <w:rFonts w:ascii="Arial Armenian" w:hAnsi="Arial Armenian" w:cs="Sylfaen"/>
                <w:sz w:val="20"/>
                <w:szCs w:val="20"/>
                <w:lang w:val="hy-AM"/>
              </w:rPr>
              <w:t xml:space="preserve"> </w:t>
            </w:r>
            <w:r w:rsidRPr="003F3FE5">
              <w:rPr>
                <w:rFonts w:ascii="Arial Armenian" w:hAnsi="Arial Armenian" w:cs="Arial"/>
                <w:sz w:val="20"/>
                <w:szCs w:val="20"/>
              </w:rPr>
              <w:t>``</w:t>
            </w:r>
            <w:r w:rsidR="00D13A2C" w:rsidRPr="003F3FE5">
              <w:rPr>
                <w:rFonts w:ascii="Arial Armenian" w:hAnsi="Arial Armenian" w:cs="Arial"/>
                <w:sz w:val="20"/>
                <w:szCs w:val="20"/>
                <w:lang w:val="hy-AM"/>
              </w:rPr>
              <w:t xml:space="preserve"> </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042F18" w:rsidRDefault="000C23E2" w:rsidP="00346F20">
            <w:pPr>
              <w:rPr>
                <w:rFonts w:ascii="Arial Armenian" w:hAnsi="Arial Armenian" w:cs="Sylfaen"/>
                <w:sz w:val="20"/>
                <w:szCs w:val="20"/>
                <w:lang w:val="en-US"/>
              </w:rPr>
            </w:pPr>
            <w:r w:rsidRPr="00042F18">
              <w:rPr>
                <w:rFonts w:ascii="Arial Armenian" w:hAnsi="Arial Armenian" w:cs="Sylfaen"/>
                <w:sz w:val="20"/>
                <w:szCs w:val="20"/>
                <w:lang w:val="en-US"/>
              </w:rPr>
              <w:t>10.</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Arial"/>
                <w:sz w:val="20"/>
                <w:szCs w:val="20"/>
              </w:rPr>
              <w:t xml:space="preserve"> </w:t>
            </w:r>
            <w:r w:rsidRPr="003F3FE5">
              <w:rPr>
                <w:rFonts w:ascii="Arial Armenian" w:hAnsi="Arial Armenian" w:cs="Sylfaen"/>
                <w:sz w:val="20"/>
                <w:szCs w:val="20"/>
              </w:rPr>
              <w:t xml:space="preserve"> </w:t>
            </w:r>
            <w:r w:rsidRPr="003F3FE5">
              <w:rPr>
                <w:rFonts w:ascii="Arial" w:hAnsi="Arial" w:cs="Arial"/>
                <w:sz w:val="20"/>
                <w:szCs w:val="20"/>
              </w:rPr>
              <w:t xml:space="preserve">PSC </w:t>
            </w:r>
            <w:r w:rsidRPr="00042F18">
              <w:rPr>
                <w:rFonts w:ascii="Arial Armenian" w:hAnsi="Arial Armenian" w:cs="Sylfaen"/>
                <w:sz w:val="20"/>
                <w:szCs w:val="20"/>
                <w:lang w:val="en-US"/>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be completed </w:t>
            </w:r>
            <w:r w:rsidRPr="00042F18">
              <w:rPr>
                <w:rFonts w:ascii="Arial Armenian" w:hAnsi="Arial Armenian" w:cs="Sylfaen"/>
                <w:sz w:val="20"/>
                <w:szCs w:val="20"/>
                <w:lang w:val="en-US"/>
              </w:rPr>
              <w:t>)</w:t>
            </w:r>
          </w:p>
        </w:tc>
      </w:tr>
      <w:tr w:rsidR="000C23E2" w:rsidRPr="003F3FE5"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w:rPr>
                <w:rFonts w:ascii="Arial Armenian" w:hAnsi="Arial Armenian" w:cs="Arial"/>
                <w:b/>
                <w:sz w:val="20"/>
                <w:szCs w:val="20"/>
                <w:lang w:val="hy-AM"/>
              </w:rPr>
            </w:pPr>
            <w:r w:rsidRPr="003F3FE5">
              <w:rPr>
                <w:rFonts w:ascii="Arial Armenian" w:hAnsi="Arial Armenian" w:cs="Sylfaen"/>
                <w:sz w:val="20"/>
                <w:szCs w:val="20"/>
                <w:lang w:val="hy-AM"/>
              </w:rPr>
              <w:t xml:space="preserve">11 </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Arial"/>
                <w:sz w:val="20"/>
                <w:szCs w:val="20"/>
              </w:rPr>
              <w:t xml:space="preserve"> </w:t>
            </w:r>
            <w:r w:rsidRPr="003F3FE5">
              <w:rPr>
                <w:rFonts w:ascii="Arial" w:hAnsi="Arial" w:cs="Arial"/>
                <w:sz w:val="20"/>
                <w:szCs w:val="20"/>
              </w:rPr>
              <w:t xml:space="preserve">AVC </w:t>
            </w:r>
            <w:r w:rsidRPr="003F3FE5">
              <w:rPr>
                <w:rFonts w:ascii="Arial Armenian" w:hAnsi="Arial Armenian" w:cs="Arial"/>
                <w:sz w:val="20"/>
                <w:szCs w:val="20"/>
              </w:rPr>
              <w:t>:</w:t>
            </w:r>
            <w:r w:rsidR="00D13A2C" w:rsidRPr="003F3FE5">
              <w:rPr>
                <w:rFonts w:ascii="Arial Armenian" w:hAnsi="Arial Armenian" w:cs="Arial"/>
                <w:sz w:val="20"/>
                <w:szCs w:val="20"/>
                <w:lang w:val="hy-AM"/>
              </w:rPr>
              <w:t xml:space="preserve"> </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w:rPr>
                <w:rFonts w:ascii="Arial Armenian" w:hAnsi="Arial Armenian" w:cs="Arial"/>
                <w:b/>
                <w:sz w:val="20"/>
                <w:szCs w:val="20"/>
                <w:lang w:val="hy-AM"/>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2 </w:t>
            </w:r>
            <w:r w:rsidRPr="003F3FE5">
              <w:rPr>
                <w:rFonts w:ascii="Arial Armenian" w:hAnsi="Arial Armenian" w:cs="Sylfaen"/>
                <w:sz w:val="20"/>
                <w:szCs w:val="20"/>
              </w:rPr>
              <w:t xml:space="preserve">. </w:t>
            </w:r>
            <w:r w:rsidRPr="003F3FE5">
              <w:rPr>
                <w:rFonts w:ascii="Arial" w:hAnsi="Arial" w:cs="Arial"/>
                <w:sz w:val="20"/>
                <w:szCs w:val="20"/>
              </w:rPr>
              <w:t xml:space="preserve">Beneficiary's </w:t>
            </w:r>
            <w:r w:rsidRPr="003F3FE5">
              <w:rPr>
                <w:rFonts w:ascii="Arial" w:hAnsi="Arial" w:cs="Arial"/>
                <w:sz w:val="20"/>
                <w:szCs w:val="20"/>
                <w:lang w:val="hy-AM"/>
              </w:rPr>
              <w:t>name:</w:t>
            </w:r>
            <w:r w:rsidRPr="003F3FE5">
              <w:rPr>
                <w:rFonts w:ascii="Arial Armenian" w:hAnsi="Arial Armenian" w:cs="Arial"/>
                <w:sz w:val="20"/>
                <w:szCs w:val="20"/>
              </w:rPr>
              <w:t xml:space="preserve"> </w:t>
            </w:r>
            <w:r w:rsidRPr="003F3FE5">
              <w:rPr>
                <w:rFonts w:ascii="Arial Armenian" w:hAnsi="Arial Armenian" w:cs="Sylfaen"/>
                <w:sz w:val="20"/>
                <w:szCs w:val="20"/>
                <w:lang w:val="hy-AM"/>
              </w:rPr>
              <w:t xml:space="preserve"> </w:t>
            </w:r>
            <w:r w:rsidRPr="003F3FE5">
              <w:rPr>
                <w:rFonts w:ascii="Arial" w:hAnsi="Arial" w:cs="Arial"/>
                <w:sz w:val="20"/>
                <w:szCs w:val="20"/>
                <w:lang w:val="hy-AM"/>
              </w:rPr>
              <w:t>attendant</w:t>
            </w:r>
            <w:r w:rsidRPr="003F3FE5">
              <w:rPr>
                <w:rFonts w:ascii="Arial Armenian" w:hAnsi="Arial Armenian" w:cs="Sylfaen"/>
                <w:sz w:val="20"/>
                <w:szCs w:val="20"/>
                <w:lang w:val="hy-AM"/>
              </w:rPr>
              <w:t xml:space="preserve"> </w:t>
            </w:r>
            <w:r w:rsidRPr="003F3FE5">
              <w:rPr>
                <w:rFonts w:ascii="Arial" w:hAnsi="Arial" w:cs="Arial"/>
                <w:sz w:val="20"/>
                <w:szCs w:val="20"/>
                <w:lang w:val="hy-AM"/>
              </w:rPr>
              <w:t>Financial:</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organization </w:t>
            </w:r>
            <w:r w:rsidRPr="003F3FE5">
              <w:rPr>
                <w:rFonts w:ascii="Arial Armenian" w:hAnsi="Arial Armenian" w:cs="Sylfaen"/>
                <w:sz w:val="20"/>
                <w:szCs w:val="20"/>
              </w:rPr>
              <w:t xml:space="preserve">( </w:t>
            </w:r>
            <w:r w:rsidRPr="003F3FE5">
              <w:rPr>
                <w:rFonts w:ascii="Arial" w:hAnsi="Arial" w:cs="Arial"/>
                <w:sz w:val="20"/>
                <w:szCs w:val="20"/>
              </w:rPr>
              <w:t xml:space="preserve">bank </w:t>
            </w:r>
            <w:r w:rsidRPr="003F3FE5">
              <w:rPr>
                <w:rFonts w:ascii="Arial Armenian" w:hAnsi="Arial Armenian" w:cs="Sylfaen"/>
                <w:sz w:val="20"/>
                <w:szCs w:val="20"/>
              </w:rPr>
              <w:t xml:space="preserve">) </w:t>
            </w:r>
            <w:r w:rsidRPr="003F3FE5">
              <w:rPr>
                <w:rFonts w:ascii="Arial Armenian" w:hAnsi="Arial Armenian" w:cs="Arial"/>
                <w:sz w:val="20"/>
                <w:szCs w:val="20"/>
              </w:rPr>
              <w:t>:</w:t>
            </w:r>
            <w:r w:rsidR="00D13A2C" w:rsidRPr="003F3FE5">
              <w:rPr>
                <w:rFonts w:ascii="Arial Armenian" w:hAnsi="Arial Armenian" w:cs="Arial"/>
                <w:sz w:val="20"/>
                <w:szCs w:val="20"/>
                <w:lang w:val="hy-AM"/>
              </w:rPr>
              <w:t xml:space="preserve"> </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b/>
                <w:sz w:val="20"/>
                <w:szCs w:val="20"/>
                <w:lang w:val="hy-AM"/>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3 </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Arial"/>
                <w:sz w:val="20"/>
                <w:szCs w:val="20"/>
              </w:rPr>
              <w:t xml:space="preserve"> </w:t>
            </w:r>
            <w:r w:rsidRPr="003F3FE5">
              <w:rPr>
                <w:rFonts w:ascii="Arial" w:hAnsi="Arial" w:cs="Arial"/>
                <w:sz w:val="20"/>
                <w:szCs w:val="20"/>
              </w:rPr>
              <w:t>account</w:t>
            </w:r>
            <w:r w:rsidRPr="003F3FE5">
              <w:rPr>
                <w:rFonts w:ascii="Arial Armenian" w:hAnsi="Arial Armenian" w:cs="Arial"/>
                <w:sz w:val="20"/>
                <w:szCs w:val="20"/>
              </w:rPr>
              <w:t xml:space="preserve"> </w:t>
            </w:r>
            <w:r w:rsidRPr="003F3FE5">
              <w:rPr>
                <w:rFonts w:ascii="Arial" w:hAnsi="Arial" w:cs="Arial"/>
                <w:sz w:val="20"/>
                <w:szCs w:val="20"/>
              </w:rPr>
              <w:t xml:space="preserve">the number </w:t>
            </w:r>
            <w:r w:rsidRPr="003F3FE5">
              <w:rPr>
                <w:rFonts w:ascii="Arial Armenian" w:hAnsi="Arial Armenian" w:cs="Arial"/>
                <w:sz w:val="20"/>
                <w:szCs w:val="20"/>
              </w:rPr>
              <w:t xml:space="preserve">( </w:t>
            </w:r>
            <w:r w:rsidRPr="003F3FE5">
              <w:rPr>
                <w:rFonts w:ascii="Arial" w:hAnsi="Arial" w:cs="Arial"/>
                <w:sz w:val="20"/>
                <w:szCs w:val="20"/>
              </w:rPr>
              <w:t xml:space="preserve">hs.N </w:t>
            </w:r>
            <w:r w:rsidRPr="003F3FE5">
              <w:rPr>
                <w:rFonts w:ascii="Arial Armenian" w:hAnsi="Arial Armenian" w:cs="Arial"/>
                <w:sz w:val="20"/>
                <w:szCs w:val="20"/>
              </w:rPr>
              <w:t>)</w:t>
            </w:r>
            <w:r w:rsidR="00D13A2C" w:rsidRPr="003F3FE5">
              <w:rPr>
                <w:rFonts w:ascii="Arial Armenian" w:hAnsi="Arial Armenian" w:cs="Arial"/>
                <w:sz w:val="20"/>
                <w:szCs w:val="20"/>
                <w:lang w:val="hy-AM"/>
              </w:rPr>
              <w:t xml:space="preserve"> </w:t>
            </w:r>
            <w:r w:rsidR="003D6800" w:rsidRPr="003F3FE5">
              <w:rPr>
                <w:rFonts w:ascii="Arial Armenian" w:hAnsi="Arial Armenian" w:cs="Arial"/>
                <w:b/>
                <w:sz w:val="20"/>
                <w:szCs w:val="20"/>
                <w:lang w:val="hy-AM"/>
              </w:rPr>
              <w:t xml:space="preserve"> </w:t>
            </w:r>
          </w:p>
          <w:p w:rsidR="00D13A2C" w:rsidRPr="003F3FE5" w:rsidRDefault="00D13A2C" w:rsidP="003D6800">
            <w:pPr>
              <w:rPr>
                <w:rFonts w:ascii="Arial Armenian" w:hAnsi="Arial Armenian" w:cs="Arial"/>
                <w:sz w:val="20"/>
                <w:szCs w:val="20"/>
                <w:lang w:val="hy-AM"/>
              </w:rPr>
            </w:pPr>
            <w:r w:rsidRPr="003F3FE5">
              <w:rPr>
                <w:rFonts w:ascii="Arial Armenian" w:hAnsi="Arial Armenian" w:cs="Arial"/>
                <w:b/>
                <w:sz w:val="20"/>
                <w:szCs w:val="20"/>
                <w:lang w:val="hy-AM"/>
              </w:rPr>
              <w:t xml:space="preserve">                                                                   </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4 </w:t>
            </w:r>
            <w:r w:rsidRPr="003F3FE5">
              <w:rPr>
                <w:rFonts w:ascii="Arial Armenian" w:hAnsi="Arial Armenian" w:cs="Sylfaen"/>
                <w:sz w:val="20"/>
                <w:szCs w:val="20"/>
              </w:rPr>
              <w:t xml:space="preserve">. </w:t>
            </w:r>
            <w:r w:rsidRPr="003F3FE5">
              <w:rPr>
                <w:rFonts w:ascii="Arial" w:hAnsi="Arial" w:cs="Arial"/>
                <w:sz w:val="20"/>
                <w:szCs w:val="20"/>
              </w:rPr>
              <w:t>Sum</w:t>
            </w:r>
            <w:r w:rsidRPr="003F3FE5">
              <w:rPr>
                <w:rFonts w:ascii="Arial Armenian" w:hAnsi="Arial Armenian" w:cs="Arial"/>
                <w:sz w:val="20"/>
                <w:szCs w:val="20"/>
              </w:rPr>
              <w:t xml:space="preserve"> </w:t>
            </w:r>
            <w:proofErr w:type="gramStart"/>
            <w:r w:rsidRPr="00042F18">
              <w:rPr>
                <w:rFonts w:ascii="Arial Armenian" w:hAnsi="Arial Armenian" w:cs="Arial"/>
                <w:sz w:val="20"/>
                <w:szCs w:val="20"/>
                <w:lang w:val="en-US"/>
              </w:rPr>
              <w:t xml:space="preserve">( </w:t>
            </w:r>
            <w:r w:rsidRPr="003F3FE5">
              <w:rPr>
                <w:rFonts w:ascii="Arial" w:hAnsi="Arial" w:cs="Arial"/>
                <w:sz w:val="20"/>
                <w:szCs w:val="20"/>
              </w:rPr>
              <w:t>in</w:t>
            </w:r>
            <w:proofErr w:type="gramEnd"/>
            <w:r w:rsidRPr="003F3FE5">
              <w:rPr>
                <w:rFonts w:ascii="Arial" w:hAnsi="Arial" w:cs="Arial"/>
                <w:sz w:val="20"/>
                <w:szCs w:val="20"/>
              </w:rPr>
              <w:t xml:space="preserve"> numbers</w:t>
            </w:r>
            <w:r w:rsidRPr="003F3FE5">
              <w:rPr>
                <w:rFonts w:ascii="Arial Armenian" w:hAnsi="Arial Armenian" w:cs="Arial"/>
                <w:sz w:val="20"/>
                <w:szCs w:val="20"/>
              </w:rPr>
              <w:t xml:space="preserve"> </w:t>
            </w:r>
            <w:r w:rsidRPr="003F3FE5">
              <w:rPr>
                <w:rFonts w:ascii="Arial" w:hAnsi="Arial" w:cs="Arial"/>
                <w:sz w:val="20"/>
                <w:szCs w:val="20"/>
              </w:rPr>
              <w:t>and:</w:t>
            </w:r>
            <w:r w:rsidRPr="003F3FE5">
              <w:rPr>
                <w:rFonts w:ascii="Arial Armenian" w:hAnsi="Arial Armenian" w:cs="Arial"/>
                <w:sz w:val="20"/>
                <w:szCs w:val="20"/>
              </w:rPr>
              <w:t xml:space="preserve"> </w:t>
            </w:r>
            <w:r w:rsidRPr="003F3FE5">
              <w:rPr>
                <w:rFonts w:ascii="Arial" w:hAnsi="Arial" w:cs="Arial"/>
                <w:sz w:val="20"/>
                <w:szCs w:val="20"/>
              </w:rPr>
              <w:t xml:space="preserve">in words </w:t>
            </w:r>
            <w:r w:rsidRPr="00042F18">
              <w:rPr>
                <w:rFonts w:ascii="Arial Armenian" w:hAnsi="Arial Armenian" w:cs="Sylfaen"/>
                <w:sz w:val="20"/>
                <w:szCs w:val="20"/>
                <w:lang w:val="en-US"/>
              </w:rPr>
              <w:t xml:space="preserve">) </w:t>
            </w:r>
            <w:r w:rsidRPr="003F3FE5">
              <w:rPr>
                <w:rFonts w:ascii="Arial Armenian" w:hAnsi="Arial Armenian" w:cs="Arial"/>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15. </w:t>
            </w: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sum,</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rPr>
              <w:t>in numbers</w:t>
            </w:r>
            <w:r w:rsidRPr="003F3FE5">
              <w:rPr>
                <w:rFonts w:ascii="Arial Armenian" w:hAnsi="Arial Armenian" w:cs="Arial"/>
                <w:sz w:val="20"/>
                <w:szCs w:val="20"/>
              </w:rPr>
              <w:t xml:space="preserve"> </w:t>
            </w:r>
            <w:r w:rsidRPr="003F3FE5">
              <w:rPr>
                <w:rFonts w:ascii="Arial" w:hAnsi="Arial" w:cs="Arial"/>
                <w:sz w:val="20"/>
                <w:szCs w:val="20"/>
              </w:rPr>
              <w:t>and:</w:t>
            </w:r>
            <w:r w:rsidRPr="003F3FE5">
              <w:rPr>
                <w:rFonts w:ascii="Arial Armenian" w:hAnsi="Arial Armenian" w:cs="Arial"/>
                <w:sz w:val="20"/>
                <w:szCs w:val="20"/>
              </w:rPr>
              <w:t xml:space="preserve"> </w:t>
            </w:r>
            <w:r w:rsidRPr="003F3FE5">
              <w:rPr>
                <w:rFonts w:ascii="Arial" w:hAnsi="Arial" w:cs="Arial"/>
                <w:sz w:val="20"/>
                <w:szCs w:val="20"/>
              </w:rPr>
              <w:t xml:space="preserve">in words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lang w:val="hy-AM"/>
              </w:rPr>
              <w:t>intended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of money</w:t>
            </w:r>
            <w:r w:rsidRPr="003F3FE5">
              <w:rPr>
                <w:rFonts w:ascii="Arial Armenian" w:hAnsi="Arial Armenian" w:cs="Sylfaen"/>
                <w:sz w:val="20"/>
                <w:szCs w:val="20"/>
                <w:lang w:val="hy-AM"/>
              </w:rPr>
              <w:t xml:space="preserve"> </w:t>
            </w:r>
            <w:r w:rsidRPr="003F3FE5">
              <w:rPr>
                <w:rFonts w:ascii="Arial" w:hAnsi="Arial" w:cs="Arial"/>
                <w:sz w:val="20"/>
                <w:szCs w:val="20"/>
                <w:lang w:val="hy-AM"/>
              </w:rPr>
              <w:t>partial</w:t>
            </w:r>
            <w:r w:rsidRPr="003F3FE5">
              <w:rPr>
                <w:rFonts w:ascii="Arial Armenian" w:hAnsi="Arial Armenian" w:cs="Sylfaen"/>
                <w:sz w:val="20"/>
                <w:szCs w:val="20"/>
                <w:lang w:val="hy-AM"/>
              </w:rPr>
              <w:t xml:space="preserve"> </w:t>
            </w:r>
            <w:r w:rsidRPr="003F3FE5">
              <w:rPr>
                <w:rFonts w:ascii="Arial" w:hAnsi="Arial" w:cs="Arial"/>
                <w:sz w:val="20"/>
                <w:szCs w:val="20"/>
                <w:lang w:val="hy-AM"/>
              </w:rPr>
              <w:t>to accept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cs="Sylfaen"/>
                <w:sz w:val="20"/>
                <w:szCs w:val="20"/>
                <w:lang w:val="hy-AM"/>
              </w:rPr>
              <w:t xml:space="preserve">which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applies </w:t>
            </w:r>
            <w:r w:rsidRPr="003F3FE5">
              <w:rPr>
                <w:rFonts w:ascii="Arial Armenian" w:hAnsi="Arial Armenian" w:cs="Sylfaen"/>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rPr>
              <w:t xml:space="preserve">1 </w:t>
            </w:r>
            <w:proofErr w:type="gramStart"/>
            <w:r w:rsidRPr="00042F18">
              <w:rPr>
                <w:rFonts w:ascii="Arial Armenian" w:hAnsi="Arial Armenian" w:cs="Sylfaen"/>
                <w:sz w:val="20"/>
                <w:szCs w:val="20"/>
                <w:lang w:val="en-US"/>
              </w:rPr>
              <w:t xml:space="preserve">6 </w:t>
            </w:r>
            <w:r w:rsidRPr="003F3FE5">
              <w:rPr>
                <w:rFonts w:ascii="Arial Armenian" w:hAnsi="Arial Armenian" w:cs="Sylfaen"/>
                <w:sz w:val="20"/>
                <w:szCs w:val="20"/>
              </w:rPr>
              <w:t>.</w:t>
            </w:r>
            <w:proofErr w:type="gramEnd"/>
            <w:r w:rsidRPr="003F3FE5">
              <w:rPr>
                <w:rFonts w:ascii="Arial Armenian" w:hAnsi="Arial Armenian" w:cs="Sylfaen"/>
                <w:sz w:val="20"/>
                <w:szCs w:val="20"/>
              </w:rPr>
              <w:t xml:space="preserve"> </w:t>
            </w:r>
            <w:r w:rsidRPr="003F3FE5">
              <w:rPr>
                <w:rFonts w:ascii="Arial" w:hAnsi="Arial" w:cs="Arial"/>
                <w:sz w:val="20"/>
                <w:szCs w:val="20"/>
              </w:rPr>
              <w:t xml:space="preserve">Currency </w:t>
            </w:r>
            <w:r w:rsidRPr="003F3FE5">
              <w:rPr>
                <w:rFonts w:ascii="Arial Armenian" w:hAnsi="Arial Armenian" w:cs="Arial"/>
                <w:sz w:val="20"/>
                <w:szCs w:val="20"/>
              </w:rPr>
              <w:t xml:space="preserve">( </w:t>
            </w:r>
            <w:r w:rsidRPr="003F3FE5">
              <w:rPr>
                <w:rFonts w:ascii="Arial" w:hAnsi="Arial" w:cs="Arial"/>
                <w:sz w:val="20"/>
                <w:szCs w:val="20"/>
              </w:rPr>
              <w:t>in words:</w:t>
            </w:r>
            <w:r w:rsidRPr="003F3FE5">
              <w:rPr>
                <w:rFonts w:ascii="Arial Armenian" w:hAnsi="Arial Armenian" w:cs="Arial"/>
                <w:sz w:val="20"/>
                <w:szCs w:val="20"/>
              </w:rPr>
              <w:t xml:space="preserve"> </w:t>
            </w:r>
            <w:r w:rsidRPr="003F3FE5">
              <w:rPr>
                <w:rFonts w:ascii="Arial" w:hAnsi="Arial" w:cs="Arial"/>
                <w:sz w:val="20"/>
                <w:szCs w:val="20"/>
              </w:rPr>
              <w:t>and:</w:t>
            </w:r>
            <w:r w:rsidRPr="003F3FE5">
              <w:rPr>
                <w:rFonts w:ascii="Arial Armenian" w:hAnsi="Arial Armenian" w:cs="Arial"/>
                <w:sz w:val="20"/>
                <w:szCs w:val="20"/>
              </w:rPr>
              <w:t xml:space="preserve"> </w:t>
            </w:r>
            <w:r w:rsidRPr="003F3FE5">
              <w:rPr>
                <w:rFonts w:ascii="Arial" w:hAnsi="Arial" w:cs="Arial"/>
                <w:sz w:val="20"/>
                <w:szCs w:val="20"/>
              </w:rPr>
              <w:t xml:space="preserve">with code </w:t>
            </w:r>
            <w:r w:rsidRPr="003F3FE5">
              <w:rPr>
                <w:rFonts w:ascii="Arial Armenian" w:hAnsi="Arial Armenian" w:cs="Arial"/>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7 </w:t>
            </w:r>
            <w:r w:rsidRPr="003F3FE5">
              <w:rPr>
                <w:rFonts w:ascii="Arial Armenian" w:hAnsi="Arial Armenian" w:cs="Sylfaen"/>
                <w:sz w:val="20"/>
                <w:szCs w:val="20"/>
              </w:rPr>
              <w:t xml:space="preserve">. </w:t>
            </w:r>
            <w:r w:rsidRPr="003F3FE5">
              <w:rPr>
                <w:rFonts w:ascii="Arial" w:hAnsi="Arial" w:cs="Arial"/>
                <w:sz w:val="20"/>
                <w:szCs w:val="20"/>
              </w:rPr>
              <w:t xml:space="preserve">Purpose of the transaction </w:t>
            </w:r>
            <w:r w:rsidRPr="003F3FE5">
              <w:rPr>
                <w:rFonts w:ascii="Arial Armenian" w:hAnsi="Arial Armenian" w:cs="Arial"/>
                <w:sz w:val="20"/>
                <w:szCs w:val="20"/>
              </w:rPr>
              <w:t xml:space="preserve">( </w:t>
            </w:r>
            <w:r w:rsidRPr="003F3FE5">
              <w:rPr>
                <w:rFonts w:ascii="Arial" w:hAnsi="Arial" w:cs="Arial"/>
                <w:sz w:val="20"/>
                <w:szCs w:val="20"/>
              </w:rPr>
              <w:t xml:space="preserve">payment </w:t>
            </w:r>
            <w:r w:rsidRPr="003F3FE5">
              <w:rPr>
                <w:rFonts w:ascii="Arial Armenian" w:hAnsi="Arial Armenian" w:cs="Arial"/>
                <w:sz w:val="20"/>
                <w:szCs w:val="20"/>
              </w:rPr>
              <w:t>) :</w:t>
            </w:r>
            <w:r w:rsidRPr="003F3FE5">
              <w:rPr>
                <w:rFonts w:ascii="Arial Armenian" w:hAnsi="Arial Armenian" w:cs="Arial"/>
                <w:sz w:val="20"/>
                <w:szCs w:val="20"/>
                <w:lang w:val="hy-AM"/>
              </w:rPr>
              <w:t xml:space="preserve">  </w:t>
            </w:r>
            <w:r w:rsidRPr="003F3FE5">
              <w:rPr>
                <w:rFonts w:ascii="Arial Armenian" w:hAnsi="Arial Armenian" w:cs="Sylfaen"/>
                <w:bCs/>
                <w:i/>
                <w:sz w:val="20"/>
                <w:szCs w:val="20"/>
              </w:rPr>
              <w:t xml:space="preserve">( </w:t>
            </w:r>
            <w:r w:rsidRPr="003F3FE5">
              <w:rPr>
                <w:rFonts w:ascii="Arial" w:hAnsi="Arial" w:cs="Arial"/>
                <w:bCs/>
                <w:i/>
                <w:sz w:val="20"/>
                <w:szCs w:val="20"/>
              </w:rPr>
              <w:t>qualification</w:t>
            </w:r>
            <w:r w:rsidRPr="003F3FE5">
              <w:rPr>
                <w:rFonts w:ascii="Arial Armenian" w:hAnsi="Arial Armenian" w:cs="Sylfaen"/>
                <w:bCs/>
                <w:i/>
                <w:sz w:val="20"/>
                <w:szCs w:val="20"/>
              </w:rPr>
              <w:t xml:space="preserve"> </w:t>
            </w:r>
            <w:r w:rsidRPr="003F3FE5">
              <w:rPr>
                <w:rFonts w:ascii="Arial" w:hAnsi="Arial" w:cs="Arial"/>
                <w:bCs/>
                <w:i/>
                <w:sz w:val="20"/>
                <w:szCs w:val="20"/>
              </w:rPr>
              <w:t xml:space="preserve">ensure </w:t>
            </w:r>
            <w:r w:rsidRPr="003F3FE5">
              <w:rPr>
                <w:rFonts w:ascii="Arial" w:hAnsi="Arial" w:cs="Arial"/>
                <w:bCs/>
                <w:i/>
                <w:sz w:val="20"/>
                <w:szCs w:val="20"/>
                <w:lang w:val="hy-AM"/>
              </w:rPr>
              <w:t>it</w:t>
            </w:r>
            <w:r w:rsidRPr="003F3FE5">
              <w:rPr>
                <w:rFonts w:ascii="Arial Armenian" w:hAnsi="Arial Armenian" w:cs="Sylfaen"/>
                <w:bCs/>
                <w:i/>
                <w:sz w:val="20"/>
                <w:szCs w:val="20"/>
                <w:lang w:val="hy-AM"/>
              </w:rPr>
              <w:t xml:space="preserve"> </w:t>
            </w:r>
            <w:r w:rsidRPr="003F3FE5">
              <w:rPr>
                <w:rFonts w:ascii="Arial" w:hAnsi="Arial" w:cs="Arial"/>
                <w:bCs/>
                <w:i/>
                <w:sz w:val="20"/>
                <w:szCs w:val="20"/>
                <w:lang w:val="hy-AM"/>
              </w:rPr>
              <w:t xml:space="preserve">for </w:t>
            </w:r>
            <w:r w:rsidRPr="003F3FE5">
              <w:rPr>
                <w:rFonts w:ascii="Arial Armenian" w:hAnsi="Arial Armenian" w:cs="Sylfaen"/>
                <w:bCs/>
                <w:i/>
                <w:sz w:val="20"/>
                <w:szCs w:val="20"/>
              </w:rPr>
              <w:t>)</w:t>
            </w:r>
          </w:p>
        </w:tc>
      </w:tr>
      <w:tr w:rsidR="000C23E2" w:rsidRPr="003F3FE5"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8 </w:t>
            </w:r>
            <w:r w:rsidRPr="003F3FE5">
              <w:rPr>
                <w:rFonts w:ascii="Arial Armenian" w:hAnsi="Arial Armenian" w:cs="Sylfaen"/>
                <w:sz w:val="20"/>
                <w:szCs w:val="20"/>
              </w:rPr>
              <w:t xml:space="preserve">.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foundations:</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lang w:val="hy-AM"/>
              </w:rPr>
              <w:t>Documents:</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Arial"/>
                <w:sz w:val="20"/>
                <w:szCs w:val="20"/>
              </w:rPr>
              <w:t>,</w:t>
            </w:r>
            <w:r w:rsidRPr="003F3FE5">
              <w:rPr>
                <w:rFonts w:ascii="Arial Armenian" w:hAnsi="Arial Armenian" w:cs="Arial"/>
                <w:sz w:val="20"/>
                <w:szCs w:val="20"/>
                <w:lang w:val="hy-AM"/>
              </w:rPr>
              <w:t xml:space="preserve"> </w:t>
            </w:r>
            <w:r w:rsidRPr="003F3FE5">
              <w:rPr>
                <w:rFonts w:ascii="Arial" w:hAnsi="Arial" w:cs="Arial"/>
                <w:sz w:val="20"/>
                <w:szCs w:val="20"/>
                <w:lang w:val="hy-AM"/>
              </w:rPr>
              <w:t>that</w:t>
            </w:r>
            <w:r w:rsidRPr="003F3FE5">
              <w:rPr>
                <w:rFonts w:ascii="Arial Armenian" w:hAnsi="Arial Armenian" w:cs="Arial"/>
                <w:sz w:val="20"/>
                <w:szCs w:val="20"/>
                <w:lang w:val="hy-AM"/>
              </w:rPr>
              <w:t xml:space="preserve"> </w:t>
            </w:r>
            <w:r w:rsidRPr="003F3FE5">
              <w:rPr>
                <w:rFonts w:ascii="Arial" w:hAnsi="Arial" w:cs="Arial"/>
                <w:sz w:val="20"/>
                <w:szCs w:val="20"/>
                <w:lang w:val="hy-AM"/>
              </w:rPr>
              <w:t>including:</w:t>
            </w:r>
            <w:r w:rsidRPr="003F3FE5">
              <w:rPr>
                <w:rFonts w:ascii="Arial Armenian" w:hAnsi="Arial Armenian" w:cs="Arial"/>
                <w:sz w:val="20"/>
                <w:szCs w:val="20"/>
                <w:lang w:val="hy-AM"/>
              </w:rPr>
              <w:t xml:space="preserve"> </w:t>
            </w:r>
            <w:r w:rsidRPr="003F3FE5">
              <w:rPr>
                <w:rFonts w:ascii="Arial" w:hAnsi="Arial" w:cs="Arial"/>
                <w:sz w:val="20"/>
                <w:szCs w:val="20"/>
                <w:lang w:val="hy-AM"/>
              </w:rPr>
              <w:t>of suffering</w:t>
            </w:r>
            <w:r w:rsidRPr="003F3FE5">
              <w:rPr>
                <w:rFonts w:ascii="Arial Armenian" w:hAnsi="Arial Armenian" w:cs="Arial"/>
                <w:sz w:val="20"/>
                <w:szCs w:val="20"/>
                <w:lang w:val="hy-AM"/>
              </w:rPr>
              <w:t xml:space="preserve"> </w:t>
            </w:r>
            <w:r w:rsidRPr="003F3FE5">
              <w:rPr>
                <w:rFonts w:ascii="Arial" w:hAnsi="Arial" w:cs="Arial"/>
                <w:sz w:val="20"/>
                <w:szCs w:val="20"/>
                <w:lang w:val="hy-AM"/>
              </w:rPr>
              <w:t>about</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the agreement </w:t>
            </w:r>
            <w:r w:rsidRPr="003F3FE5">
              <w:rPr>
                <w:rFonts w:ascii="Arial Armenian" w:hAnsi="Arial Armenian" w:cs="Arial"/>
                <w:sz w:val="20"/>
                <w:szCs w:val="20"/>
                <w:lang w:val="hy-AM"/>
              </w:rPr>
              <w:t xml:space="preserve">to </w:t>
            </w:r>
            <w:r w:rsidRPr="003F3FE5">
              <w:rPr>
                <w:rFonts w:ascii="Arial" w:hAnsi="Arial" w:cs="Arial"/>
                <w:sz w:val="20"/>
                <w:szCs w:val="20"/>
                <w:lang w:val="hy-AM"/>
              </w:rPr>
              <w:t>them</w:t>
            </w:r>
            <w:r w:rsidRPr="003F3FE5">
              <w:rPr>
                <w:rFonts w:ascii="Arial Armenian" w:hAnsi="Arial Armenian" w:cs="Arial"/>
                <w:sz w:val="20"/>
                <w:szCs w:val="20"/>
                <w:lang w:val="hy-AM"/>
              </w:rPr>
              <w:t xml:space="preserve"> the </w:t>
            </w:r>
            <w:r w:rsidRPr="003F3FE5">
              <w:rPr>
                <w:rFonts w:ascii="Arial" w:hAnsi="Arial" w:cs="Arial"/>
                <w:sz w:val="20"/>
                <w:szCs w:val="20"/>
                <w:lang w:val="hy-AM"/>
              </w:rPr>
              <w:t>numbers</w:t>
            </w:r>
            <w:r w:rsidRPr="003F3FE5">
              <w:rPr>
                <w:rFonts w:ascii="Arial Armenian" w:hAnsi="Arial Armenian" w:cs="Arial"/>
                <w:sz w:val="20"/>
                <w:szCs w:val="20"/>
              </w:rPr>
              <w:t xml:space="preserve"> </w:t>
            </w:r>
            <w:r w:rsidRPr="003F3FE5">
              <w:rPr>
                <w:rFonts w:ascii="Arial" w:hAnsi="Arial" w:cs="Arial"/>
                <w:sz w:val="20"/>
                <w:szCs w:val="20"/>
                <w:lang w:val="hy-AM"/>
              </w:rPr>
              <w:t xml:space="preserve">p </w:t>
            </w:r>
            <w:r w:rsidRPr="003F3FE5">
              <w:rPr>
                <w:rFonts w:ascii="Arial" w:hAnsi="Arial" w:cs="Arial"/>
                <w:sz w:val="20"/>
                <w:szCs w:val="20"/>
              </w:rPr>
              <w:t>_</w:t>
            </w:r>
            <w:r w:rsidRPr="003F3FE5">
              <w:rPr>
                <w:rFonts w:ascii="Arial Armenian" w:hAnsi="Arial Armenian" w:cs="Sylfaen"/>
                <w:sz w:val="20"/>
                <w:szCs w:val="20"/>
              </w:rPr>
              <w:t xml:space="preserve"> </w:t>
            </w:r>
            <w:r w:rsidRPr="003F3FE5">
              <w:rPr>
                <w:rFonts w:ascii="Arial Armenian" w:hAnsi="Arial Armenian" w:cs="Arial"/>
                <w:sz w:val="20"/>
                <w:szCs w:val="20"/>
              </w:rPr>
              <w:t xml:space="preserve"> </w:t>
            </w:r>
            <w:r w:rsidRPr="003F3FE5">
              <w:rPr>
                <w:rFonts w:ascii="Arial" w:hAnsi="Arial" w:cs="Arial"/>
                <w:sz w:val="20"/>
                <w:szCs w:val="20"/>
              </w:rPr>
              <w:t>code</w:t>
            </w:r>
            <w:r w:rsidRPr="003F3FE5">
              <w:rPr>
                <w:rFonts w:ascii="Arial Armenian" w:hAnsi="Arial Armenian" w:cs="Arial"/>
                <w:sz w:val="20"/>
                <w:szCs w:val="20"/>
                <w:lang w:val="hy-AM"/>
              </w:rPr>
              <w:t xml:space="preserve"> </w:t>
            </w:r>
            <w:r w:rsidRPr="003F3FE5">
              <w:rPr>
                <w:rFonts w:ascii="Arial" w:hAnsi="Arial" w:cs="Arial"/>
                <w:sz w:val="20"/>
                <w:szCs w:val="20"/>
                <w:lang w:val="hy-AM"/>
              </w:rPr>
              <w:t>whose</w:t>
            </w:r>
            <w:r w:rsidRPr="003F3FE5">
              <w:rPr>
                <w:rFonts w:ascii="Arial Armenian" w:hAnsi="Arial Armenian" w:cs="Arial"/>
                <w:sz w:val="20"/>
                <w:szCs w:val="20"/>
                <w:lang w:val="hy-AM"/>
              </w:rPr>
              <w:t xml:space="preserve"> </w:t>
            </w:r>
            <w:r w:rsidRPr="003F3FE5">
              <w:rPr>
                <w:rFonts w:ascii="Arial" w:hAnsi="Arial" w:cs="Arial"/>
                <w:sz w:val="20"/>
                <w:szCs w:val="20"/>
                <w:lang w:val="hy-AM"/>
              </w:rPr>
              <w:t>based on</w:t>
            </w:r>
            <w:r w:rsidRPr="003F3FE5">
              <w:rPr>
                <w:rFonts w:ascii="Arial Armenian" w:hAnsi="Arial Armenian" w:cs="Arial"/>
                <w:sz w:val="20"/>
                <w:szCs w:val="20"/>
                <w:lang w:val="hy-AM"/>
              </w:rPr>
              <w:t xml:space="preserve"> </w:t>
            </w:r>
            <w:r w:rsidRPr="003F3FE5">
              <w:rPr>
                <w:rFonts w:ascii="Arial" w:hAnsi="Arial" w:cs="Arial"/>
                <w:sz w:val="20"/>
                <w:szCs w:val="20"/>
                <w:lang w:val="hy-AM"/>
              </w:rPr>
              <w:t>on</w:t>
            </w:r>
            <w:r w:rsidRPr="003F3FE5">
              <w:rPr>
                <w:rFonts w:ascii="Arial Armenian" w:hAnsi="Arial Armenian" w:cs="Arial"/>
                <w:sz w:val="20"/>
                <w:szCs w:val="20"/>
                <w:lang w:val="hy-AM"/>
              </w:rPr>
              <w:t xml:space="preserve"> </w:t>
            </w:r>
            <w:r w:rsidRPr="003F3FE5">
              <w:rPr>
                <w:rFonts w:ascii="Arial" w:hAnsi="Arial" w:cs="Arial"/>
                <w:sz w:val="20"/>
                <w:szCs w:val="20"/>
                <w:lang w:val="hy-AM"/>
              </w:rPr>
              <w:t>is happening</w:t>
            </w:r>
            <w:r w:rsidRPr="003F3FE5">
              <w:rPr>
                <w:rFonts w:ascii="Arial Armenian" w:hAnsi="Arial Armenian" w:cs="Arial"/>
                <w:sz w:val="20"/>
                <w:szCs w:val="20"/>
                <w:lang w:val="hy-AM"/>
              </w:rPr>
              <w:t xml:space="preserve"> </w:t>
            </w:r>
            <w:r w:rsidRPr="003F3FE5">
              <w:rPr>
                <w:rFonts w:ascii="Arial" w:hAnsi="Arial" w:cs="Arial"/>
                <w:sz w:val="20"/>
                <w:szCs w:val="20"/>
                <w:lang w:val="hy-AM"/>
              </w:rPr>
              <w:t>is</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the charge </w:t>
            </w:r>
            <w:r w:rsidRPr="003F3FE5">
              <w:rPr>
                <w:rFonts w:ascii="Arial Armenian" w:hAnsi="Arial Armenian" w:cs="Arial"/>
                <w:sz w:val="20"/>
                <w:szCs w:val="20"/>
              </w:rPr>
              <w:t xml:space="preserve">) </w:t>
            </w:r>
            <w:r w:rsidRPr="003F3FE5">
              <w:rPr>
                <w:rFonts w:ascii="Arial Armenian" w:hAnsi="Arial Armenian" w:cs="Sylfaen"/>
                <w:sz w:val="20"/>
                <w:szCs w:val="20"/>
              </w:rPr>
              <w:t>.</w:t>
            </w:r>
          </w:p>
          <w:p w:rsidR="000C23E2" w:rsidRPr="003F3FE5" w:rsidRDefault="000C23E2" w:rsidP="00346F20">
            <w:pPr>
              <w:rPr>
                <w:rFonts w:ascii="Arial Armenian" w:hAnsi="Arial Armenian" w:cs="Arial"/>
                <w:sz w:val="20"/>
                <w:szCs w:val="20"/>
              </w:rPr>
            </w:pPr>
          </w:p>
        </w:tc>
      </w:tr>
      <w:tr w:rsidR="000C23E2" w:rsidRPr="003F3FE5"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lang w:val="hy-AM"/>
              </w:rPr>
            </w:pPr>
            <w:r w:rsidRPr="003F3FE5">
              <w:rPr>
                <w:rFonts w:ascii="Arial Armenian" w:hAnsi="Arial Armenian" w:cs="Sylfaen"/>
                <w:sz w:val="20"/>
                <w:szCs w:val="20"/>
                <w:lang w:val="hy-AM"/>
              </w:rPr>
              <w:t xml:space="preserve">19.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terms: </w:t>
            </w:r>
            <w:r w:rsidRPr="003F3FE5">
              <w:rPr>
                <w:rFonts w:ascii="Arial Armenian" w:hAnsi="Arial Armenian" w:cs="Sylfaen"/>
                <w:sz w:val="20"/>
                <w:szCs w:val="20"/>
                <w:lang w:val="hy-AM"/>
              </w:rPr>
              <w:t xml:space="preserve">&lt; </w:t>
            </w: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payment </w:t>
            </w:r>
            <w:r w:rsidRPr="003F3FE5">
              <w:rPr>
                <w:rFonts w:ascii="Arial Armenian" w:hAnsi="Arial Armenian" w:cs="Sylfaen"/>
                <w:sz w:val="20"/>
                <w:szCs w:val="20"/>
                <w:lang w:val="hy-AM"/>
              </w:rPr>
              <w:t>&gt;</w:t>
            </w:r>
          </w:p>
          <w:p w:rsidR="000C23E2" w:rsidRPr="003F3FE5" w:rsidRDefault="000C23E2" w:rsidP="00346F20">
            <w:pPr>
              <w:rPr>
                <w:rFonts w:ascii="Arial Armenian" w:hAnsi="Arial Armenian" w:cs="Sylfaen"/>
                <w:sz w:val="20"/>
                <w:szCs w:val="20"/>
                <w:lang w:val="ru-RU"/>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lang w:val="hy-AM"/>
              </w:rPr>
              <w:t xml:space="preserve">20. </w:t>
            </w:r>
            <w:r w:rsidRPr="003F3FE5">
              <w:rPr>
                <w:rFonts w:ascii="Arial" w:hAnsi="Arial" w:cs="Arial"/>
                <w:sz w:val="20"/>
                <w:szCs w:val="20"/>
                <w:lang w:val="hy-AM"/>
              </w:rPr>
              <w:t>Adverb</w:t>
            </w:r>
            <w:r w:rsidRPr="003F3FE5">
              <w:rPr>
                <w:rFonts w:ascii="Arial Armenian" w:hAnsi="Arial Armenian" w:cs="Sylfaen"/>
                <w:sz w:val="20"/>
                <w:szCs w:val="20"/>
                <w:lang w:val="hy-AM"/>
              </w:rPr>
              <w:t xml:space="preserve"> </w:t>
            </w:r>
            <w:r w:rsidRPr="003F3FE5">
              <w:rPr>
                <w:rFonts w:ascii="Arial" w:hAnsi="Arial" w:cs="Arial"/>
                <w:sz w:val="20"/>
                <w:szCs w:val="20"/>
                <w:lang w:val="hy-AM"/>
              </w:rPr>
              <w:t>of pages</w:t>
            </w:r>
            <w:r w:rsidRPr="003F3FE5">
              <w:rPr>
                <w:rFonts w:ascii="Arial Armenian" w:hAnsi="Arial Armenian" w:cs="Sylfaen"/>
                <w:sz w:val="20"/>
                <w:szCs w:val="20"/>
                <w:lang w:val="hy-AM"/>
              </w:rPr>
              <w:t xml:space="preserve"> </w:t>
            </w:r>
            <w:r w:rsidRPr="003F3FE5">
              <w:rPr>
                <w:rFonts w:ascii="Arial" w:hAnsi="Arial" w:cs="Arial"/>
                <w:sz w:val="20"/>
                <w:szCs w:val="20"/>
                <w:lang w:val="hy-AM"/>
              </w:rPr>
              <w:t>count,</w:t>
            </w:r>
            <w:r w:rsidRPr="003F3FE5">
              <w:rPr>
                <w:rFonts w:ascii="Arial Armenian" w:hAnsi="Arial Armenian" w:cs="Sylfaen"/>
                <w:sz w:val="20"/>
                <w:szCs w:val="20"/>
                <w:lang w:val="hy-AM"/>
              </w:rPr>
              <w:t xml:space="preserve">    </w:t>
            </w:r>
            <w:r w:rsidRPr="003F3FE5">
              <w:rPr>
                <w:rFonts w:ascii="Arial Armenian" w:hAnsi="Arial Armenian" w:cs="Arial"/>
                <w:sz w:val="20"/>
                <w:szCs w:val="20"/>
              </w:rPr>
              <w:t>---</w:t>
            </w:r>
            <w:r w:rsidRPr="003F3FE5">
              <w:rPr>
                <w:rFonts w:ascii="Arial Armenian" w:hAnsi="Arial Armenian" w:cs="Arial"/>
                <w:sz w:val="20"/>
                <w:szCs w:val="20"/>
                <w:lang w:val="hy-AM"/>
              </w:rPr>
              <w:t xml:space="preserve">    </w:t>
            </w:r>
            <w:r w:rsidRPr="003F3FE5">
              <w:rPr>
                <w:rFonts w:ascii="Arial" w:hAnsi="Arial" w:cs="Arial"/>
                <w:sz w:val="20"/>
                <w:szCs w:val="20"/>
              </w:rPr>
              <w:t>page:</w:t>
            </w:r>
          </w:p>
          <w:p w:rsidR="000C23E2" w:rsidRPr="003F3FE5" w:rsidRDefault="000C23E2" w:rsidP="00346F20">
            <w:pPr>
              <w:rPr>
                <w:rFonts w:ascii="Arial Armenian" w:hAnsi="Arial Armenian" w:cs="Sylfaen"/>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Arial"/>
                <w:sz w:val="20"/>
                <w:szCs w:val="20"/>
              </w:rPr>
              <w:t> </w:t>
            </w:r>
            <w:r w:rsidRPr="003F3FE5">
              <w:rPr>
                <w:rFonts w:ascii="Arial Armenian" w:hAnsi="Arial Armenian" w:cs="Arial"/>
                <w:sz w:val="20"/>
                <w:szCs w:val="20"/>
                <w:lang w:val="hy-AM"/>
              </w:rPr>
              <w:t xml:space="preserve">22 </w:t>
            </w:r>
            <w:r w:rsidRPr="003F3FE5">
              <w:rPr>
                <w:rFonts w:ascii="Arial Armenian" w:hAnsi="Arial Armenian" w:cs="Arial"/>
                <w:sz w:val="20"/>
                <w:szCs w:val="20"/>
              </w:rPr>
              <w:t xml:space="preserve">. </w:t>
            </w:r>
            <w:r w:rsidRPr="003F3FE5">
              <w:rPr>
                <w:rFonts w:ascii="Arial" w:hAnsi="Arial" w:cs="Arial"/>
                <w:sz w:val="20"/>
                <w:szCs w:val="20"/>
              </w:rPr>
              <w:t xml:space="preserve">a </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Sylfaen"/>
                <w:sz w:val="20"/>
                <w:szCs w:val="20"/>
              </w:rPr>
              <w:t xml:space="preserve"> </w:t>
            </w:r>
            <w:r w:rsidRPr="003F3FE5">
              <w:rPr>
                <w:rFonts w:ascii="Arial" w:hAnsi="Arial" w:cs="Arial"/>
                <w:sz w:val="20"/>
                <w:szCs w:val="20"/>
              </w:rPr>
              <w:t>signatures</w:t>
            </w: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Tahoma"/>
                <w:color w:val="000000"/>
                <w:sz w:val="20"/>
                <w:szCs w:val="20"/>
              </w:rPr>
            </w:pPr>
            <w:r w:rsidRPr="003F3FE5">
              <w:rPr>
                <w:rFonts w:ascii="Arial Armenian" w:hAnsi="Arial Armenian" w:cs="Tahoma"/>
                <w:color w:val="000000"/>
                <w:sz w:val="20"/>
                <w:szCs w:val="20"/>
              </w:rPr>
              <w:t>/____________________/</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Sylfaen"/>
                <w:sz w:val="20"/>
                <w:szCs w:val="20"/>
              </w:rPr>
            </w:pPr>
            <w:r w:rsidRPr="003F3FE5">
              <w:rPr>
                <w:rFonts w:ascii="Arial Armenian" w:hAnsi="Arial Armenian" w:cs="Tahoma"/>
                <w:color w:val="000000"/>
                <w:sz w:val="20"/>
                <w:szCs w:val="20"/>
              </w:rPr>
              <w:t>/____________________/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lang w:val="hy-AM"/>
              </w:rPr>
              <w:t xml:space="preserve">22 </w:t>
            </w:r>
            <w:r w:rsidRPr="003F3FE5">
              <w:rPr>
                <w:rFonts w:ascii="Arial Armenian" w:hAnsi="Arial Armenian" w:cs="Sylfaen"/>
                <w:sz w:val="20"/>
                <w:szCs w:val="20"/>
              </w:rPr>
              <w:t xml:space="preserve">. </w:t>
            </w:r>
            <w:r w:rsidRPr="003F3FE5">
              <w:rPr>
                <w:rFonts w:ascii="Arial" w:hAnsi="Arial" w:cs="Arial"/>
                <w:sz w:val="20"/>
                <w:szCs w:val="20"/>
              </w:rPr>
              <w:t xml:space="preserve">b </w:t>
            </w:r>
            <w:r w:rsidRPr="003F3FE5">
              <w:rPr>
                <w:rFonts w:ascii="Arial Armenian" w:hAnsi="Arial Armenian" w:cs="Sylfaen"/>
                <w:sz w:val="20"/>
                <w:szCs w:val="20"/>
              </w:rPr>
              <w:t>.</w:t>
            </w: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Arial"/>
                <w:sz w:val="20"/>
                <w:szCs w:val="20"/>
                <w:lang w:val="hy-AM"/>
              </w:rPr>
              <w:t xml:space="preserve">2 </w:t>
            </w:r>
            <w:r w:rsidRPr="003F3FE5">
              <w:rPr>
                <w:rFonts w:ascii="Arial Armenian" w:hAnsi="Arial Armenian" w:cs="Arial"/>
                <w:sz w:val="20"/>
                <w:szCs w:val="20"/>
              </w:rPr>
              <w:t xml:space="preserve">1. </w:t>
            </w:r>
            <w:r w:rsidRPr="003F3FE5">
              <w:rPr>
                <w:rFonts w:ascii="Arial" w:hAnsi="Arial" w:cs="Arial"/>
                <w:sz w:val="20"/>
                <w:szCs w:val="20"/>
              </w:rPr>
              <w:t xml:space="preserve">a </w:t>
            </w:r>
            <w:r w:rsidRPr="003F3FE5">
              <w:rPr>
                <w:rFonts w:ascii="Arial Armenian" w:hAnsi="Arial Armenian" w:cs="Sylfaen"/>
                <w:sz w:val="20"/>
                <w:szCs w:val="20"/>
              </w:rPr>
              <w:t>.</w:t>
            </w:r>
            <w:r w:rsidRPr="003F3FE5">
              <w:rPr>
                <w:rFonts w:ascii="Arial Armenian" w:hAnsi="Arial Armenian" w:cs="Arial"/>
                <w:sz w:val="20"/>
                <w:szCs w:val="20"/>
              </w:rPr>
              <w:t> </w:t>
            </w:r>
            <w:r w:rsidRPr="003F3FE5">
              <w:rPr>
                <w:rFonts w:ascii="Arial" w:hAnsi="Arial" w:cs="Arial"/>
                <w:sz w:val="20"/>
                <w:szCs w:val="20"/>
              </w:rPr>
              <w:t>Payer:</w:t>
            </w:r>
            <w:r w:rsidRPr="003F3FE5">
              <w:rPr>
                <w:rFonts w:ascii="Arial Armenian" w:hAnsi="Arial Armenian" w:cs="Sylfaen"/>
                <w:sz w:val="20"/>
                <w:szCs w:val="20"/>
              </w:rPr>
              <w:t xml:space="preserve"> </w:t>
            </w:r>
            <w:r w:rsidRPr="003F3FE5">
              <w:rPr>
                <w:rFonts w:ascii="Arial" w:hAnsi="Arial" w:cs="Arial"/>
                <w:sz w:val="20"/>
                <w:szCs w:val="20"/>
              </w:rPr>
              <w:t xml:space="preserve">signatures </w:t>
            </w:r>
            <w:r w:rsidRPr="003F3FE5">
              <w:rPr>
                <w:rFonts w:ascii="Arial Armenian" w:hAnsi="Arial Armenian" w:cs="Sylfaen"/>
                <w:sz w:val="20"/>
                <w:szCs w:val="20"/>
              </w:rPr>
              <w:t>:</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Tahoma"/>
                <w:color w:val="000000"/>
                <w:sz w:val="20"/>
                <w:szCs w:val="20"/>
              </w:rPr>
              <w:t>/____________________/</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Sylfaen"/>
                <w:sz w:val="20"/>
                <w:szCs w:val="20"/>
              </w:rPr>
            </w:pPr>
            <w:r w:rsidRPr="003F3FE5">
              <w:rPr>
                <w:rFonts w:ascii="Arial Armenian" w:hAnsi="Arial Armenian" w:cs="Tahoma"/>
                <w:color w:val="000000"/>
                <w:sz w:val="20"/>
                <w:szCs w:val="20"/>
              </w:rPr>
              <w:t>/____________________/</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w:jc w:val="right"/>
              <w:rPr>
                <w:rFonts w:ascii="Arial Armenian" w:hAnsi="Arial Armenian" w:cs="Sylfaen"/>
                <w:sz w:val="20"/>
                <w:szCs w:val="20"/>
              </w:rPr>
            </w:pPr>
            <w:r w:rsidRPr="003F3FE5">
              <w:rPr>
                <w:rFonts w:ascii="Arial Armenian" w:hAnsi="Arial Armenian" w:cs="Sylfaen"/>
                <w:sz w:val="20"/>
                <w:szCs w:val="20"/>
                <w:lang w:val="hy-AM"/>
              </w:rPr>
              <w:t xml:space="preserve">2 </w:t>
            </w:r>
            <w:r w:rsidRPr="003F3FE5">
              <w:rPr>
                <w:rFonts w:ascii="Arial Armenian" w:hAnsi="Arial Armenian" w:cs="Sylfaen"/>
                <w:sz w:val="20"/>
                <w:szCs w:val="20"/>
              </w:rPr>
              <w:t xml:space="preserve">1. </w:t>
            </w:r>
            <w:r w:rsidRPr="003F3FE5">
              <w:rPr>
                <w:rFonts w:ascii="Arial" w:hAnsi="Arial" w:cs="Arial"/>
                <w:sz w:val="20"/>
                <w:szCs w:val="20"/>
              </w:rPr>
              <w:t xml:space="preserve">b </w:t>
            </w: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jc w:val="right"/>
              <w:rPr>
                <w:rFonts w:ascii="Arial Armenian" w:hAnsi="Arial Armenian" w:cs="Sylfaen"/>
                <w:sz w:val="20"/>
                <w:szCs w:val="20"/>
              </w:rPr>
            </w:pPr>
          </w:p>
        </w:tc>
      </w:tr>
      <w:tr w:rsidR="000C23E2" w:rsidRPr="003F3FE5"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3F3FE5" w:rsidRDefault="000C23E2" w:rsidP="00346F20">
            <w:pPr>
              <w:rPr>
                <w:rFonts w:ascii="Arial Armenian" w:hAnsi="Arial Armenian" w:cs="Tahoma"/>
                <w:color w:val="000000"/>
                <w:sz w:val="20"/>
                <w:szCs w:val="20"/>
              </w:rPr>
            </w:pPr>
            <w:r w:rsidRPr="003F3FE5">
              <w:rPr>
                <w:rFonts w:ascii="Arial Armenian" w:hAnsi="Arial Armenian" w:cs="Tahoma"/>
                <w:color w:val="000000"/>
                <w:sz w:val="20"/>
                <w:szCs w:val="20"/>
              </w:rPr>
              <w:t xml:space="preserve">2 </w:t>
            </w:r>
            <w:r w:rsidRPr="003F3FE5">
              <w:rPr>
                <w:rFonts w:ascii="Arial Armenian" w:hAnsi="Arial Armenian" w:cs="Tahoma"/>
                <w:color w:val="000000"/>
                <w:sz w:val="20"/>
                <w:szCs w:val="20"/>
                <w:lang w:val="hy-AM"/>
              </w:rPr>
              <w:t xml:space="preserve">4 </w:t>
            </w:r>
            <w:r w:rsidRPr="003F3FE5">
              <w:rPr>
                <w:rFonts w:ascii="Arial Armenian" w:hAnsi="Arial Armenian" w:cs="Tahoma"/>
                <w:color w:val="000000"/>
                <w:sz w:val="20"/>
                <w:szCs w:val="20"/>
              </w:rPr>
              <w:t xml:space="preserve">. </w:t>
            </w:r>
            <w:r w:rsidRPr="003F3FE5">
              <w:rPr>
                <w:rFonts w:ascii="Arial" w:hAnsi="Arial" w:cs="Arial"/>
                <w:color w:val="000000"/>
                <w:sz w:val="20"/>
                <w:szCs w:val="20"/>
              </w:rPr>
              <w:t xml:space="preserve">a </w:t>
            </w:r>
            <w:r w:rsidRPr="003F3FE5">
              <w:rPr>
                <w:rFonts w:ascii="Arial Armenian" w:hAnsi="Arial Armenian" w:cs="Tahoma"/>
                <w:color w:val="000000"/>
                <w:sz w:val="20"/>
                <w:szCs w:val="20"/>
              </w:rPr>
              <w:t xml:space="preserve">. </w:t>
            </w:r>
            <w:r w:rsidRPr="003F3FE5">
              <w:rPr>
                <w:rFonts w:ascii="Arial" w:hAnsi="Arial" w:cs="Arial"/>
                <w:color w:val="000000"/>
                <w:sz w:val="20"/>
                <w:szCs w:val="20"/>
                <w:lang w:val="hy-AM"/>
              </w:rPr>
              <w:t>To the beneficiary</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attendant</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financial</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organization</w:t>
            </w:r>
            <w:r w:rsidRPr="003F3FE5">
              <w:rPr>
                <w:rFonts w:ascii="Arial Armenian" w:hAnsi="Arial Armenian" w:cs="Tahoma"/>
                <w:color w:val="000000"/>
                <w:sz w:val="20"/>
                <w:szCs w:val="20"/>
              </w:rPr>
              <w:t xml:space="preserve"> </w:t>
            </w:r>
          </w:p>
          <w:p w:rsidR="000C23E2" w:rsidRPr="003F3FE5" w:rsidRDefault="000C23E2" w:rsidP="00346F20">
            <w:pPr>
              <w:rPr>
                <w:rFonts w:ascii="Arial Armenian" w:hAnsi="Arial Armenian" w:cs="Tahoma"/>
                <w:color w:val="000000"/>
                <w:sz w:val="20"/>
                <w:szCs w:val="20"/>
                <w:lang w:val="hy-AM"/>
              </w:rPr>
            </w:pPr>
            <w:r w:rsidRPr="003F3FE5">
              <w:rPr>
                <w:rFonts w:ascii="Arial Armenian" w:hAnsi="Arial Armenian" w:cs="Tahoma"/>
                <w:color w:val="000000"/>
                <w:sz w:val="20"/>
                <w:szCs w:val="20"/>
              </w:rPr>
              <w:t xml:space="preserve">                             </w:t>
            </w:r>
            <w:r w:rsidRPr="003F3FE5">
              <w:rPr>
                <w:rFonts w:ascii="Arial Armenian" w:hAnsi="Arial Armenian" w:cs="Tahoma"/>
                <w:color w:val="000000"/>
                <w:sz w:val="20"/>
                <w:szCs w:val="20"/>
                <w:lang w:val="hy-AM"/>
              </w:rPr>
              <w:t xml:space="preserve">                 </w:t>
            </w:r>
          </w:p>
          <w:p w:rsidR="000C23E2" w:rsidRPr="003F3FE5" w:rsidRDefault="000C23E2" w:rsidP="00346F20">
            <w:pPr>
              <w:rPr>
                <w:rFonts w:ascii="Arial Armenian" w:hAnsi="Arial Armenian" w:cs="Tahoma"/>
                <w:color w:val="000000"/>
                <w:sz w:val="20"/>
                <w:szCs w:val="20"/>
              </w:rPr>
            </w:pPr>
            <w:r w:rsidRPr="003F3FE5">
              <w:rPr>
                <w:rFonts w:ascii="Arial Armenian" w:hAnsi="Arial Armenian" w:cs="Tahoma"/>
                <w:color w:val="000000"/>
                <w:sz w:val="20"/>
                <w:szCs w:val="20"/>
                <w:lang w:val="hy-AM"/>
              </w:rPr>
              <w:t xml:space="preserve">                                                 </w:t>
            </w:r>
            <w:r w:rsidRPr="003F3FE5">
              <w:rPr>
                <w:rFonts w:ascii="Arial Armenian" w:hAnsi="Arial Armenian" w:cs="Tahoma"/>
                <w:color w:val="000000"/>
                <w:sz w:val="20"/>
                <w:szCs w:val="20"/>
              </w:rPr>
              <w:t>/____________________/</w:t>
            </w: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r w:rsidRPr="003F3FE5">
              <w:rPr>
                <w:rFonts w:ascii="Arial" w:hAnsi="Arial" w:cs="Arial"/>
                <w:sz w:val="20"/>
                <w:szCs w:val="20"/>
              </w:rPr>
              <w:t xml:space="preserve">signature </w:t>
            </w:r>
            <w:r w:rsidRPr="003F3FE5">
              <w:rPr>
                <w:rFonts w:ascii="Arial Armenian" w:hAnsi="Arial Armenian" w:cs="Sylfaen"/>
                <w:sz w:val="20"/>
                <w:szCs w:val="20"/>
              </w:rPr>
              <w:t>/</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rsidR="000C23E2" w:rsidRPr="003F3FE5" w:rsidRDefault="000C23E2" w:rsidP="00346F20">
            <w:pPr>
              <w:rPr>
                <w:rFonts w:ascii="Arial Armenian" w:hAnsi="Arial Armenian" w:cs="Tahoma"/>
                <w:color w:val="000000"/>
                <w:sz w:val="20"/>
                <w:szCs w:val="20"/>
              </w:rPr>
            </w:pPr>
            <w:r w:rsidRPr="003F3FE5">
              <w:rPr>
                <w:rFonts w:ascii="Arial Armenian" w:hAnsi="Arial Armenian" w:cs="Tahoma"/>
                <w:color w:val="000000"/>
                <w:sz w:val="20"/>
                <w:szCs w:val="20"/>
              </w:rPr>
              <w:t xml:space="preserve">2 </w:t>
            </w:r>
            <w:r w:rsidRPr="003F3FE5">
              <w:rPr>
                <w:rFonts w:ascii="Arial Armenian" w:hAnsi="Arial Armenian" w:cs="Tahoma"/>
                <w:color w:val="000000"/>
                <w:sz w:val="20"/>
                <w:szCs w:val="20"/>
                <w:lang w:val="hy-AM"/>
              </w:rPr>
              <w:t xml:space="preserve">3 </w:t>
            </w:r>
            <w:r w:rsidRPr="003F3FE5">
              <w:rPr>
                <w:rFonts w:ascii="Arial Armenian" w:hAnsi="Arial Armenian" w:cs="Tahoma"/>
                <w:color w:val="000000"/>
                <w:sz w:val="20"/>
                <w:szCs w:val="20"/>
              </w:rPr>
              <w:t xml:space="preserve">. </w:t>
            </w:r>
            <w:r w:rsidRPr="003F3FE5">
              <w:rPr>
                <w:rFonts w:ascii="Arial" w:hAnsi="Arial" w:cs="Arial"/>
                <w:color w:val="000000"/>
                <w:sz w:val="20"/>
                <w:szCs w:val="20"/>
              </w:rPr>
              <w:t xml:space="preserve">a </w:t>
            </w:r>
            <w:r w:rsidRPr="003F3FE5">
              <w:rPr>
                <w:rFonts w:ascii="Arial Armenian" w:hAnsi="Arial Armenian" w:cs="Tahoma"/>
                <w:color w:val="000000"/>
                <w:sz w:val="20"/>
                <w:szCs w:val="20"/>
              </w:rPr>
              <w:t xml:space="preserve">. </w:t>
            </w:r>
            <w:r w:rsidRPr="003F3FE5">
              <w:rPr>
                <w:rFonts w:ascii="Arial" w:hAnsi="Arial" w:cs="Arial"/>
                <w:color w:val="000000"/>
                <w:sz w:val="20"/>
                <w:szCs w:val="20"/>
                <w:lang w:val="hy-AM"/>
              </w:rPr>
              <w:t>To the payer</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attendant</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financial</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organization</w:t>
            </w:r>
            <w:r w:rsidRPr="003F3FE5">
              <w:rPr>
                <w:rFonts w:ascii="Arial Armenian" w:hAnsi="Arial Armenian" w:cs="Tahoma"/>
                <w:color w:val="000000"/>
                <w:sz w:val="20"/>
                <w:szCs w:val="20"/>
              </w:rPr>
              <w:t xml:space="preserve"> </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r w:rsidRPr="003F3FE5">
              <w:rPr>
                <w:rFonts w:ascii="Arial Armenian" w:hAnsi="Arial Armenian" w:cs="Tahoma"/>
                <w:color w:val="000000"/>
                <w:sz w:val="20"/>
                <w:szCs w:val="20"/>
              </w:rPr>
              <w:t>/____________________/</w:t>
            </w:r>
          </w:p>
          <w:p w:rsidR="000C23E2" w:rsidRPr="003F3FE5" w:rsidRDefault="000C23E2" w:rsidP="00346F20">
            <w:pPr>
              <w:jc w:val="center"/>
              <w:rPr>
                <w:rFonts w:ascii="Arial Armenian" w:hAnsi="Arial Armenian" w:cs="Sylfaen"/>
                <w:sz w:val="20"/>
                <w:szCs w:val="20"/>
              </w:rPr>
            </w:pPr>
            <w:r w:rsidRPr="003F3FE5">
              <w:rPr>
                <w:rFonts w:ascii="Arial Armenian" w:hAnsi="Arial Armenian" w:cs="Tahoma"/>
                <w:color w:val="000000"/>
                <w:sz w:val="20"/>
                <w:szCs w:val="20"/>
              </w:rPr>
              <w:t xml:space="preserve">                                                   </w:t>
            </w:r>
            <w:r w:rsidRPr="003F3FE5">
              <w:rPr>
                <w:rFonts w:ascii="Arial Armenian" w:hAnsi="Arial Armenian" w:cs="Sylfaen"/>
                <w:sz w:val="20"/>
                <w:szCs w:val="20"/>
              </w:rPr>
              <w:t xml:space="preserve">/ </w:t>
            </w:r>
            <w:r w:rsidRPr="003F3FE5">
              <w:rPr>
                <w:rFonts w:ascii="Arial" w:hAnsi="Arial" w:cs="Arial"/>
                <w:sz w:val="20"/>
                <w:szCs w:val="20"/>
              </w:rPr>
              <w:t xml:space="preserve">signature </w:t>
            </w:r>
            <w:r w:rsidRPr="003F3FE5">
              <w:rPr>
                <w:rFonts w:ascii="Arial Armenian" w:hAnsi="Arial Armenian" w:cs="Sylfaen"/>
                <w:sz w:val="20"/>
                <w:szCs w:val="20"/>
              </w:rPr>
              <w:t>/</w:t>
            </w:r>
          </w:p>
          <w:p w:rsidR="000C23E2" w:rsidRPr="003F3FE5" w:rsidRDefault="000C23E2" w:rsidP="00346F20">
            <w:pPr>
              <w:jc w:val="right"/>
              <w:rPr>
                <w:rFonts w:ascii="Arial Armenian" w:hAnsi="Arial Armenian" w:cs="Arial"/>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lastRenderedPageBreak/>
              <w:t xml:space="preserve">24. </w:t>
            </w:r>
            <w:r w:rsidRPr="003F3FE5">
              <w:rPr>
                <w:rFonts w:ascii="Arial" w:hAnsi="Arial" w:cs="Arial"/>
                <w:sz w:val="20"/>
                <w:szCs w:val="20"/>
              </w:rPr>
              <w:t xml:space="preserve">b </w:t>
            </w: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Tahoma"/>
                <w:color w:val="000000"/>
                <w:sz w:val="20"/>
                <w:szCs w:val="20"/>
              </w:rPr>
              <w:t xml:space="preserve"> </w:t>
            </w:r>
            <w:r w:rsidRPr="003F3FE5">
              <w:rPr>
                <w:rFonts w:ascii="Arial Armenian" w:hAnsi="Arial Armenian" w:cs="Sylfaen"/>
                <w:sz w:val="20"/>
                <w:szCs w:val="20"/>
              </w:rPr>
              <w:t xml:space="preserve">2 </w:t>
            </w:r>
            <w:r w:rsidRPr="003F3FE5">
              <w:rPr>
                <w:rFonts w:ascii="Arial Armenian" w:hAnsi="Arial Armenian" w:cs="Sylfaen"/>
                <w:sz w:val="20"/>
                <w:szCs w:val="20"/>
                <w:lang w:val="hy-AM"/>
              </w:rPr>
              <w:t xml:space="preserve">4 </w:t>
            </w:r>
            <w:r w:rsidRPr="003F3FE5">
              <w:rPr>
                <w:rFonts w:ascii="Arial Armenian" w:hAnsi="Arial Armenian" w:cs="Sylfaen"/>
                <w:sz w:val="20"/>
                <w:szCs w:val="20"/>
              </w:rPr>
              <w:t xml:space="preserve">. </w:t>
            </w:r>
            <w:r w:rsidRPr="003F3FE5">
              <w:rPr>
                <w:rFonts w:ascii="Arial" w:hAnsi="Arial" w:cs="Arial"/>
                <w:sz w:val="20"/>
                <w:szCs w:val="20"/>
                <w:lang w:val="hy-AM"/>
              </w:rPr>
              <w:t xml:space="preserve">c </w:t>
            </w:r>
            <w:r w:rsidRPr="003F3FE5">
              <w:rPr>
                <w:rFonts w:ascii="Arial Armenian" w:hAnsi="Arial Armenian" w:cs="Tahoma"/>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w:hAnsi="Arial" w:cs="Arial"/>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Armenian" w:hAnsi="Arial Armenian" w:cs="Tahoma"/>
                <w:color w:val="000000"/>
                <w:sz w:val="20"/>
                <w:szCs w:val="20"/>
              </w:rPr>
              <w:t>20___</w:t>
            </w: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23. </w:t>
            </w:r>
            <w:r w:rsidRPr="003F3FE5">
              <w:rPr>
                <w:rFonts w:ascii="Arial" w:hAnsi="Arial" w:cs="Arial"/>
                <w:sz w:val="20"/>
                <w:szCs w:val="20"/>
              </w:rPr>
              <w:t xml:space="preserve">b </w:t>
            </w: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color w:val="000000"/>
                <w:sz w:val="20"/>
                <w:szCs w:val="20"/>
              </w:rPr>
            </w:pPr>
            <w:r w:rsidRPr="003F3FE5">
              <w:rPr>
                <w:rFonts w:ascii="Arial Armenian" w:hAnsi="Arial Armenian" w:cs="Sylfaen"/>
                <w:sz w:val="20"/>
                <w:szCs w:val="20"/>
              </w:rPr>
              <w:t xml:space="preserve">23. </w:t>
            </w:r>
            <w:r w:rsidRPr="003F3FE5">
              <w:rPr>
                <w:rFonts w:ascii="Arial" w:hAnsi="Arial" w:cs="Arial"/>
                <w:sz w:val="20"/>
                <w:szCs w:val="20"/>
                <w:lang w:val="hy-AM"/>
              </w:rPr>
              <w:t xml:space="preserve">c </w:t>
            </w:r>
            <w:r w:rsidRPr="003F3FE5">
              <w:rPr>
                <w:rFonts w:ascii="Arial Armenian" w:hAnsi="Arial Armenian" w:cs="Sylfaen"/>
                <w:sz w:val="20"/>
                <w:szCs w:val="20"/>
              </w:rPr>
              <w:t xml:space="preserve">. </w:t>
            </w:r>
            <w:r w:rsidRPr="003F3FE5">
              <w:rPr>
                <w:rFonts w:ascii="Arial" w:hAnsi="Arial" w:cs="Arial"/>
                <w:sz w:val="20"/>
                <w:szCs w:val="20"/>
              </w:rPr>
              <w:t>Execution:</w:t>
            </w:r>
            <w:r w:rsidRPr="003F3FE5">
              <w:rPr>
                <w:rFonts w:ascii="Arial Armenian" w:hAnsi="Arial Armenian" w:cs="Sylfaen"/>
                <w:sz w:val="20"/>
                <w:szCs w:val="20"/>
              </w:rPr>
              <w:t xml:space="preserve"> </w:t>
            </w:r>
            <w:r w:rsidRPr="003F3FE5">
              <w:rPr>
                <w:rFonts w:ascii="Arial" w:hAnsi="Arial" w:cs="Arial"/>
                <w:sz w:val="20"/>
                <w:szCs w:val="20"/>
              </w:rPr>
              <w:t xml:space="preserve">date </w:t>
            </w:r>
            <w:r w:rsidRPr="003F3FE5">
              <w:rPr>
                <w:rFonts w:ascii="Arial Armenian" w:hAnsi="Arial Armenian" w:cs="Sylfaen"/>
                <w:sz w:val="20"/>
                <w:szCs w:val="20"/>
              </w:rPr>
              <w:t xml:space="preserve">: </w:t>
            </w:r>
            <w:r w:rsidRPr="003F3FE5">
              <w:rPr>
                <w:rFonts w:ascii="Arial Armenian" w:hAnsi="Arial Armenian" w:cs="Sylfaen"/>
                <w:color w:val="000000"/>
                <w:sz w:val="20"/>
                <w:szCs w:val="20"/>
              </w:rPr>
              <w:t xml:space="preserve">" </w:t>
            </w:r>
            <w:r w:rsidRPr="003F3FE5">
              <w:rPr>
                <w:rFonts w:ascii="Arial Armenian" w:hAnsi="Arial Armenian" w:cs="Tahoma"/>
                <w:color w:val="000000"/>
                <w:sz w:val="20"/>
                <w:szCs w:val="20"/>
              </w:rPr>
              <w:t xml:space="preserve">___ </w:t>
            </w:r>
            <w:r w:rsidRPr="003F3FE5">
              <w:rPr>
                <w:rFonts w:ascii="Arial" w:hAnsi="Arial" w:cs="Arial"/>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Armenian" w:hAnsi="Arial Armenian" w:cs="Tahoma"/>
                <w:color w:val="000000"/>
                <w:sz w:val="20"/>
                <w:szCs w:val="20"/>
              </w:rPr>
              <w:t>20___</w:t>
            </w:r>
          </w:p>
          <w:p w:rsidR="000C23E2" w:rsidRPr="003F3FE5" w:rsidRDefault="000C23E2" w:rsidP="00346F20">
            <w:pPr>
              <w:rPr>
                <w:rFonts w:ascii="Arial Armenian" w:hAnsi="Arial Armenian" w:cs="Sylfaen"/>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Arial"/>
                <w:sz w:val="20"/>
                <w:szCs w:val="20"/>
              </w:rPr>
            </w:pPr>
          </w:p>
        </w:tc>
      </w:tr>
    </w:tbl>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w:rsidRPr="003F3FE5">
        <w:rPr>
          <w:rFonts w:ascii="Arial Armenian" w:hAnsi="Arial Armenian"/>
          <w:i/>
          <w:sz w:val="16"/>
          <w:lang w:val="hy-AM"/>
        </w:rPr>
        <w:t xml:space="preserve">* </w:t>
      </w:r>
      <w:r w:rsidRPr="003F3FE5">
        <w:rPr>
          <w:rFonts w:ascii="Arial" w:hAnsi="Arial" w:cs="Arial"/>
          <w:i/>
          <w:sz w:val="16"/>
          <w:lang w:val="hy-AM"/>
        </w:rPr>
        <w:t>Payment:</w:t>
      </w:r>
      <w:r w:rsidRPr="003F3FE5">
        <w:rPr>
          <w:rFonts w:ascii="Arial Armenian" w:hAnsi="Arial Armenian"/>
          <w:i/>
          <w:sz w:val="16"/>
          <w:lang w:val="hy-AM"/>
        </w:rPr>
        <w:t xml:space="preserve"> </w:t>
      </w:r>
      <w:r w:rsidRPr="003F3FE5">
        <w:rPr>
          <w:rFonts w:ascii="Arial" w:hAnsi="Arial" w:cs="Arial"/>
          <w:i/>
          <w:sz w:val="16"/>
          <w:lang w:val="hy-AM"/>
        </w:rPr>
        <w:t>demand letter</w:t>
      </w:r>
      <w:r w:rsidRPr="003F3FE5">
        <w:rPr>
          <w:rFonts w:ascii="Arial Armenian" w:hAnsi="Arial Armenian"/>
          <w:i/>
          <w:sz w:val="16"/>
          <w:lang w:val="hy-AM"/>
        </w:rPr>
        <w:t xml:space="preserve"> </w:t>
      </w:r>
      <w:r w:rsidRPr="003F3FE5">
        <w:rPr>
          <w:rFonts w:ascii="Arial" w:hAnsi="Arial" w:cs="Arial"/>
          <w:i/>
          <w:sz w:val="16"/>
          <w:lang w:val="hy-AM"/>
        </w:rPr>
        <w:t>to be completed</w:t>
      </w:r>
      <w:r w:rsidRPr="003F3FE5">
        <w:rPr>
          <w:rFonts w:ascii="Arial Armenian" w:hAnsi="Arial Armenian"/>
          <w:i/>
          <w:sz w:val="16"/>
          <w:lang w:val="hy-AM"/>
        </w:rPr>
        <w:t xml:space="preserve"> </w:t>
      </w:r>
      <w:r w:rsidRPr="003F3FE5">
        <w:rPr>
          <w:rFonts w:ascii="Arial" w:hAnsi="Arial" w:cs="Arial"/>
          <w:i/>
          <w:sz w:val="16"/>
          <w:lang w:val="hy-AM"/>
        </w:rPr>
        <w:t>is</w:t>
      </w:r>
      <w:r w:rsidRPr="003F3FE5">
        <w:rPr>
          <w:rFonts w:ascii="Arial Armenian" w:hAnsi="Arial Armenian"/>
          <w:i/>
          <w:sz w:val="16"/>
          <w:lang w:val="hy-AM"/>
        </w:rPr>
        <w:t xml:space="preserve"> </w:t>
      </w:r>
      <w:r w:rsidRPr="003F3FE5">
        <w:rPr>
          <w:rFonts w:ascii="Arial" w:hAnsi="Arial" w:cs="Arial"/>
          <w:i/>
          <w:sz w:val="16"/>
          <w:lang w:val="hy-AM"/>
        </w:rPr>
        <w:t>according to</w:t>
      </w:r>
      <w:r w:rsidRPr="003F3FE5">
        <w:rPr>
          <w:rFonts w:ascii="Arial Armenian" w:hAnsi="Arial Armenian"/>
          <w:i/>
          <w:sz w:val="16"/>
          <w:lang w:val="hy-AM"/>
        </w:rPr>
        <w:t xml:space="preserve"> </w:t>
      </w:r>
      <w:r w:rsidRPr="003F3FE5">
        <w:rPr>
          <w:rFonts w:ascii="Arial" w:hAnsi="Arial" w:cs="Arial"/>
          <w:i/>
          <w:sz w:val="16"/>
          <w:lang w:val="hy-AM"/>
        </w:rPr>
        <w:t>hereby</w:t>
      </w:r>
      <w:r w:rsidRPr="003F3FE5">
        <w:rPr>
          <w:rFonts w:ascii="Arial Armenian" w:hAnsi="Arial Armenian"/>
          <w:i/>
          <w:sz w:val="16"/>
          <w:lang w:val="hy-AM"/>
        </w:rPr>
        <w:t xml:space="preserve"> </w:t>
      </w:r>
      <w:r w:rsidRPr="003F3FE5">
        <w:rPr>
          <w:rFonts w:ascii="Arial" w:hAnsi="Arial" w:cs="Arial"/>
          <w:i/>
          <w:sz w:val="16"/>
          <w:lang w:val="hy-AM"/>
        </w:rPr>
        <w:t>by invitation</w:t>
      </w:r>
      <w:r w:rsidRPr="003F3FE5">
        <w:rPr>
          <w:rFonts w:ascii="Arial Armenian" w:hAnsi="Arial Armenian"/>
          <w:i/>
          <w:sz w:val="16"/>
          <w:lang w:val="hy-AM"/>
        </w:rPr>
        <w:t xml:space="preserve"> </w:t>
      </w:r>
      <w:r w:rsidRPr="003F3FE5">
        <w:rPr>
          <w:rFonts w:ascii="Arial" w:hAnsi="Arial" w:cs="Arial"/>
          <w:i/>
          <w:sz w:val="16"/>
          <w:lang w:val="hy-AM"/>
        </w:rPr>
        <w:t>established</w:t>
      </w:r>
      <w:r w:rsidRPr="003F3FE5">
        <w:rPr>
          <w:rFonts w:ascii="Arial Armenian" w:hAnsi="Arial Armenian"/>
          <w:i/>
          <w:sz w:val="16"/>
          <w:lang w:val="hy-AM"/>
        </w:rPr>
        <w:t xml:space="preserve"> </w:t>
      </w:r>
      <w:r w:rsidRPr="003F3FE5">
        <w:rPr>
          <w:rFonts w:ascii="Arial Armenian" w:hAnsi="Arial Armenian" w:cs="Franklin Gothic Medium Cond"/>
          <w:i/>
          <w:sz w:val="16"/>
          <w:lang w:val="hy-AM"/>
        </w:rPr>
        <w:t xml:space="preserve">Payment </w:t>
      </w:r>
      <w:r w:rsidRPr="003F3FE5">
        <w:rPr>
          <w:rFonts w:ascii="Arial" w:hAnsi="Arial" w:cs="Arial"/>
          <w:i/>
          <w:sz w:val="16"/>
          <w:lang w:val="hy-AM"/>
        </w:rPr>
        <w:t>_</w:t>
      </w:r>
      <w:r w:rsidRPr="003F3FE5">
        <w:rPr>
          <w:rFonts w:ascii="Arial Armenian" w:hAnsi="Arial Armenian"/>
          <w:i/>
          <w:sz w:val="16"/>
          <w:lang w:val="hy-AM"/>
        </w:rPr>
        <w:t xml:space="preserve"> </w:t>
      </w:r>
      <w:r w:rsidRPr="003F3FE5">
        <w:rPr>
          <w:rFonts w:ascii="Arial" w:hAnsi="Arial" w:cs="Arial"/>
          <w:i/>
          <w:sz w:val="16"/>
          <w:lang w:val="hy-AM"/>
        </w:rPr>
        <w:t>of demand</w:t>
      </w:r>
      <w:r w:rsidRPr="003F3FE5">
        <w:rPr>
          <w:rFonts w:ascii="Arial Armenian" w:hAnsi="Arial Armenian"/>
          <w:i/>
          <w:sz w:val="16"/>
          <w:lang w:val="hy-AM"/>
        </w:rPr>
        <w:t xml:space="preserve"> </w:t>
      </w:r>
      <w:r w:rsidRPr="003F3FE5">
        <w:rPr>
          <w:rFonts w:ascii="Arial" w:hAnsi="Arial" w:cs="Arial"/>
          <w:i/>
          <w:sz w:val="16"/>
          <w:lang w:val="hy-AM"/>
        </w:rPr>
        <w:t>mandatory</w:t>
      </w:r>
      <w:r w:rsidRPr="003F3FE5">
        <w:rPr>
          <w:rFonts w:ascii="Arial Armenian" w:hAnsi="Arial Armenian"/>
          <w:i/>
          <w:sz w:val="16"/>
          <w:lang w:val="hy-AM"/>
        </w:rPr>
        <w:t xml:space="preserve"> </w:t>
      </w:r>
      <w:r w:rsidRPr="003F3FE5">
        <w:rPr>
          <w:rFonts w:ascii="Arial" w:hAnsi="Arial" w:cs="Arial"/>
          <w:i/>
          <w:sz w:val="16"/>
          <w:lang w:val="hy-AM"/>
        </w:rPr>
        <w:t>valid conditions</w:t>
      </w:r>
      <w:r w:rsidRPr="003F3FE5">
        <w:rPr>
          <w:rFonts w:ascii="Arial Armenian" w:hAnsi="Arial Armenian"/>
          <w:i/>
          <w:sz w:val="16"/>
          <w:lang w:val="hy-AM"/>
        </w:rPr>
        <w:t xml:space="preserve"> </w:t>
      </w:r>
      <w:r w:rsidRPr="003F3FE5">
        <w:rPr>
          <w:rFonts w:ascii="Arial" w:hAnsi="Arial" w:cs="Arial"/>
          <w:i/>
          <w:sz w:val="16"/>
          <w:lang w:val="hy-AM"/>
        </w:rPr>
        <w:t>and:</w:t>
      </w:r>
      <w:r w:rsidRPr="003F3FE5">
        <w:rPr>
          <w:rFonts w:ascii="Arial Armenian" w:hAnsi="Arial Armenian"/>
          <w:i/>
          <w:sz w:val="16"/>
          <w:lang w:val="hy-AM"/>
        </w:rPr>
        <w:t xml:space="preserve"> </w:t>
      </w:r>
      <w:r w:rsidRPr="003F3FE5">
        <w:rPr>
          <w:rFonts w:ascii="Arial" w:hAnsi="Arial" w:cs="Arial"/>
          <w:i/>
          <w:sz w:val="16"/>
          <w:lang w:val="hy-AM"/>
        </w:rPr>
        <w:t>filling</w:t>
      </w:r>
      <w:r w:rsidRPr="003F3FE5">
        <w:rPr>
          <w:rFonts w:ascii="Arial Armenian" w:hAnsi="Arial Armenian"/>
          <w:i/>
          <w:sz w:val="16"/>
          <w:lang w:val="hy-AM"/>
        </w:rPr>
        <w:t xml:space="preserve"> </w:t>
      </w:r>
      <w:r w:rsidRPr="003F3FE5">
        <w:rPr>
          <w:rFonts w:ascii="Arial" w:hAnsi="Arial" w:cs="Arial"/>
          <w:i/>
          <w:sz w:val="16"/>
          <w:lang w:val="hy-AM"/>
        </w:rPr>
        <w:t xml:space="preserve">order </w:t>
      </w:r>
      <w:r w:rsidRPr="003F3FE5">
        <w:rPr>
          <w:rFonts w:ascii="Arial Armenian" w:hAnsi="Arial Armenian" w:cs="Franklin Gothic Medium Cond"/>
          <w:i/>
          <w:sz w:val="16"/>
          <w:lang w:val="hy-AM"/>
        </w:rPr>
        <w:t xml:space="preserve">" </w:t>
      </w:r>
      <w:r w:rsidRPr="003F3FE5">
        <w:rPr>
          <w:rFonts w:ascii="Arial Armenian" w:hAnsi="Arial Armenian"/>
          <w:i/>
          <w:sz w:val="16"/>
          <w:lang w:val="hy-AM"/>
        </w:rPr>
        <w:t>.</w:t>
      </w:r>
    </w:p>
    <w:p w:rsidR="000C23E2" w:rsidRPr="003F3FE5" w:rsidRDefault="000C23E2" w:rsidP="000C23E2">
      <w:pPr>
        <w:jc w:val="center"/>
        <w:rPr>
          <w:rFonts w:ascii="Arial Armenian" w:hAnsi="Arial Armenian"/>
          <w:b/>
          <w:sz w:val="22"/>
          <w:szCs w:val="22"/>
          <w:lang w:val="nl-NL"/>
        </w:rPr>
      </w:pPr>
      <w:r w:rsidRPr="003F3FE5">
        <w:rPr>
          <w:rFonts w:ascii="Arial Armenian" w:hAnsi="Arial Armenian"/>
          <w:b/>
          <w:lang w:val="hy-AM"/>
        </w:rPr>
        <w:br w:type="page"/>
      </w:r>
      <w:r w:rsidRPr="003F3FE5">
        <w:rPr>
          <w:rFonts w:ascii="Arial" w:hAnsi="Arial" w:cs="Arial"/>
          <w:b/>
          <w:sz w:val="22"/>
          <w:szCs w:val="22"/>
          <w:lang w:val="hy-AM"/>
        </w:rPr>
        <w:lastRenderedPageBreak/>
        <w:t>Payment:</w:t>
      </w:r>
      <w:r w:rsidRPr="003F3FE5">
        <w:rPr>
          <w:rFonts w:ascii="Arial Armenian" w:hAnsi="Arial Armenian"/>
          <w:b/>
          <w:sz w:val="22"/>
          <w:szCs w:val="22"/>
          <w:lang w:val="nl-NL"/>
        </w:rPr>
        <w:t xml:space="preserve"> </w:t>
      </w:r>
      <w:r w:rsidRPr="003F3FE5">
        <w:rPr>
          <w:rFonts w:ascii="Arial" w:hAnsi="Arial" w:cs="Arial"/>
          <w:b/>
          <w:sz w:val="22"/>
          <w:szCs w:val="22"/>
          <w:lang w:val="hy-AM"/>
        </w:rPr>
        <w:t>of demand</w:t>
      </w:r>
      <w:r w:rsidRPr="003F3FE5">
        <w:rPr>
          <w:rFonts w:ascii="Arial Armenian" w:hAnsi="Arial Armenian"/>
          <w:b/>
          <w:sz w:val="22"/>
          <w:szCs w:val="22"/>
          <w:lang w:val="nl-NL"/>
        </w:rPr>
        <w:t xml:space="preserve"> </w:t>
      </w:r>
      <w:r w:rsidRPr="003F3FE5">
        <w:rPr>
          <w:rFonts w:ascii="Arial" w:hAnsi="Arial" w:cs="Arial"/>
          <w:b/>
          <w:sz w:val="22"/>
          <w:szCs w:val="22"/>
          <w:lang w:val="hy-AM"/>
        </w:rPr>
        <w:t>mandatory</w:t>
      </w:r>
      <w:r w:rsidRPr="003F3FE5">
        <w:rPr>
          <w:rFonts w:ascii="Arial Armenian" w:hAnsi="Arial Armenian"/>
          <w:b/>
          <w:sz w:val="22"/>
          <w:szCs w:val="22"/>
          <w:lang w:val="nl-NL"/>
        </w:rPr>
        <w:t xml:space="preserve"> </w:t>
      </w:r>
      <w:r w:rsidRPr="003F3FE5">
        <w:rPr>
          <w:rFonts w:ascii="Arial" w:hAnsi="Arial" w:cs="Arial"/>
          <w:b/>
          <w:sz w:val="22"/>
          <w:szCs w:val="22"/>
          <w:lang w:val="hy-AM"/>
        </w:rPr>
        <w:t>valid conditions</w:t>
      </w:r>
      <w:r w:rsidRPr="003F3FE5">
        <w:rPr>
          <w:rFonts w:ascii="Arial Armenian" w:hAnsi="Arial Armenian"/>
          <w:b/>
          <w:sz w:val="22"/>
          <w:szCs w:val="22"/>
          <w:lang w:val="nl-NL"/>
        </w:rPr>
        <w:t xml:space="preserve"> </w:t>
      </w:r>
      <w:r w:rsidRPr="003F3FE5">
        <w:rPr>
          <w:rFonts w:ascii="Arial" w:hAnsi="Arial" w:cs="Arial"/>
          <w:b/>
          <w:sz w:val="22"/>
          <w:szCs w:val="22"/>
          <w:lang w:val="hy-AM"/>
        </w:rPr>
        <w:t>and:</w:t>
      </w:r>
      <w:r w:rsidRPr="003F3FE5">
        <w:rPr>
          <w:rFonts w:ascii="Arial Armenian" w:hAnsi="Arial Armenian"/>
          <w:b/>
          <w:sz w:val="22"/>
          <w:szCs w:val="22"/>
          <w:lang w:val="nl-NL"/>
        </w:rPr>
        <w:t xml:space="preserve"> </w:t>
      </w:r>
      <w:r w:rsidRPr="003F3FE5">
        <w:rPr>
          <w:rFonts w:ascii="Arial" w:hAnsi="Arial" w:cs="Arial"/>
          <w:b/>
          <w:sz w:val="22"/>
          <w:szCs w:val="22"/>
          <w:lang w:val="hy-AM"/>
        </w:rPr>
        <w:t>filling</w:t>
      </w:r>
      <w:r w:rsidRPr="003F3FE5">
        <w:rPr>
          <w:rFonts w:ascii="Arial Armenian" w:hAnsi="Arial Armenian"/>
          <w:b/>
          <w:sz w:val="22"/>
          <w:szCs w:val="22"/>
          <w:lang w:val="nl-NL"/>
        </w:rPr>
        <w:t xml:space="preserve"> </w:t>
      </w:r>
      <w:r w:rsidRPr="003F3FE5">
        <w:rPr>
          <w:rFonts w:ascii="Arial" w:hAnsi="Arial" w:cs="Arial"/>
          <w:b/>
          <w:sz w:val="22"/>
          <w:szCs w:val="22"/>
          <w:lang w:val="hy-AM"/>
        </w:rPr>
        <w:t>the guide</w:t>
      </w:r>
    </w:p>
    <w:p w:rsidR="000C23E2" w:rsidRPr="003F3FE5" w:rsidRDefault="000C23E2" w:rsidP="000C23E2">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rPr>
              <w:t xml:space="preserve">Q </w:t>
            </w:r>
            <w:r w:rsidRPr="003F3FE5">
              <w:rPr>
                <w:rFonts w:ascii="Arial Armenian" w:hAnsi="Arial Armenian"/>
                <w:sz w:val="20"/>
                <w:szCs w:val="20"/>
              </w:rPr>
              <w:t xml:space="preserve">/ </w:t>
            </w:r>
            <w:r w:rsidRPr="003F3FE5">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 xml:space="preserve">&lt;&lt; </w:t>
            </w:r>
            <w:r w:rsidRPr="003F3FE5">
              <w:rPr>
                <w:rFonts w:ascii="Arial" w:hAnsi="Arial" w:cs="Arial"/>
                <w:b/>
                <w:sz w:val="20"/>
                <w:szCs w:val="20"/>
              </w:rPr>
              <w:t>Payment</w:t>
            </w:r>
            <w:r w:rsidRPr="003F3FE5">
              <w:rPr>
                <w:rFonts w:ascii="Arial Armenian" w:hAnsi="Arial Armenian"/>
                <w:b/>
                <w:sz w:val="20"/>
                <w:szCs w:val="20"/>
              </w:rPr>
              <w:t xml:space="preserve"> </w:t>
            </w:r>
            <w:r w:rsidRPr="003F3FE5">
              <w:rPr>
                <w:rFonts w:ascii="Arial" w:hAnsi="Arial" w:cs="Arial"/>
                <w:b/>
                <w:sz w:val="20"/>
                <w:szCs w:val="20"/>
              </w:rPr>
              <w:t xml:space="preserve">requisition </w:t>
            </w:r>
            <w:r w:rsidRPr="003F3FE5">
              <w:rPr>
                <w:rFonts w:ascii="Arial Armenian" w:hAnsi="Arial Armenian"/>
                <w:b/>
                <w:sz w:val="20"/>
                <w:szCs w:val="20"/>
              </w:rPr>
              <w:t xml:space="preserve">&gt;&gt; </w:t>
            </w:r>
            <w:r w:rsidRPr="003F3FE5">
              <w:rPr>
                <w:rFonts w:ascii="Arial" w:hAnsi="Arial" w:cs="Arial"/>
                <w:b/>
                <w:sz w:val="20"/>
                <w:szCs w:val="20"/>
              </w:rPr>
              <w:t>document</w:t>
            </w:r>
            <w:r w:rsidRPr="003F3FE5">
              <w:rPr>
                <w:rFonts w:ascii="Arial Armenian" w:hAnsi="Arial Armenian"/>
                <w:b/>
                <w:sz w:val="20"/>
                <w:szCs w:val="20"/>
              </w:rPr>
              <w:t xml:space="preserve"> </w:t>
            </w:r>
            <w:r w:rsidRPr="003F3FE5">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w:hAnsi="Arial" w:cs="Arial"/>
                <w:b/>
                <w:sz w:val="20"/>
                <w:szCs w:val="20"/>
              </w:rPr>
              <w:t>Marked</w:t>
            </w:r>
            <w:r w:rsidRPr="003F3FE5">
              <w:rPr>
                <w:rFonts w:ascii="Arial Armenian" w:hAnsi="Arial Armenian"/>
                <w:b/>
                <w:sz w:val="20"/>
                <w:szCs w:val="20"/>
              </w:rPr>
              <w:t xml:space="preserve"> </w:t>
            </w:r>
            <w:r w:rsidRPr="003F3FE5">
              <w:rPr>
                <w:rFonts w:ascii="Arial" w:hAnsi="Arial" w:cs="Arial"/>
                <w:b/>
                <w:sz w:val="20"/>
                <w:szCs w:val="20"/>
              </w:rPr>
              <w:t xml:space="preserve">field </w:t>
            </w:r>
            <w:r w:rsidRPr="003F3FE5">
              <w:rPr>
                <w:rFonts w:ascii="Arial Armenian" w:hAnsi="Arial Armenian"/>
                <w:b/>
                <w:sz w:val="20"/>
                <w:szCs w:val="20"/>
              </w:rPr>
              <w:t>/</w:t>
            </w:r>
          </w:p>
          <w:p w:rsidR="000C23E2" w:rsidRPr="003F3FE5" w:rsidRDefault="000C23E2" w:rsidP="00346F20">
            <w:pPr>
              <w:jc w:val="center"/>
              <w:rPr>
                <w:rFonts w:ascii="Arial Armenian" w:hAnsi="Arial Armenian"/>
                <w:b/>
                <w:sz w:val="20"/>
                <w:szCs w:val="20"/>
              </w:rPr>
            </w:pPr>
            <w:r w:rsidRPr="003F3FE5">
              <w:rPr>
                <w:rFonts w:ascii="Arial" w:hAnsi="Arial" w:cs="Arial"/>
                <w:b/>
                <w:sz w:val="20"/>
                <w:szCs w:val="20"/>
              </w:rPr>
              <w:t>of validity</w:t>
            </w:r>
            <w:r w:rsidRPr="003F3FE5">
              <w:rPr>
                <w:rFonts w:ascii="Arial Armenian" w:hAnsi="Arial Armenian"/>
                <w:b/>
                <w:sz w:val="20"/>
                <w:szCs w:val="20"/>
              </w:rPr>
              <w:t xml:space="preserve"> </w:t>
            </w:r>
            <w:r w:rsidRPr="003F3FE5">
              <w:rPr>
                <w:rFonts w:ascii="Arial" w:hAnsi="Arial" w:cs="Arial"/>
                <w:b/>
                <w:sz w:val="20"/>
                <w:szCs w:val="20"/>
              </w:rPr>
              <w:t>availability</w:t>
            </w:r>
            <w:r w:rsidRPr="003F3FE5">
              <w:rPr>
                <w:rFonts w:ascii="Arial Armenian" w:hAnsi="Arial Armenian"/>
                <w:b/>
                <w:sz w:val="20"/>
                <w:szCs w:val="20"/>
              </w:rPr>
              <w:t xml:space="preserve"> </w:t>
            </w:r>
            <w:r w:rsidRPr="003F3FE5">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lang w:val="hy-AM"/>
              </w:rPr>
            </w:pPr>
            <w:r w:rsidRPr="003F3FE5">
              <w:rPr>
                <w:rFonts w:ascii="Arial" w:hAnsi="Arial" w:cs="Arial"/>
                <w:b/>
                <w:sz w:val="20"/>
                <w:szCs w:val="20"/>
              </w:rPr>
              <w:t>Valid condition</w:t>
            </w:r>
            <w:r w:rsidRPr="003F3FE5">
              <w:rPr>
                <w:rFonts w:ascii="Arial Armenian" w:hAnsi="Arial Armenian"/>
                <w:b/>
                <w:sz w:val="20"/>
                <w:szCs w:val="20"/>
              </w:rPr>
              <w:t xml:space="preserve"> </w:t>
            </w:r>
            <w:r w:rsidRPr="003F3FE5">
              <w:rPr>
                <w:rFonts w:ascii="Arial" w:hAnsi="Arial" w:cs="Arial"/>
                <w:b/>
                <w:sz w:val="20"/>
                <w:szCs w:val="20"/>
              </w:rPr>
              <w:t>filling</w:t>
            </w:r>
            <w:r w:rsidRPr="003F3FE5">
              <w:rPr>
                <w:rFonts w:ascii="Arial Armenian" w:hAnsi="Arial Armenian"/>
                <w:b/>
                <w:sz w:val="20"/>
                <w:szCs w:val="20"/>
              </w:rPr>
              <w:t xml:space="preserve"> </w:t>
            </w:r>
            <w:r w:rsidRPr="003F3FE5">
              <w:rPr>
                <w:rFonts w:ascii="Arial" w:hAnsi="Arial" w:cs="Arial"/>
                <w:b/>
                <w:sz w:val="20"/>
                <w:szCs w:val="20"/>
              </w:rPr>
              <w:t>the requirement</w:t>
            </w:r>
            <w:r w:rsidRPr="003F3FE5">
              <w:rPr>
                <w:rFonts w:ascii="Arial Armenian" w:hAnsi="Arial Armenian"/>
                <w:b/>
                <w:sz w:val="20"/>
                <w:szCs w:val="20"/>
                <w:lang w:val="hy-AM"/>
              </w:rPr>
              <w:t xml:space="preserve"> </w:t>
            </w:r>
          </w:p>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 xml:space="preserve">( </w:t>
            </w:r>
            <w:r w:rsidRPr="003F3FE5">
              <w:rPr>
                <w:rFonts w:ascii="Arial" w:hAnsi="Arial" w:cs="Arial"/>
                <w:b/>
                <w:sz w:val="20"/>
                <w:szCs w:val="20"/>
                <w:lang w:val="hy-AM"/>
              </w:rPr>
              <w:t>shopping</w:t>
            </w:r>
            <w:r w:rsidRPr="003F3FE5">
              <w:rPr>
                <w:rFonts w:ascii="Arial Armenian" w:hAnsi="Arial Armenian"/>
                <w:b/>
                <w:sz w:val="20"/>
                <w:szCs w:val="20"/>
                <w:lang w:val="hy-AM"/>
              </w:rPr>
              <w:t xml:space="preserve"> </w:t>
            </w:r>
            <w:r w:rsidRPr="003F3FE5">
              <w:rPr>
                <w:rFonts w:ascii="Arial" w:hAnsi="Arial" w:cs="Arial"/>
                <w:b/>
                <w:sz w:val="20"/>
                <w:szCs w:val="20"/>
                <w:lang w:val="hy-AM"/>
              </w:rPr>
              <w:t>process</w:t>
            </w:r>
            <w:r w:rsidRPr="003F3FE5">
              <w:rPr>
                <w:rFonts w:ascii="Arial Armenian" w:hAnsi="Arial Armenian"/>
                <w:b/>
                <w:sz w:val="20"/>
                <w:szCs w:val="20"/>
                <w:lang w:val="hy-AM"/>
              </w:rPr>
              <w:t xml:space="preserve"> </w:t>
            </w:r>
            <w:r w:rsidRPr="003F3FE5">
              <w:rPr>
                <w:rFonts w:ascii="Arial" w:hAnsi="Arial" w:cs="Arial"/>
                <w:b/>
                <w:sz w:val="20"/>
                <w:szCs w:val="20"/>
                <w:lang w:val="hy-AM"/>
              </w:rPr>
              <w:t>with</w:t>
            </w:r>
            <w:r w:rsidRPr="003F3FE5">
              <w:rPr>
                <w:rFonts w:ascii="Arial Armenian" w:hAnsi="Arial Armenian"/>
                <w:b/>
                <w:sz w:val="20"/>
                <w:szCs w:val="20"/>
                <w:lang w:val="hy-AM"/>
              </w:rPr>
              <w:t xml:space="preserve"> </w:t>
            </w:r>
            <w:r w:rsidRPr="003F3FE5">
              <w:rPr>
                <w:rFonts w:ascii="Arial" w:hAnsi="Arial" w:cs="Arial"/>
                <w:b/>
                <w:sz w:val="20"/>
                <w:szCs w:val="20"/>
                <w:lang w:val="hy-AM"/>
              </w:rPr>
              <w:t xml:space="preserve">related </w:t>
            </w:r>
            <w:r w:rsidRPr="003F3FE5">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ind w:left="-588" w:firstLine="588"/>
              <w:jc w:val="center"/>
              <w:rPr>
                <w:rFonts w:ascii="Arial Armenian" w:hAnsi="Arial Armenian"/>
                <w:b/>
                <w:sz w:val="20"/>
                <w:szCs w:val="20"/>
              </w:rPr>
            </w:pPr>
            <w:r w:rsidRPr="003F3FE5">
              <w:rPr>
                <w:rFonts w:ascii="Arial" w:hAnsi="Arial" w:cs="Arial"/>
                <w:b/>
                <w:sz w:val="20"/>
                <w:szCs w:val="20"/>
              </w:rPr>
              <w:t>Validity:</w:t>
            </w:r>
          </w:p>
          <w:p w:rsidR="000C23E2" w:rsidRPr="003F3FE5" w:rsidRDefault="000C23E2" w:rsidP="00346F20">
            <w:pPr>
              <w:ind w:left="-588" w:firstLine="588"/>
              <w:jc w:val="center"/>
              <w:rPr>
                <w:rFonts w:ascii="Arial Armenian" w:hAnsi="Arial Armenian"/>
                <w:b/>
                <w:sz w:val="20"/>
                <w:szCs w:val="20"/>
              </w:rPr>
            </w:pPr>
            <w:r w:rsidRPr="003F3FE5">
              <w:rPr>
                <w:rFonts w:ascii="Arial" w:hAnsi="Arial" w:cs="Arial"/>
                <w:b/>
                <w:sz w:val="20"/>
                <w:szCs w:val="20"/>
              </w:rPr>
              <w:t>complementary</w:t>
            </w:r>
            <w:r w:rsidRPr="003F3FE5">
              <w:rPr>
                <w:rFonts w:ascii="Arial Armenian" w:hAnsi="Arial Armenian"/>
                <w:b/>
                <w:sz w:val="20"/>
                <w:szCs w:val="20"/>
              </w:rPr>
              <w:t xml:space="preserve"> </w:t>
            </w:r>
            <w:r w:rsidRPr="003F3FE5">
              <w:rPr>
                <w:rFonts w:ascii="Arial" w:hAnsi="Arial" w:cs="Arial"/>
                <w:b/>
                <w:sz w:val="20"/>
                <w:szCs w:val="20"/>
              </w:rPr>
              <w:t xml:space="preserve">side </w:t>
            </w:r>
            <w:r w:rsidRPr="003F3FE5">
              <w:rPr>
                <w:rFonts w:ascii="Arial Armenian" w:hAnsi="Arial Armenian"/>
                <w:b/>
                <w:sz w:val="20"/>
                <w:szCs w:val="20"/>
              </w:rPr>
              <w:t>:</w:t>
            </w:r>
          </w:p>
          <w:p w:rsidR="000C23E2" w:rsidRPr="003F3FE5" w:rsidRDefault="000C23E2" w:rsidP="00346F20">
            <w:pPr>
              <w:ind w:left="-588" w:firstLine="588"/>
              <w:jc w:val="center"/>
              <w:rPr>
                <w:rFonts w:ascii="Arial Armenian" w:hAnsi="Arial Armenian"/>
                <w:b/>
                <w:sz w:val="20"/>
                <w:szCs w:val="20"/>
              </w:rPr>
            </w:pPr>
            <w:r w:rsidRPr="003F3FE5">
              <w:rPr>
                <w:rFonts w:ascii="Arial" w:hAnsi="Arial" w:cs="Arial"/>
                <w:b/>
                <w:sz w:val="20"/>
                <w:szCs w:val="20"/>
              </w:rPr>
              <w:t>beneficiary</w:t>
            </w:r>
            <w:r w:rsidRPr="003F3FE5">
              <w:rPr>
                <w:rFonts w:ascii="Arial Armenian" w:hAnsi="Arial Armenian"/>
                <w:b/>
                <w:sz w:val="20"/>
                <w:szCs w:val="20"/>
              </w:rPr>
              <w:t xml:space="preserve"> </w:t>
            </w:r>
            <w:r w:rsidRPr="003F3FE5">
              <w:rPr>
                <w:rFonts w:ascii="Arial" w:hAnsi="Arial" w:cs="Arial"/>
                <w:b/>
                <w:sz w:val="20"/>
                <w:szCs w:val="20"/>
              </w:rPr>
              <w:t>or</w:t>
            </w:r>
            <w:r w:rsidRPr="003F3FE5">
              <w:rPr>
                <w:rFonts w:ascii="Arial Armenian" w:hAnsi="Arial Armenian"/>
                <w:b/>
                <w:sz w:val="20"/>
                <w:szCs w:val="20"/>
              </w:rPr>
              <w:t xml:space="preserve"> </w:t>
            </w:r>
            <w:r w:rsidRPr="003F3FE5">
              <w:rPr>
                <w:rFonts w:ascii="Arial" w:hAnsi="Arial" w:cs="Arial"/>
                <w:b/>
                <w:sz w:val="20"/>
                <w:szCs w:val="20"/>
              </w:rPr>
              <w:t>the payer</w:t>
            </w:r>
          </w:p>
          <w:p w:rsidR="000C23E2" w:rsidRPr="003F3FE5" w:rsidRDefault="000C23E2" w:rsidP="00346F20">
            <w:pPr>
              <w:ind w:left="-588" w:firstLine="588"/>
              <w:jc w:val="center"/>
              <w:rPr>
                <w:rFonts w:ascii="Arial Armenian" w:hAnsi="Arial Armenian"/>
                <w:b/>
                <w:sz w:val="20"/>
                <w:szCs w:val="20"/>
              </w:rPr>
            </w:pPr>
            <w:r w:rsidRPr="003F3FE5">
              <w:rPr>
                <w:rFonts w:ascii="Arial Armenian" w:hAnsi="Arial Armenian"/>
                <w:b/>
                <w:sz w:val="20"/>
                <w:szCs w:val="20"/>
              </w:rPr>
              <w:t xml:space="preserve">( </w:t>
            </w:r>
            <w:r w:rsidRPr="003F3FE5">
              <w:rPr>
                <w:rFonts w:ascii="Arial" w:hAnsi="Arial" w:cs="Arial"/>
                <w:b/>
                <w:sz w:val="20"/>
                <w:szCs w:val="20"/>
                <w:lang w:val="hy-AM"/>
              </w:rPr>
              <w:t>shopping</w:t>
            </w:r>
            <w:r w:rsidRPr="003F3FE5">
              <w:rPr>
                <w:rFonts w:ascii="Arial Armenian" w:hAnsi="Arial Armenian"/>
                <w:b/>
                <w:sz w:val="20"/>
                <w:szCs w:val="20"/>
                <w:lang w:val="hy-AM"/>
              </w:rPr>
              <w:t xml:space="preserve"> </w:t>
            </w:r>
            <w:r w:rsidRPr="003F3FE5">
              <w:rPr>
                <w:rFonts w:ascii="Arial" w:hAnsi="Arial" w:cs="Arial"/>
                <w:b/>
                <w:sz w:val="20"/>
                <w:szCs w:val="20"/>
                <w:lang w:val="hy-AM"/>
              </w:rPr>
              <w:t>process</w:t>
            </w:r>
            <w:r w:rsidRPr="003F3FE5">
              <w:rPr>
                <w:rFonts w:ascii="Arial Armenian" w:hAnsi="Arial Armenian"/>
                <w:b/>
                <w:sz w:val="20"/>
                <w:szCs w:val="20"/>
                <w:lang w:val="hy-AM"/>
              </w:rPr>
              <w:t xml:space="preserve"> </w:t>
            </w:r>
            <w:r w:rsidRPr="003F3FE5">
              <w:rPr>
                <w:rFonts w:ascii="Arial" w:hAnsi="Arial" w:cs="Arial"/>
                <w:b/>
                <w:sz w:val="20"/>
                <w:szCs w:val="20"/>
                <w:lang w:val="hy-AM"/>
              </w:rPr>
              <w:t>with</w:t>
            </w:r>
            <w:r w:rsidRPr="003F3FE5">
              <w:rPr>
                <w:rFonts w:ascii="Arial Armenian" w:hAnsi="Arial Armenian"/>
                <w:b/>
                <w:sz w:val="20"/>
                <w:szCs w:val="20"/>
                <w:lang w:val="hy-AM"/>
              </w:rPr>
              <w:t xml:space="preserve"> </w:t>
            </w:r>
            <w:r w:rsidRPr="003F3FE5">
              <w:rPr>
                <w:rFonts w:ascii="Arial" w:hAnsi="Arial" w:cs="Arial"/>
                <w:b/>
                <w:sz w:val="20"/>
                <w:szCs w:val="20"/>
                <w:lang w:val="hy-AM"/>
              </w:rPr>
              <w:t xml:space="preserve">related </w:t>
            </w:r>
            <w:r w:rsidRPr="003F3FE5">
              <w:rPr>
                <w:rFonts w:ascii="Arial Armenian" w:hAnsi="Arial Armenian"/>
                <w:b/>
                <w:sz w:val="20"/>
                <w:szCs w:val="20"/>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5:00</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of the document</w:t>
            </w:r>
            <w:r w:rsidRPr="003F3FE5">
              <w:rPr>
                <w:rFonts w:ascii="Arial Armenian" w:hAnsi="Arial Armenian"/>
                <w:sz w:val="20"/>
                <w:szCs w:val="20"/>
                <w:lang w:val="hy-AM"/>
              </w:rPr>
              <w:t xml:space="preserve"> </w:t>
            </w:r>
            <w:r w:rsidRPr="003F3FE5">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of the document</w:t>
            </w:r>
            <w:r w:rsidRPr="003F3FE5">
              <w:rPr>
                <w:rFonts w:ascii="Arial Armenian" w:hAnsi="Arial Armenian"/>
                <w:sz w:val="20"/>
                <w:szCs w:val="20"/>
                <w:lang w:val="hy-AM"/>
              </w:rPr>
              <w:t xml:space="preserve"> </w:t>
            </w:r>
            <w:r w:rsidRPr="003F3FE5">
              <w:rPr>
                <w:rFonts w:ascii="Arial" w:hAnsi="Arial" w:cs="Arial"/>
                <w:sz w:val="20"/>
                <w:szCs w:val="20"/>
                <w:lang w:val="hy-AM"/>
              </w:rPr>
              <w:t>on</w:t>
            </w:r>
            <w:r w:rsidRPr="003F3FE5">
              <w:rPr>
                <w:rFonts w:ascii="Arial Armenian" w:hAnsi="Arial Armenian"/>
                <w:sz w:val="20"/>
                <w:szCs w:val="20"/>
                <w:lang w:val="hy-AM"/>
              </w:rPr>
              <w:t xml:space="preserve"> </w:t>
            </w:r>
            <w:r w:rsidRPr="003F3FE5">
              <w:rPr>
                <w:rFonts w:ascii="Arial" w:hAnsi="Arial" w:cs="Arial"/>
                <w:sz w:val="20"/>
                <w:szCs w:val="20"/>
                <w:lang w:val="hy-AM"/>
              </w:rPr>
              <w:t>in advance</w:t>
            </w:r>
            <w:r w:rsidRPr="003F3FE5">
              <w:rPr>
                <w:rFonts w:ascii="Arial Armenian" w:hAnsi="Arial Armenian"/>
                <w:sz w:val="20"/>
                <w:szCs w:val="20"/>
                <w:lang w:val="hy-AM"/>
              </w:rPr>
              <w:t xml:space="preserve"> </w:t>
            </w:r>
            <w:r w:rsidRPr="003F3FE5">
              <w:rPr>
                <w:rFonts w:ascii="Arial" w:hAnsi="Arial" w:cs="Arial"/>
                <w:sz w:val="20"/>
                <w:szCs w:val="20"/>
                <w:lang w:val="hy-AM"/>
              </w:rPr>
              <w:t>filled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sz w:val="20"/>
                <w:szCs w:val="20"/>
                <w:lang w:val="hy-AM"/>
              </w:rPr>
              <w:t xml:space="preserve">&lt; </w:t>
            </w:r>
            <w:r w:rsidRPr="003F3FE5">
              <w:rPr>
                <w:rFonts w:ascii="Arial" w:hAnsi="Arial" w:cs="Arial"/>
                <w:sz w:val="20"/>
                <w:szCs w:val="20"/>
                <w:lang w:val="hy-AM"/>
              </w:rPr>
              <w:t>Payment</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demand letter </w:t>
            </w:r>
            <w:r w:rsidRPr="003F3FE5">
              <w:rPr>
                <w:rFonts w:ascii="Arial Armenian" w:hAnsi="Arial Armenian"/>
                <w:sz w:val="20"/>
                <w:szCs w:val="20"/>
                <w:lang w:val="hy-AM"/>
              </w:rPr>
              <w:t>&gt;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contextualSpacing/>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the </w:t>
            </w:r>
            <w:r w:rsidRPr="003F3FE5">
              <w:rPr>
                <w:rFonts w:ascii="Arial" w:hAnsi="Arial" w:cs="Arial"/>
                <w:sz w:val="20"/>
                <w:szCs w:val="20"/>
              </w:rPr>
              <w:t>payer</w:t>
            </w:r>
            <w:r w:rsidRPr="003F3FE5">
              <w:rPr>
                <w:rFonts w:ascii="Arial Armenian" w:hAnsi="Arial Armenian"/>
                <w:sz w:val="20"/>
                <w:szCs w:val="20"/>
              </w:rPr>
              <w:t xml:space="preserve"> </w:t>
            </w:r>
            <w:r w:rsidRPr="003F3FE5">
              <w:rPr>
                <w:rFonts w:ascii="Arial" w:hAnsi="Arial" w:cs="Arial"/>
                <w:sz w:val="20"/>
                <w:szCs w:val="20"/>
              </w:rPr>
              <w:t>to the bank</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rPr>
              <w:t>presentation</w:t>
            </w:r>
            <w:r w:rsidRPr="003F3FE5">
              <w:rPr>
                <w:rFonts w:ascii="Arial Armenian" w:hAnsi="Arial Armenian"/>
                <w:sz w:val="20"/>
                <w:szCs w:val="20"/>
              </w:rPr>
              <w:t xml:space="preserve"> </w:t>
            </w:r>
            <w:r w:rsidRPr="003F3FE5">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ind w:left="132" w:hanging="132"/>
              <w:jc w:val="center"/>
              <w:rPr>
                <w:rFonts w:ascii="Arial Armenian" w:hAnsi="Arial Armenian"/>
                <w:sz w:val="20"/>
                <w:szCs w:val="20"/>
                <w:lang w:val="hy-AM"/>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the </w:t>
            </w:r>
            <w:r w:rsidRPr="003F3FE5">
              <w:rPr>
                <w:rFonts w:ascii="Arial" w:hAnsi="Arial" w:cs="Arial"/>
                <w:sz w:val="20"/>
                <w:szCs w:val="20"/>
              </w:rPr>
              <w:t>payer</w:t>
            </w:r>
            <w:r w:rsidRPr="003F3FE5">
              <w:rPr>
                <w:rFonts w:ascii="Arial Armenian" w:hAnsi="Arial Armenian"/>
                <w:sz w:val="20"/>
                <w:szCs w:val="20"/>
              </w:rPr>
              <w:t xml:space="preserve"> </w:t>
            </w:r>
            <w:r w:rsidRPr="003F3FE5">
              <w:rPr>
                <w:rFonts w:ascii="Arial" w:hAnsi="Arial" w:cs="Arial"/>
                <w:sz w:val="20"/>
                <w:szCs w:val="20"/>
              </w:rPr>
              <w:t>to the bank</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presentation</w:t>
            </w:r>
            <w:r w:rsidRPr="003F3FE5">
              <w:rPr>
                <w:rFonts w:ascii="Arial Armenian" w:hAnsi="Arial Armenian"/>
                <w:sz w:val="20"/>
                <w:szCs w:val="20"/>
              </w:rPr>
              <w:t xml:space="preserve"> </w:t>
            </w:r>
            <w:r w:rsidRPr="003F3FE5">
              <w:rPr>
                <w:rFonts w:ascii="Arial" w:hAnsi="Arial" w:cs="Arial"/>
                <w:sz w:val="20"/>
                <w:szCs w:val="20"/>
              </w:rPr>
              <w:t xml:space="preserve">the day </w:t>
            </w:r>
            <w:r w:rsidRPr="003F3FE5">
              <w:rPr>
                <w:rFonts w:ascii="Arial Armenian" w:hAnsi="Arial Armenian"/>
                <w:sz w:val="20"/>
                <w:szCs w:val="20"/>
                <w:lang w:val="hy-AM"/>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lang w:val="hy-AM"/>
              </w:rPr>
              <w:t>Payer: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 xml:space="preserve">the name of the person </w:t>
            </w:r>
            <w:r w:rsidRPr="003F3FE5">
              <w:rPr>
                <w:rFonts w:ascii="Arial Armenian" w:hAnsi="Arial Armenian"/>
                <w:sz w:val="20"/>
                <w:szCs w:val="20"/>
              </w:rPr>
              <w:t xml:space="preserve">( </w:t>
            </w:r>
            <w:r w:rsidRPr="003F3FE5">
              <w:rPr>
                <w:rFonts w:ascii="Arial" w:hAnsi="Arial" w:cs="Arial"/>
                <w:sz w:val="20"/>
                <w:szCs w:val="20"/>
              </w:rPr>
              <w:t xml:space="preserve">payer </w:t>
            </w:r>
            <w:r w:rsidRPr="003F3FE5">
              <w:rPr>
                <w:rFonts w:ascii="Arial Armenian" w:hAnsi="Arial Armenian"/>
                <w:sz w:val="20"/>
                <w:szCs w:val="20"/>
              </w:rPr>
              <w:t xml:space="preserve">) whose </w:t>
            </w:r>
            <w:r w:rsidRPr="003F3FE5">
              <w:rPr>
                <w:rFonts w:ascii="Arial" w:hAnsi="Arial" w:cs="Arial"/>
                <w:sz w:val="20"/>
                <w:szCs w:val="20"/>
              </w:rPr>
              <w:t>from the account</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charged</w:t>
            </w:r>
            <w:r w:rsidRPr="003F3FE5">
              <w:rPr>
                <w:rFonts w:ascii="Arial Armenian" w:hAnsi="Arial Armenian"/>
                <w:sz w:val="20"/>
                <w:szCs w:val="20"/>
              </w:rPr>
              <w:t xml:space="preserve"> </w:t>
            </w:r>
            <w:r w:rsidRPr="003F3FE5">
              <w:rPr>
                <w:rFonts w:ascii="Arial" w:hAnsi="Arial" w:cs="Arial"/>
                <w:sz w:val="20"/>
                <w:szCs w:val="20"/>
              </w:rPr>
              <w:t>by request</w:t>
            </w:r>
            <w:r w:rsidRPr="003F3FE5">
              <w:rPr>
                <w:rFonts w:ascii="Arial Armenian" w:hAnsi="Arial Armenian"/>
                <w:sz w:val="20"/>
                <w:szCs w:val="20"/>
              </w:rPr>
              <w:t xml:space="preserve"> </w:t>
            </w:r>
            <w:r w:rsidRPr="003F3FE5">
              <w:rPr>
                <w:rFonts w:ascii="Arial" w:hAnsi="Arial" w:cs="Arial"/>
                <w:sz w:val="20"/>
                <w:szCs w:val="20"/>
              </w:rPr>
              <w:t>specified</w:t>
            </w:r>
            <w:r w:rsidRPr="003F3FE5">
              <w:rPr>
                <w:rFonts w:ascii="Arial Armenian" w:hAnsi="Arial Armenian"/>
                <w:sz w:val="20"/>
                <w:szCs w:val="20"/>
              </w:rPr>
              <w:t xml:space="preserve"> </w:t>
            </w:r>
            <w:r w:rsidRPr="003F3FE5">
              <w:rPr>
                <w:rFonts w:ascii="Arial" w:hAnsi="Arial" w:cs="Arial"/>
                <w:sz w:val="20"/>
                <w:szCs w:val="20"/>
              </w:rPr>
              <w:t xml:space="preserve">sum </w:t>
            </w:r>
            <w:r w:rsidRPr="003F3FE5">
              <w:rPr>
                <w:rFonts w:ascii="Arial Armenian" w:hAnsi="Arial Armenian"/>
                <w:sz w:val="20"/>
                <w:szCs w:val="20"/>
              </w:rPr>
              <w:t xml:space="preserve">: </w:t>
            </w:r>
            <w:r w:rsidRPr="003F3FE5">
              <w:rPr>
                <w:rFonts w:ascii="Arial" w:hAnsi="Arial" w:cs="Arial"/>
                <w:sz w:val="20"/>
                <w:szCs w:val="20"/>
              </w:rPr>
              <w:t>Filling up</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 xml:space="preserve">first name </w:t>
            </w:r>
            <w:r w:rsidRPr="003F3FE5">
              <w:rPr>
                <w:rFonts w:ascii="Arial Armenian" w:hAnsi="Arial Armenian"/>
                <w:sz w:val="20"/>
                <w:szCs w:val="20"/>
              </w:rPr>
              <w:t xml:space="preserve">, </w:t>
            </w:r>
            <w:r w:rsidRPr="003F3FE5">
              <w:rPr>
                <w:rFonts w:ascii="Arial" w:hAnsi="Arial" w:cs="Arial"/>
                <w:sz w:val="20"/>
                <w:szCs w:val="20"/>
              </w:rPr>
              <w:t xml:space="preserve">last name </w:t>
            </w:r>
            <w:r w:rsidRPr="003F3FE5">
              <w:rPr>
                <w:rFonts w:ascii="Arial Armenian" w:hAnsi="Arial Armenian"/>
                <w:sz w:val="20"/>
                <w:szCs w:val="20"/>
              </w:rPr>
              <w:t xml:space="preserve">, </w:t>
            </w:r>
            <w:r w:rsidRPr="003F3FE5">
              <w:rPr>
                <w:rFonts w:ascii="Arial" w:hAnsi="Arial" w:cs="Arial"/>
                <w:sz w:val="20"/>
                <w:szCs w:val="20"/>
              </w:rPr>
              <w:t>if</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physical</w:t>
            </w:r>
            <w:r w:rsidRPr="003F3FE5">
              <w:rPr>
                <w:rFonts w:ascii="Arial Armenian" w:hAnsi="Arial Armenian"/>
                <w:sz w:val="20"/>
                <w:szCs w:val="20"/>
              </w:rPr>
              <w:t xml:space="preserve"> </w:t>
            </w:r>
            <w:r w:rsidRPr="003F3FE5">
              <w:rPr>
                <w:rFonts w:ascii="Arial" w:hAnsi="Arial" w:cs="Arial"/>
                <w:sz w:val="20"/>
                <w:szCs w:val="20"/>
              </w:rPr>
              <w:t>person</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or</w:t>
            </w:r>
            <w:r w:rsidRPr="003F3FE5">
              <w:rPr>
                <w:rFonts w:ascii="Arial Armenian" w:hAnsi="Arial Armenian"/>
                <w:sz w:val="20"/>
                <w:szCs w:val="20"/>
              </w:rPr>
              <w:t xml:space="preserve"> </w:t>
            </w:r>
            <w:r w:rsidRPr="003F3FE5">
              <w:rPr>
                <w:rFonts w:ascii="Arial" w:hAnsi="Arial" w:cs="Arial"/>
                <w:sz w:val="20"/>
                <w:szCs w:val="20"/>
              </w:rPr>
              <w:t xml:space="preserve">name if </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person</w:t>
            </w:r>
            <w:r w:rsidRPr="003F3FE5">
              <w:rPr>
                <w:rFonts w:ascii="Arial Armenian" w:hAnsi="Arial Armenian"/>
                <w:sz w:val="20"/>
                <w:szCs w:val="20"/>
              </w:rPr>
              <w:t xml:space="preserve"> </w:t>
            </w:r>
            <w:r w:rsidRPr="003F3FE5">
              <w:rPr>
                <w:rFonts w:ascii="Arial" w:hAnsi="Arial" w:cs="Arial"/>
                <w:sz w:val="20"/>
                <w:szCs w:val="20"/>
              </w:rPr>
              <w:t xml:space="preserve">is </w:t>
            </w:r>
            <w:r w:rsidRPr="003F3FE5">
              <w:rPr>
                <w:rFonts w:ascii="Arial Armenian" w:hAnsi="Arial Armenian"/>
                <w:sz w:val="20"/>
                <w:szCs w:val="20"/>
              </w:rPr>
              <w:t xml:space="preserve">_ </w:t>
            </w:r>
            <w:r w:rsidRPr="003F3FE5">
              <w:rPr>
                <w:rFonts w:ascii="Arial" w:hAnsi="Arial" w:cs="Arial"/>
                <w:sz w:val="20"/>
                <w:szCs w:val="20"/>
              </w:rPr>
              <w:t>Mentioned</w:t>
            </w:r>
            <w:r w:rsidRPr="003F3FE5">
              <w:rPr>
                <w:rFonts w:ascii="Arial Armenian" w:hAnsi="Arial Armenian"/>
                <w:sz w:val="20"/>
                <w:szCs w:val="20"/>
              </w:rPr>
              <w:t xml:space="preserve"> </w:t>
            </w:r>
            <w:r w:rsidRPr="003F3FE5">
              <w:rPr>
                <w:rFonts w:ascii="Arial" w:hAnsi="Arial" w:cs="Arial"/>
                <w:sz w:val="20"/>
                <w:szCs w:val="20"/>
              </w:rPr>
              <w:t>are</w:t>
            </w:r>
            <w:r w:rsidRPr="003F3FE5">
              <w:rPr>
                <w:rFonts w:ascii="Arial Armenian" w:hAnsi="Arial Armenian"/>
                <w:sz w:val="20"/>
                <w:szCs w:val="20"/>
              </w:rPr>
              <w:t xml:space="preserve"> </w:t>
            </w:r>
            <w:r w:rsidRPr="003F3FE5">
              <w:rPr>
                <w:rFonts w:ascii="Arial" w:hAnsi="Arial" w:cs="Arial"/>
                <w:sz w:val="20"/>
                <w:szCs w:val="20"/>
              </w:rPr>
              <w:t>also</w:t>
            </w:r>
            <w:r w:rsidRPr="003F3FE5">
              <w:rPr>
                <w:rFonts w:ascii="Arial Armenian" w:hAnsi="Arial Armenian"/>
                <w:sz w:val="20"/>
                <w:szCs w:val="20"/>
              </w:rPr>
              <w:t xml:space="preserve"> </w:t>
            </w:r>
            <w:r w:rsidRPr="003F3FE5">
              <w:rPr>
                <w:rFonts w:ascii="Arial" w:hAnsi="Arial" w:cs="Arial"/>
                <w:sz w:val="20"/>
                <w:szCs w:val="20"/>
              </w:rPr>
              <w:t>other</w:t>
            </w:r>
            <w:r w:rsidRPr="003F3FE5">
              <w:rPr>
                <w:rFonts w:ascii="Arial Armenian" w:hAnsi="Arial Armenian"/>
                <w:sz w:val="20"/>
                <w:szCs w:val="20"/>
              </w:rPr>
              <w:t xml:space="preserve"> </w:t>
            </w:r>
            <w:r w:rsidRPr="003F3FE5">
              <w:rPr>
                <w:rFonts w:ascii="Arial" w:hAnsi="Arial" w:cs="Arial"/>
                <w:sz w:val="20"/>
                <w:szCs w:val="20"/>
              </w:rPr>
              <w:t xml:space="preserve">data </w:t>
            </w:r>
            <w:r w:rsidRPr="003F3FE5">
              <w:rPr>
                <w:rFonts w:ascii="Arial Armenian" w:hAnsi="Arial Armenian"/>
                <w:sz w:val="20"/>
                <w:szCs w:val="20"/>
              </w:rPr>
              <w:t xml:space="preserve">according </w:t>
            </w:r>
            <w:r w:rsidRPr="003F3FE5">
              <w:rPr>
                <w:rFonts w:ascii="Arial" w:hAnsi="Arial" w:cs="Arial"/>
                <w:sz w:val="20"/>
                <w:szCs w:val="20"/>
              </w:rPr>
              <w:t>to</w:t>
            </w:r>
            <w:r w:rsidRPr="003F3FE5">
              <w:rPr>
                <w:rFonts w:ascii="Arial Armenian" w:hAnsi="Arial Armenian"/>
                <w:sz w:val="20"/>
                <w:szCs w:val="20"/>
              </w:rPr>
              <w:t xml:space="preserve"> of </w:t>
            </w:r>
            <w:r w:rsidRPr="003F3FE5">
              <w:rPr>
                <w:rFonts w:ascii="Arial" w:hAnsi="Arial" w:cs="Arial"/>
                <w:sz w:val="20"/>
                <w:szCs w:val="20"/>
              </w:rPr>
              <w:t>necessity</w:t>
            </w:r>
            <w:r w:rsidRPr="003F3FE5">
              <w:rPr>
                <w:rFonts w:ascii="Arial Armenian" w:hAnsi="Arial Armenian"/>
                <w:sz w:val="20"/>
                <w:szCs w:val="20"/>
                <w:lang w:val="hy-AM"/>
              </w:rPr>
              <w:t xml:space="preserve"> </w:t>
            </w:r>
            <w:r w:rsidRPr="003F3FE5">
              <w:rPr>
                <w:rFonts w:ascii="Arial" w:hAnsi="Arial" w:cs="Arial"/>
                <w:sz w:val="20"/>
                <w:szCs w:val="20"/>
              </w:rPr>
              <w:t>Filling up</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ind w:left="252" w:hanging="252"/>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name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 </w:t>
            </w:r>
            <w:r w:rsidRPr="003F3FE5">
              <w:rPr>
                <w:rFonts w:ascii="Arial" w:hAnsi="Arial" w:cs="Arial"/>
                <w:sz w:val="20"/>
                <w:szCs w:val="20"/>
              </w:rPr>
              <w:t>payer</w:t>
            </w:r>
            <w:r w:rsidRPr="003F3FE5">
              <w:rPr>
                <w:rFonts w:ascii="Arial Armenian" w:hAnsi="Arial Armenian"/>
                <w:sz w:val="20"/>
                <w:szCs w:val="20"/>
              </w:rPr>
              <w:t xml:space="preserve"> </w:t>
            </w:r>
            <w:r w:rsidRPr="003F3FE5">
              <w:rPr>
                <w:rFonts w:ascii="Arial" w:hAnsi="Arial" w:cs="Arial"/>
                <w:sz w:val="20"/>
                <w:szCs w:val="20"/>
              </w:rPr>
              <w:t xml:space="preserve">the bank </w:t>
            </w:r>
            <w:r w:rsidRPr="003F3FE5">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r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banking</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the number</w:t>
            </w:r>
            <w:r w:rsidRPr="003F3FE5">
              <w:rPr>
                <w:rFonts w:ascii="Arial Armenian" w:hAnsi="Arial Armenian"/>
                <w:sz w:val="20"/>
                <w:szCs w:val="20"/>
              </w:rPr>
              <w:t xml:space="preserve"> </w:t>
            </w:r>
            <w:r w:rsidRPr="003F3FE5">
              <w:rPr>
                <w:rFonts w:ascii="Arial" w:hAnsi="Arial" w:cs="Arial"/>
                <w:sz w:val="20"/>
                <w:szCs w:val="20"/>
              </w:rPr>
              <w:t>himself</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in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from which</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charged</w:t>
            </w:r>
            <w:r w:rsidRPr="003F3FE5">
              <w:rPr>
                <w:rFonts w:ascii="Arial Armenian" w:hAnsi="Arial Armenian"/>
                <w:sz w:val="20"/>
                <w:szCs w:val="20"/>
              </w:rPr>
              <w:t xml:space="preserve"> </w:t>
            </w:r>
            <w:r w:rsidRPr="003F3FE5">
              <w:rPr>
                <w:rFonts w:ascii="Arial" w:hAnsi="Arial" w:cs="Arial"/>
                <w:sz w:val="20"/>
                <w:szCs w:val="20"/>
              </w:rPr>
              <w:t>by request</w:t>
            </w:r>
            <w:r w:rsidRPr="003F3FE5">
              <w:rPr>
                <w:rFonts w:ascii="Arial Armenian" w:hAnsi="Arial Armenian"/>
                <w:sz w:val="20"/>
                <w:szCs w:val="20"/>
              </w:rPr>
              <w:t xml:space="preserve"> </w:t>
            </w:r>
            <w:r w:rsidRPr="003F3FE5">
              <w:rPr>
                <w:rFonts w:ascii="Arial" w:hAnsi="Arial" w:cs="Arial"/>
                <w:sz w:val="20"/>
                <w:szCs w:val="20"/>
              </w:rPr>
              <w:t>specified</w:t>
            </w:r>
            <w:r w:rsidRPr="003F3FE5">
              <w:rPr>
                <w:rFonts w:ascii="Arial Armenian" w:hAnsi="Arial Armenian"/>
                <w:sz w:val="20"/>
                <w:szCs w:val="20"/>
              </w:rPr>
              <w:t xml:space="preserve"> </w:t>
            </w:r>
            <w:r w:rsidRPr="003F3FE5">
              <w:rPr>
                <w:rFonts w:ascii="Arial" w:hAnsi="Arial" w:cs="Arial"/>
                <w:sz w:val="20"/>
                <w:szCs w:val="20"/>
              </w:rPr>
              <w:t>sum</w:t>
            </w:r>
            <w:r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Armenia</w:t>
            </w:r>
            <w:r w:rsidRPr="003F3FE5">
              <w:rPr>
                <w:rFonts w:ascii="Arial Armenian" w:hAnsi="Arial Armenian"/>
                <w:sz w:val="20"/>
                <w:szCs w:val="20"/>
              </w:rPr>
              <w:t xml:space="preserve"> </w:t>
            </w:r>
            <w:r w:rsidRPr="003F3FE5">
              <w:rPr>
                <w:rFonts w:ascii="Arial" w:hAnsi="Arial" w:cs="Arial"/>
                <w:sz w:val="20"/>
                <w:szCs w:val="20"/>
              </w:rPr>
              <w:t>Republic</w:t>
            </w:r>
            <w:r w:rsidRPr="003F3FE5">
              <w:rPr>
                <w:rFonts w:ascii="Arial Armenian" w:hAnsi="Arial Armenian"/>
                <w:sz w:val="20"/>
                <w:szCs w:val="20"/>
              </w:rPr>
              <w:t xml:space="preserve"> </w:t>
            </w:r>
            <w:r w:rsidRPr="003F3FE5">
              <w:rPr>
                <w:rFonts w:ascii="Arial" w:hAnsi="Arial" w:cs="Arial"/>
                <w:sz w:val="20"/>
                <w:szCs w:val="20"/>
              </w:rPr>
              <w:t>normative</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by acts</w:t>
            </w:r>
            <w:r w:rsidRPr="003F3FE5">
              <w:rPr>
                <w:rFonts w:ascii="Arial Armenian" w:hAnsi="Arial Armenian"/>
                <w:sz w:val="20"/>
                <w:szCs w:val="20"/>
              </w:rPr>
              <w:t xml:space="preserve"> </w:t>
            </w:r>
            <w:r w:rsidRPr="003F3FE5">
              <w:rPr>
                <w:rFonts w:ascii="Arial" w:hAnsi="Arial" w:cs="Arial"/>
                <w:sz w:val="20"/>
                <w:szCs w:val="20"/>
              </w:rPr>
              <w:t>bounded</w:t>
            </w:r>
            <w:r w:rsidRPr="003F3FE5">
              <w:rPr>
                <w:rFonts w:ascii="Arial Armenian" w:hAnsi="Arial Armenian"/>
                <w:sz w:val="20"/>
                <w:szCs w:val="20"/>
              </w:rPr>
              <w:t xml:space="preserve"> </w:t>
            </w:r>
            <w:r w:rsidRPr="003F3FE5">
              <w:rPr>
                <w:rFonts w:ascii="Arial" w:hAnsi="Arial" w:cs="Arial"/>
                <w:sz w:val="20"/>
                <w:szCs w:val="20"/>
              </w:rPr>
              <w:t xml:space="preserve">in cases </w:t>
            </w:r>
            <w:r w:rsidRPr="003F3FE5">
              <w:rPr>
                <w:rFonts w:ascii="Arial Armenian" w:hAnsi="Arial Armenian"/>
                <w:sz w:val="20"/>
                <w:szCs w:val="20"/>
              </w:rPr>
              <w:t xml:space="preserve">when </w:t>
            </w:r>
            <w:r w:rsidRPr="003F3FE5">
              <w:rPr>
                <w:rFonts w:ascii="Arial" w:hAnsi="Arial" w:cs="Arial"/>
                <w:sz w:val="20"/>
                <w:szCs w:val="20"/>
              </w:rPr>
              <w:t>the payer</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accounted for</w:t>
            </w:r>
            <w:r w:rsidRPr="003F3FE5">
              <w:rPr>
                <w:rFonts w:ascii="Arial Armenian" w:hAnsi="Arial Armenian"/>
                <w:sz w:val="20"/>
                <w:szCs w:val="20"/>
              </w:rPr>
              <w:t xml:space="preserve"> </w:t>
            </w:r>
            <w:r w:rsidRPr="003F3FE5">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Armenia</w:t>
            </w:r>
            <w:r w:rsidRPr="003F3FE5">
              <w:rPr>
                <w:rFonts w:ascii="Arial Armenian" w:hAnsi="Arial Armenian"/>
                <w:sz w:val="20"/>
                <w:szCs w:val="20"/>
              </w:rPr>
              <w:t xml:space="preserve"> </w:t>
            </w:r>
            <w:r w:rsidRPr="003F3FE5">
              <w:rPr>
                <w:rFonts w:ascii="Arial" w:hAnsi="Arial" w:cs="Arial"/>
                <w:sz w:val="20"/>
                <w:szCs w:val="20"/>
              </w:rPr>
              <w:t>Republic</w:t>
            </w:r>
            <w:r w:rsidRPr="003F3FE5">
              <w:rPr>
                <w:rFonts w:ascii="Arial Armenian" w:hAnsi="Arial Armenian"/>
                <w:sz w:val="20"/>
                <w:szCs w:val="20"/>
              </w:rPr>
              <w:t xml:space="preserve"> </w:t>
            </w:r>
            <w:r w:rsidRPr="003F3FE5">
              <w:rPr>
                <w:rFonts w:ascii="Arial" w:hAnsi="Arial" w:cs="Arial"/>
                <w:sz w:val="20"/>
                <w:szCs w:val="20"/>
              </w:rPr>
              <w:t>normative</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by acts</w:t>
            </w:r>
            <w:r w:rsidRPr="003F3FE5">
              <w:rPr>
                <w:rFonts w:ascii="Arial Armenian" w:hAnsi="Arial Armenian"/>
                <w:sz w:val="20"/>
                <w:szCs w:val="20"/>
              </w:rPr>
              <w:t xml:space="preserve"> </w:t>
            </w:r>
            <w:r w:rsidRPr="003F3FE5">
              <w:rPr>
                <w:rFonts w:ascii="Arial" w:hAnsi="Arial" w:cs="Arial"/>
                <w:sz w:val="20"/>
                <w:szCs w:val="20"/>
              </w:rPr>
              <w:t>established</w:t>
            </w:r>
            <w:r w:rsidRPr="003F3FE5">
              <w:rPr>
                <w:rFonts w:ascii="Arial Armenian" w:hAnsi="Arial Armenian"/>
                <w:sz w:val="20"/>
                <w:szCs w:val="20"/>
              </w:rPr>
              <w:t xml:space="preserve"> </w:t>
            </w:r>
            <w:r w:rsidRPr="003F3FE5">
              <w:rPr>
                <w:rFonts w:ascii="Arial" w:hAnsi="Arial" w:cs="Arial"/>
                <w:sz w:val="20"/>
                <w:szCs w:val="20"/>
              </w:rPr>
              <w:t xml:space="preserve">in cases </w:t>
            </w:r>
            <w:r w:rsidRPr="003F3FE5">
              <w:rPr>
                <w:rFonts w:ascii="Arial Armenian" w:hAnsi="Arial Armenian"/>
                <w:sz w:val="20"/>
                <w:szCs w:val="20"/>
              </w:rPr>
              <w:t xml:space="preserve">when </w:t>
            </w:r>
            <w:r w:rsidRPr="003F3FE5">
              <w:rPr>
                <w:rFonts w:ascii="Arial" w:hAnsi="Arial" w:cs="Arial"/>
                <w:sz w:val="20"/>
                <w:szCs w:val="20"/>
              </w:rPr>
              <w:t>the payer</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physical</w:t>
            </w:r>
            <w:r w:rsidRPr="003F3FE5">
              <w:rPr>
                <w:rFonts w:ascii="Arial Armenian" w:hAnsi="Arial Armenian"/>
                <w:sz w:val="20"/>
                <w:szCs w:val="20"/>
              </w:rPr>
              <w:t xml:space="preserve"> </w:t>
            </w:r>
            <w:r w:rsidRPr="003F3FE5">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Beneficiary </w:t>
            </w:r>
            <w:r w:rsidRPr="003F3FE5">
              <w:rPr>
                <w:rFonts w:ascii="Arial" w:hAnsi="Arial" w:cs="Arial"/>
                <w:sz w:val="20"/>
                <w:szCs w:val="20"/>
                <w:lang w:val="hy-AM"/>
              </w:rPr>
              <w:t>of:</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being</w:t>
            </w:r>
            <w:r w:rsidRPr="003F3FE5">
              <w:rPr>
                <w:rFonts w:ascii="Arial Armenian" w:hAnsi="Arial Armenian"/>
                <w:sz w:val="20"/>
                <w:szCs w:val="20"/>
              </w:rPr>
              <w:t xml:space="preserve"> </w:t>
            </w:r>
            <w:r w:rsidRPr="003F3FE5">
              <w:rPr>
                <w:rFonts w:ascii="Arial" w:hAnsi="Arial" w:cs="Arial"/>
                <w:sz w:val="20"/>
                <w:szCs w:val="20"/>
              </w:rPr>
              <w:t xml:space="preserve">person's </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 xml:space="preserve">recipient </w:t>
            </w:r>
            <w:r w:rsidRPr="003F3FE5">
              <w:rPr>
                <w:rFonts w:ascii="Arial Armenian" w:hAnsi="Arial Armenian"/>
                <w:sz w:val="20"/>
                <w:szCs w:val="20"/>
              </w:rPr>
              <w:t xml:space="preserve">'s </w:t>
            </w:r>
            <w:r w:rsidRPr="003F3FE5">
              <w:rPr>
                <w:rFonts w:ascii="Arial" w:hAnsi="Arial" w:cs="Arial"/>
                <w:sz w:val="20"/>
                <w:szCs w:val="20"/>
              </w:rPr>
              <w:t xml:space="preserve">name </w:t>
            </w:r>
            <w:r w:rsidRPr="003F3FE5">
              <w:rPr>
                <w:rFonts w:ascii="Arial Armenian" w:hAnsi="Arial Armenian"/>
                <w:sz w:val="20"/>
                <w:szCs w:val="20"/>
              </w:rPr>
              <w:t xml:space="preserve">. </w:t>
            </w:r>
            <w:r w:rsidRPr="003F3FE5">
              <w:rPr>
                <w:rFonts w:ascii="Arial" w:hAnsi="Arial" w:cs="Arial"/>
                <w:sz w:val="20"/>
                <w:szCs w:val="20"/>
              </w:rPr>
              <w:t>Mentioned</w:t>
            </w:r>
            <w:r w:rsidRPr="003F3FE5">
              <w:rPr>
                <w:rFonts w:ascii="Arial Armenian" w:hAnsi="Arial Armenian"/>
                <w:sz w:val="20"/>
                <w:szCs w:val="20"/>
              </w:rPr>
              <w:t xml:space="preserve"> </w:t>
            </w:r>
            <w:r w:rsidRPr="003F3FE5">
              <w:rPr>
                <w:rFonts w:ascii="Arial" w:hAnsi="Arial" w:cs="Arial"/>
                <w:sz w:val="20"/>
                <w:szCs w:val="20"/>
              </w:rPr>
              <w:t>are</w:t>
            </w:r>
            <w:r w:rsidRPr="003F3FE5">
              <w:rPr>
                <w:rFonts w:ascii="Arial Armenian" w:hAnsi="Arial Armenian"/>
                <w:sz w:val="20"/>
                <w:szCs w:val="20"/>
              </w:rPr>
              <w:t xml:space="preserve"> </w:t>
            </w:r>
            <w:r w:rsidRPr="003F3FE5">
              <w:rPr>
                <w:rFonts w:ascii="Arial" w:hAnsi="Arial" w:cs="Arial"/>
                <w:sz w:val="20"/>
                <w:szCs w:val="20"/>
              </w:rPr>
              <w:t>also</w:t>
            </w:r>
            <w:r w:rsidRPr="003F3FE5">
              <w:rPr>
                <w:rFonts w:ascii="Arial Armenian" w:hAnsi="Arial Armenian"/>
                <w:sz w:val="20"/>
                <w:szCs w:val="20"/>
              </w:rPr>
              <w:t xml:space="preserve"> </w:t>
            </w:r>
            <w:r w:rsidRPr="003F3FE5">
              <w:rPr>
                <w:rFonts w:ascii="Arial" w:hAnsi="Arial" w:cs="Arial"/>
                <w:sz w:val="20"/>
                <w:szCs w:val="20"/>
              </w:rPr>
              <w:t>other</w:t>
            </w:r>
            <w:r w:rsidRPr="003F3FE5">
              <w:rPr>
                <w:rFonts w:ascii="Arial Armenian" w:hAnsi="Arial Armenian"/>
                <w:sz w:val="20"/>
                <w:szCs w:val="20"/>
              </w:rPr>
              <w:t xml:space="preserve"> </w:t>
            </w:r>
            <w:r w:rsidRPr="003F3FE5">
              <w:rPr>
                <w:rFonts w:ascii="Arial" w:hAnsi="Arial" w:cs="Arial"/>
                <w:sz w:val="20"/>
                <w:szCs w:val="20"/>
              </w:rPr>
              <w:t xml:space="preserve">data </w:t>
            </w:r>
            <w:r w:rsidRPr="003F3FE5">
              <w:rPr>
                <w:rFonts w:ascii="Arial Armenian" w:hAnsi="Arial Armenian"/>
                <w:sz w:val="20"/>
                <w:szCs w:val="20"/>
              </w:rPr>
              <w:t xml:space="preserve">according </w:t>
            </w:r>
            <w:r w:rsidRPr="003F3FE5">
              <w:rPr>
                <w:rFonts w:ascii="Arial" w:hAnsi="Arial" w:cs="Arial"/>
                <w:sz w:val="20"/>
                <w:szCs w:val="20"/>
              </w:rPr>
              <w:t>to</w:t>
            </w:r>
            <w:r w:rsidRPr="003F3FE5">
              <w:rPr>
                <w:rFonts w:ascii="Arial Armenian" w:hAnsi="Arial Armenian"/>
                <w:sz w:val="20"/>
                <w:szCs w:val="20"/>
              </w:rPr>
              <w:t xml:space="preserve"> </w:t>
            </w:r>
            <w:r w:rsidRPr="003F3FE5">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H </w:t>
            </w:r>
            <w:r w:rsidRPr="003F3FE5">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Armenian" w:hAnsi="Arial Armenian" w:cs="Sylfaen"/>
                <w:sz w:val="20"/>
                <w:szCs w:val="20"/>
              </w:rPr>
              <w:t xml:space="preserve">( </w:t>
            </w:r>
            <w:r w:rsidRPr="003F3FE5">
              <w:rPr>
                <w:rFonts w:ascii="Arial" w:hAnsi="Arial" w:cs="Arial"/>
                <w:sz w:val="20"/>
                <w:szCs w:val="20"/>
                <w:lang w:val="hy-AM"/>
              </w:rPr>
              <w:t>shopping</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connected</w:t>
            </w:r>
            <w:r w:rsidRPr="003F3FE5">
              <w:rPr>
                <w:rFonts w:ascii="Arial Armenian" w:hAnsi="Arial Armenian" w:cs="Sylfaen"/>
                <w:sz w:val="20"/>
                <w:szCs w:val="20"/>
                <w:lang w:val="hy-AM"/>
              </w:rPr>
              <w:t xml:space="preserve"> </w:t>
            </w:r>
            <w:r w:rsidRPr="003F3FE5">
              <w:rPr>
                <w:rFonts w:ascii="Arial" w:hAnsi="Arial" w:cs="Arial"/>
                <w:sz w:val="20"/>
                <w:szCs w:val="20"/>
                <w:lang w:val="hy-AM"/>
              </w:rPr>
              <w:t>in the process</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be completed </w:t>
            </w:r>
            <w:r w:rsidRPr="003F3FE5">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cs="Sylfaen"/>
                <w:sz w:val="20"/>
                <w:szCs w:val="20"/>
                <w:lang w:val="ru-RU"/>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be completed </w:t>
            </w:r>
            <w:r w:rsidRPr="003F3FE5">
              <w:rPr>
                <w:rFonts w:ascii="Arial Armenian" w:hAnsi="Arial Armenian" w:cs="Sylfaen"/>
                <w:sz w:val="20"/>
                <w:szCs w:val="20"/>
                <w:lang w:val="ru-RU"/>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Armenia</w:t>
            </w:r>
            <w:r w:rsidRPr="003F3FE5">
              <w:rPr>
                <w:rFonts w:ascii="Arial Armenian" w:hAnsi="Arial Armenian"/>
                <w:sz w:val="20"/>
                <w:szCs w:val="20"/>
              </w:rPr>
              <w:t xml:space="preserve"> </w:t>
            </w:r>
            <w:r w:rsidRPr="003F3FE5">
              <w:rPr>
                <w:rFonts w:ascii="Arial" w:hAnsi="Arial" w:cs="Arial"/>
                <w:sz w:val="20"/>
                <w:szCs w:val="20"/>
              </w:rPr>
              <w:t>Republic</w:t>
            </w:r>
            <w:r w:rsidRPr="003F3FE5">
              <w:rPr>
                <w:rFonts w:ascii="Arial Armenian" w:hAnsi="Arial Armenian"/>
                <w:sz w:val="20"/>
                <w:szCs w:val="20"/>
              </w:rPr>
              <w:t xml:space="preserve"> </w:t>
            </w:r>
            <w:r w:rsidRPr="003F3FE5">
              <w:rPr>
                <w:rFonts w:ascii="Arial" w:hAnsi="Arial" w:cs="Arial"/>
                <w:sz w:val="20"/>
                <w:szCs w:val="20"/>
              </w:rPr>
              <w:t>normative</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by acts</w:t>
            </w:r>
            <w:r w:rsidRPr="003F3FE5">
              <w:rPr>
                <w:rFonts w:ascii="Arial Armenian" w:hAnsi="Arial Armenian"/>
                <w:sz w:val="20"/>
                <w:szCs w:val="20"/>
              </w:rPr>
              <w:t xml:space="preserve"> </w:t>
            </w:r>
            <w:r w:rsidRPr="003F3FE5">
              <w:rPr>
                <w:rFonts w:ascii="Arial" w:hAnsi="Arial" w:cs="Arial"/>
                <w:sz w:val="20"/>
                <w:szCs w:val="20"/>
              </w:rPr>
              <w:t>established</w:t>
            </w:r>
            <w:r w:rsidRPr="003F3FE5">
              <w:rPr>
                <w:rFonts w:ascii="Arial Armenian" w:hAnsi="Arial Armenian"/>
                <w:sz w:val="20"/>
                <w:szCs w:val="20"/>
              </w:rPr>
              <w:t xml:space="preserve"> </w:t>
            </w:r>
            <w:r w:rsidRPr="003F3FE5">
              <w:rPr>
                <w:rFonts w:ascii="Arial" w:hAnsi="Arial" w:cs="Arial"/>
                <w:sz w:val="20"/>
                <w:szCs w:val="20"/>
              </w:rPr>
              <w:t xml:space="preserve">in cases </w:t>
            </w:r>
            <w:r w:rsidRPr="003F3FE5">
              <w:rPr>
                <w:rFonts w:ascii="Arial Armenian" w:hAnsi="Arial Armenian"/>
                <w:sz w:val="20"/>
                <w:szCs w:val="20"/>
              </w:rPr>
              <w:t xml:space="preserve">when </w:t>
            </w:r>
            <w:r w:rsidRPr="003F3FE5">
              <w:rPr>
                <w:rFonts w:ascii="Arial" w:hAnsi="Arial" w:cs="Arial"/>
                <w:sz w:val="20"/>
                <w:szCs w:val="20"/>
              </w:rPr>
              <w:lastRenderedPageBreak/>
              <w:t>beneficiary</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accounted for</w:t>
            </w:r>
            <w:r w:rsidRPr="003F3FE5">
              <w:rPr>
                <w:rFonts w:ascii="Arial Armenian" w:hAnsi="Arial Armenian"/>
                <w:sz w:val="20"/>
                <w:szCs w:val="20"/>
              </w:rPr>
              <w:t xml:space="preserve"> </w:t>
            </w:r>
            <w:r w:rsidRPr="003F3FE5">
              <w:rPr>
                <w:rFonts w:ascii="Arial" w:hAnsi="Arial" w:cs="Arial"/>
                <w:sz w:val="20"/>
                <w:szCs w:val="20"/>
              </w:rPr>
              <w:t>taxpayer</w:t>
            </w:r>
            <w:r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lastRenderedPageBreak/>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name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 xml:space="preserve">bank </w:t>
            </w:r>
            <w:r w:rsidRPr="003F3FE5">
              <w:rPr>
                <w:rFonts w:ascii="Arial Armenian" w:hAnsi="Arial Armenian"/>
                <w:sz w:val="20"/>
                <w:szCs w:val="20"/>
              </w:rPr>
              <w:t xml:space="preserve">( </w:t>
            </w:r>
            <w:r w:rsidRPr="003F3FE5">
              <w:rPr>
                <w:rFonts w:ascii="Arial" w:hAnsi="Arial" w:cs="Arial"/>
                <w:sz w:val="20"/>
                <w:szCs w:val="20"/>
                <w:lang w:val="hy-AM"/>
              </w:rPr>
              <w:t xml:space="preserve">treasury </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 xml:space="preserve">the number </w:t>
            </w:r>
            <w:r w:rsidRPr="003F3FE5">
              <w:rPr>
                <w:rFonts w:ascii="Arial Armenian" w:hAnsi="Arial Armenian"/>
                <w:sz w:val="20"/>
                <w:szCs w:val="20"/>
              </w:rPr>
              <w:t xml:space="preserve">of </w:t>
            </w:r>
            <w:r w:rsidRPr="003F3FE5">
              <w:rPr>
                <w:rFonts w:ascii="Arial" w:hAnsi="Arial" w:cs="Arial"/>
                <w:sz w:val="20"/>
                <w:szCs w:val="20"/>
              </w:rPr>
              <w:t>which</w:t>
            </w:r>
            <w:r w:rsidRPr="003F3FE5">
              <w:rPr>
                <w:rFonts w:ascii="Arial Armenian" w:hAnsi="Arial Armenian"/>
                <w:sz w:val="20"/>
                <w:szCs w:val="20"/>
              </w:rPr>
              <w:t xml:space="preserve"> </w:t>
            </w:r>
            <w:r w:rsidRPr="003F3FE5">
              <w:rPr>
                <w:rFonts w:ascii="Arial" w:hAnsi="Arial" w:cs="Arial"/>
                <w:sz w:val="20"/>
                <w:szCs w:val="20"/>
              </w:rPr>
              <w:t>on</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transferred</w:t>
            </w:r>
            <w:r w:rsidRPr="003F3FE5">
              <w:rPr>
                <w:rFonts w:ascii="Arial Armenian" w:hAnsi="Arial Armenian"/>
                <w:sz w:val="20"/>
                <w:szCs w:val="20"/>
              </w:rPr>
              <w:t xml:space="preserve"> </w:t>
            </w:r>
            <w:r w:rsidRPr="003F3FE5">
              <w:rPr>
                <w:rFonts w:ascii="Arial" w:hAnsi="Arial" w:cs="Arial"/>
                <w:sz w:val="20"/>
                <w:szCs w:val="20"/>
              </w:rPr>
              <w:t>from the payer</w:t>
            </w:r>
            <w:r w:rsidRPr="003F3FE5">
              <w:rPr>
                <w:rFonts w:ascii="Arial Armenian" w:hAnsi="Arial Armenian"/>
                <w:sz w:val="20"/>
                <w:szCs w:val="20"/>
              </w:rPr>
              <w:t xml:space="preserve"> </w:t>
            </w:r>
            <w:r w:rsidRPr="003F3FE5">
              <w:rPr>
                <w:rFonts w:ascii="Arial" w:hAnsi="Arial" w:cs="Arial"/>
                <w:sz w:val="20"/>
                <w:szCs w:val="20"/>
              </w:rPr>
              <w:t>charged</w:t>
            </w:r>
            <w:r w:rsidRPr="003F3FE5">
              <w:rPr>
                <w:rFonts w:ascii="Arial Armenian" w:hAnsi="Arial Armenian"/>
                <w:sz w:val="20"/>
                <w:szCs w:val="20"/>
              </w:rPr>
              <w:t xml:space="preserve"> </w:t>
            </w:r>
            <w:r w:rsidRPr="003F3FE5">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amount </w:t>
            </w:r>
            <w:r w:rsidRPr="003F3FE5">
              <w:rPr>
                <w:rFonts w:ascii="Arial Armenian" w:hAnsi="Arial Armenian"/>
                <w:sz w:val="20"/>
                <w:szCs w:val="20"/>
              </w:rPr>
              <w:t xml:space="preserve">( </w:t>
            </w:r>
            <w:r w:rsidRPr="003F3FE5">
              <w:rPr>
                <w:rFonts w:ascii="Arial" w:hAnsi="Arial" w:cs="Arial"/>
                <w:sz w:val="20"/>
                <w:szCs w:val="20"/>
              </w:rPr>
              <w:t>in numbers</w:t>
            </w:r>
            <w:r w:rsidRPr="003F3FE5">
              <w:rPr>
                <w:rFonts w:ascii="Arial Armenian" w:hAnsi="Arial Armenian"/>
                <w:sz w:val="20"/>
                <w:szCs w:val="20"/>
              </w:rPr>
              <w:t xml:space="preserve"> </w:t>
            </w:r>
            <w:r w:rsidRPr="003F3FE5">
              <w:rPr>
                <w:rFonts w:ascii="Arial" w:hAnsi="Arial" w:cs="Arial"/>
                <w:sz w:val="20"/>
                <w:szCs w:val="20"/>
              </w:rPr>
              <w:t>and:</w:t>
            </w:r>
            <w:r w:rsidRPr="003F3FE5">
              <w:rPr>
                <w:rFonts w:ascii="Arial Armenian" w:hAnsi="Arial Armenian"/>
                <w:sz w:val="20"/>
                <w:szCs w:val="20"/>
              </w:rPr>
              <w:t xml:space="preserve"> </w:t>
            </w:r>
            <w:r w:rsidRPr="003F3FE5">
              <w:rPr>
                <w:rFonts w:ascii="Arial" w:hAnsi="Arial" w:cs="Arial"/>
                <w:sz w:val="20"/>
                <w:szCs w:val="20"/>
              </w:rPr>
              <w:t xml:space="preserve">in words </w:t>
            </w:r>
            <w:r w:rsidRPr="003F3FE5">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subject to</w:t>
            </w:r>
            <w:r w:rsidRPr="003F3FE5">
              <w:rPr>
                <w:rFonts w:ascii="Arial Armenian" w:hAnsi="Arial Armenian"/>
                <w:sz w:val="20"/>
                <w:szCs w:val="20"/>
              </w:rPr>
              <w:t xml:space="preserve"> </w:t>
            </w:r>
            <w:r w:rsidRPr="003F3FE5">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r w:rsidRPr="003F3FE5">
              <w:rPr>
                <w:rFonts w:ascii="Arial Armenian" w:hAnsi="Arial Armenian"/>
                <w:sz w:val="20"/>
                <w:szCs w:val="20"/>
                <w:lang w:val="hy-AM"/>
              </w:rPr>
              <w:t xml:space="preserve"> </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amount: </w:t>
            </w:r>
            <w:r w:rsidRPr="003F3FE5">
              <w:rPr>
                <w:rFonts w:ascii="Arial Armenian" w:hAnsi="Arial Armenian" w:cs="Sylfaen"/>
                <w:sz w:val="20"/>
                <w:szCs w:val="20"/>
                <w:lang w:val="hy-AM"/>
              </w:rPr>
              <w:t xml:space="preserve">( </w:t>
            </w:r>
            <w:r w:rsidRPr="003F3FE5">
              <w:rPr>
                <w:rFonts w:ascii="Arial" w:hAnsi="Arial" w:cs="Arial"/>
                <w:sz w:val="20"/>
                <w:szCs w:val="20"/>
                <w:lang w:val="hy-AM"/>
              </w:rPr>
              <w:t>in numbers</w:t>
            </w:r>
            <w:r w:rsidRPr="003F3FE5">
              <w:rPr>
                <w:rFonts w:ascii="Arial Armenian" w:hAnsi="Arial Armenian" w:cs="Arial"/>
                <w:sz w:val="20"/>
                <w:szCs w:val="20"/>
                <w:lang w:val="hy-AM"/>
              </w:rPr>
              <w:t xml:space="preserve"> </w:t>
            </w:r>
            <w:r w:rsidRPr="003F3FE5">
              <w:rPr>
                <w:rFonts w:ascii="Arial" w:hAnsi="Arial" w:cs="Arial"/>
                <w:sz w:val="20"/>
                <w:szCs w:val="20"/>
                <w:lang w:val="hy-AM"/>
              </w:rPr>
              <w:t>and:</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in words </w:t>
            </w:r>
            <w:r w:rsidRPr="003F3FE5">
              <w:rPr>
                <w:rFonts w:ascii="Arial Armenian" w:hAnsi="Arial Armenian"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no</w:t>
            </w:r>
            <w:r w:rsidRPr="003F3FE5">
              <w:rPr>
                <w:rFonts w:ascii="Arial Armenian" w:hAnsi="Arial Armenian"/>
                <w:sz w:val="20"/>
                <w:szCs w:val="20"/>
                <w:lang w:val="hy-AM"/>
              </w:rPr>
              <w:t xml:space="preserve"> </w:t>
            </w:r>
            <w:r w:rsidRPr="003F3FE5">
              <w:rPr>
                <w:rFonts w:ascii="Arial" w:hAnsi="Arial" w:cs="Arial"/>
                <w:sz w:val="20"/>
                <w:szCs w:val="20"/>
                <w:lang w:val="hy-AM"/>
              </w:rPr>
              <w:t>mandatory</w:t>
            </w:r>
          </w:p>
          <w:p w:rsidR="000C23E2" w:rsidRPr="003F3FE5" w:rsidRDefault="000C23E2" w:rsidP="00346F20">
            <w:pPr>
              <w:jc w:val="center"/>
              <w:rPr>
                <w:rFonts w:ascii="Arial Armenian" w:hAnsi="Arial Armenian"/>
                <w:sz w:val="20"/>
                <w:szCs w:val="20"/>
                <w:lang w:val="hy-AM"/>
              </w:rPr>
            </w:pPr>
            <w:r w:rsidRPr="003F3FE5">
              <w:rPr>
                <w:rFonts w:ascii="Arial Armenian" w:hAnsi="Arial Armenian" w:cs="Sylfaen"/>
                <w:sz w:val="20"/>
                <w:szCs w:val="20"/>
                <w:lang w:val="hy-AM"/>
              </w:rPr>
              <w:t xml:space="preserve">( </w:t>
            </w:r>
            <w:r w:rsidRPr="003F3FE5">
              <w:rPr>
                <w:rFonts w:ascii="Arial" w:hAnsi="Arial" w:cs="Arial"/>
                <w:sz w:val="20"/>
                <w:szCs w:val="20"/>
                <w:lang w:val="hy-AM"/>
              </w:rPr>
              <w:t>intended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of money</w:t>
            </w:r>
            <w:r w:rsidRPr="003F3FE5">
              <w:rPr>
                <w:rFonts w:ascii="Arial Armenian" w:hAnsi="Arial Armenian" w:cs="Sylfaen"/>
                <w:sz w:val="20"/>
                <w:szCs w:val="20"/>
                <w:lang w:val="hy-AM"/>
              </w:rPr>
              <w:t xml:space="preserve"> </w:t>
            </w:r>
            <w:r w:rsidRPr="003F3FE5">
              <w:rPr>
                <w:rFonts w:ascii="Arial" w:hAnsi="Arial" w:cs="Arial"/>
                <w:sz w:val="20"/>
                <w:szCs w:val="20"/>
                <w:lang w:val="hy-AM"/>
              </w:rPr>
              <w:t>partial</w:t>
            </w:r>
            <w:r w:rsidRPr="003F3FE5">
              <w:rPr>
                <w:rFonts w:ascii="Arial Armenian" w:hAnsi="Arial Armenian" w:cs="Sylfaen"/>
                <w:sz w:val="20"/>
                <w:szCs w:val="20"/>
                <w:lang w:val="hy-AM"/>
              </w:rPr>
              <w:t xml:space="preserve"> </w:t>
            </w:r>
            <w:r w:rsidRPr="003F3FE5">
              <w:rPr>
                <w:rFonts w:ascii="Arial" w:hAnsi="Arial" w:cs="Arial"/>
                <w:sz w:val="20"/>
                <w:szCs w:val="20"/>
                <w:lang w:val="hy-AM"/>
              </w:rPr>
              <w:t>to accept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cs="Sylfaen"/>
                <w:sz w:val="20"/>
                <w:szCs w:val="20"/>
                <w:lang w:val="hy-AM"/>
              </w:rPr>
              <w:t xml:space="preserve">which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shopping</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connected</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applies </w:t>
            </w:r>
            <w:r w:rsidRPr="003F3FE5">
              <w:rPr>
                <w:rFonts w:ascii="Arial Armenian" w:hAnsi="Arial Armenian"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applies </w:t>
            </w:r>
            <w:r w:rsidRPr="003F3FE5">
              <w:rPr>
                <w:rFonts w:ascii="Arial Armenian" w:hAnsi="Arial Armenian" w:cs="Sylfaen"/>
                <w:sz w:val="20"/>
                <w:szCs w:val="20"/>
                <w:lang w:val="hy-AM"/>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currency </w:t>
            </w:r>
            <w:r w:rsidRPr="003F3FE5">
              <w:rPr>
                <w:rFonts w:ascii="Arial Armenian" w:hAnsi="Arial Armenian"/>
                <w:sz w:val="20"/>
                <w:szCs w:val="20"/>
              </w:rPr>
              <w:t xml:space="preserve">( </w:t>
            </w:r>
            <w:r w:rsidRPr="003F3FE5">
              <w:rPr>
                <w:rFonts w:ascii="Arial" w:hAnsi="Arial" w:cs="Arial"/>
                <w:sz w:val="20"/>
                <w:szCs w:val="20"/>
              </w:rPr>
              <w:t>in words:</w:t>
            </w:r>
            <w:r w:rsidRPr="003F3FE5">
              <w:rPr>
                <w:rFonts w:ascii="Arial Armenian" w:hAnsi="Arial Armenian"/>
                <w:sz w:val="20"/>
                <w:szCs w:val="20"/>
              </w:rPr>
              <w:t xml:space="preserve"> </w:t>
            </w:r>
            <w:r w:rsidRPr="003F3FE5">
              <w:rPr>
                <w:rFonts w:ascii="Arial" w:hAnsi="Arial" w:cs="Arial"/>
                <w:sz w:val="20"/>
                <w:szCs w:val="20"/>
              </w:rPr>
              <w:t>and:</w:t>
            </w:r>
            <w:r w:rsidRPr="003F3FE5">
              <w:rPr>
                <w:rFonts w:ascii="Arial Armenian" w:hAnsi="Arial Armenian"/>
                <w:sz w:val="20"/>
                <w:szCs w:val="20"/>
              </w:rPr>
              <w:t xml:space="preserve"> </w:t>
            </w:r>
            <w:r w:rsidRPr="003F3FE5">
              <w:rPr>
                <w:rFonts w:ascii="Arial" w:hAnsi="Arial" w:cs="Arial"/>
                <w:sz w:val="20"/>
                <w:szCs w:val="20"/>
              </w:rPr>
              <w:t xml:space="preserve">with code </w:t>
            </w:r>
            <w:r w:rsidRPr="003F3FE5">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transaction</w:t>
            </w:r>
            <w:r w:rsidRPr="003F3FE5">
              <w:rPr>
                <w:rFonts w:ascii="Arial Armenian" w:hAnsi="Arial Armenian"/>
                <w:sz w:val="20"/>
                <w:szCs w:val="20"/>
              </w:rPr>
              <w:t xml:space="preserve"> </w:t>
            </w:r>
            <w:r w:rsidRPr="003F3FE5">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Mandatory</w:t>
            </w:r>
            <w:r w:rsidRPr="003F3FE5">
              <w:rPr>
                <w:rFonts w:ascii="Arial Armenian" w:hAnsi="Arial Armenian"/>
                <w:sz w:val="20"/>
                <w:szCs w:val="20"/>
              </w:rPr>
              <w:t xml:space="preserve"> </w:t>
            </w: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Armenian" w:hAnsi="Arial Armenian"/>
                <w:sz w:val="20"/>
                <w:szCs w:val="20"/>
              </w:rPr>
              <w:t xml:space="preserve">" </w:t>
            </w:r>
            <w:r w:rsidRPr="003F3FE5">
              <w:rPr>
                <w:rFonts w:ascii="Arial" w:hAnsi="Arial" w:cs="Arial"/>
                <w:sz w:val="20"/>
                <w:szCs w:val="20"/>
                <w:lang w:val="hy-AM"/>
              </w:rPr>
              <w:t>qualification</w:t>
            </w:r>
            <w:r w:rsidRPr="003F3FE5">
              <w:rPr>
                <w:rFonts w:ascii="Arial Armenian" w:hAnsi="Arial Armenian"/>
                <w:sz w:val="20"/>
                <w:szCs w:val="20"/>
                <w:lang w:val="hy-AM"/>
              </w:rPr>
              <w:t xml:space="preserve">  </w:t>
            </w:r>
            <w:r w:rsidRPr="003F3FE5">
              <w:rPr>
                <w:rFonts w:ascii="Arial" w:hAnsi="Arial" w:cs="Arial"/>
                <w:sz w:val="20"/>
                <w:szCs w:val="20"/>
                <w:lang w:val="hy-AM"/>
              </w:rPr>
              <w:t>provision</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sz w:val="20"/>
                <w:szCs w:val="20"/>
              </w:rPr>
              <w:t>"</w:t>
            </w:r>
            <w:r w:rsidRPr="003F3FE5">
              <w:rPr>
                <w:rFonts w:ascii="Arial Armenian" w:hAnsi="Arial Armenian"/>
                <w:sz w:val="20"/>
                <w:szCs w:val="20"/>
                <w:lang w:val="hy-AM"/>
              </w:rPr>
              <w:t xml:space="preserve"> </w:t>
            </w:r>
            <w:r w:rsidRPr="003F3FE5">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in advance</w:t>
            </w:r>
            <w:r w:rsidRPr="003F3FE5">
              <w:rPr>
                <w:rFonts w:ascii="Arial Armenian" w:hAnsi="Arial Armenia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beneficiary</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by </w:t>
            </w:r>
            <w:r w:rsidRPr="003F3FE5">
              <w:rPr>
                <w:rFonts w:ascii="Arial Armenian" w:hAnsi="Arial Armenian"/>
                <w:sz w:val="20"/>
                <w:szCs w:val="20"/>
                <w:lang w:val="hy-AM"/>
              </w:rPr>
              <w:t xml:space="preserve">invitation </w:t>
            </w:r>
            <w:r w:rsidRPr="003F3FE5">
              <w:rPr>
                <w:rFonts w:ascii="Arial" w:hAnsi="Arial" w:cs="Arial"/>
                <w:sz w:val="20"/>
                <w:szCs w:val="20"/>
                <w:lang w:val="hy-AM"/>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foundations:</w:t>
            </w:r>
            <w:r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by request</w:t>
            </w:r>
            <w:r w:rsidRPr="003F3FE5">
              <w:rPr>
                <w:rFonts w:ascii="Arial Armenian" w:hAnsi="Arial Armenian"/>
                <w:sz w:val="20"/>
                <w:szCs w:val="20"/>
              </w:rPr>
              <w:t xml:space="preserve"> </w:t>
            </w:r>
            <w:r w:rsidRPr="003F3FE5">
              <w:rPr>
                <w:rFonts w:ascii="Arial" w:hAnsi="Arial" w:cs="Arial"/>
                <w:sz w:val="20"/>
                <w:szCs w:val="20"/>
              </w:rPr>
              <w:t>specified</w:t>
            </w:r>
            <w:r w:rsidRPr="003F3FE5">
              <w:rPr>
                <w:rFonts w:ascii="Arial Armenian" w:hAnsi="Arial Armenian"/>
                <w:sz w:val="20"/>
                <w:szCs w:val="20"/>
              </w:rPr>
              <w:t xml:space="preserve"> </w:t>
            </w:r>
            <w:r w:rsidRPr="003F3FE5">
              <w:rPr>
                <w:rFonts w:ascii="Arial" w:hAnsi="Arial" w:cs="Arial"/>
                <w:sz w:val="20"/>
                <w:szCs w:val="20"/>
              </w:rPr>
              <w:t>of money</w:t>
            </w:r>
            <w:r w:rsidRPr="003F3FE5">
              <w:rPr>
                <w:rFonts w:ascii="Arial Armenian" w:hAnsi="Arial Armenian"/>
                <w:sz w:val="20"/>
                <w:szCs w:val="20"/>
              </w:rPr>
              <w:t xml:space="preserve"> </w:t>
            </w:r>
            <w:r w:rsidRPr="003F3FE5">
              <w:rPr>
                <w:rFonts w:ascii="Arial" w:hAnsi="Arial" w:cs="Arial"/>
                <w:sz w:val="20"/>
                <w:szCs w:val="20"/>
              </w:rPr>
              <w:t>charging</w:t>
            </w:r>
            <w:r w:rsidRPr="003F3FE5">
              <w:rPr>
                <w:rFonts w:ascii="Arial Armenian" w:hAnsi="Arial Armenian"/>
                <w:sz w:val="20"/>
                <w:szCs w:val="20"/>
              </w:rPr>
              <w:t xml:space="preserve"> </w:t>
            </w:r>
            <w:r w:rsidRPr="003F3FE5">
              <w:rPr>
                <w:rFonts w:ascii="Arial" w:hAnsi="Arial" w:cs="Arial"/>
                <w:sz w:val="20"/>
                <w:szCs w:val="20"/>
              </w:rPr>
              <w:t>and:</w:t>
            </w:r>
            <w:r w:rsidRPr="003F3FE5">
              <w:rPr>
                <w:rFonts w:ascii="Arial Armenian" w:hAnsi="Arial Armenian"/>
                <w:sz w:val="20"/>
                <w:szCs w:val="20"/>
              </w:rPr>
              <w:t xml:space="preserve"> </w:t>
            </w: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for</w:t>
            </w:r>
            <w:r w:rsidRPr="003F3FE5">
              <w:rPr>
                <w:rFonts w:ascii="Arial Armenian" w:hAnsi="Arial Armenian"/>
                <w:sz w:val="20"/>
                <w:szCs w:val="20"/>
              </w:rPr>
              <w:t xml:space="preserve"> </w:t>
            </w:r>
            <w:r w:rsidRPr="003F3FE5">
              <w:rPr>
                <w:rFonts w:ascii="Arial" w:hAnsi="Arial" w:cs="Arial"/>
                <w:sz w:val="20"/>
                <w:szCs w:val="20"/>
              </w:rPr>
              <w:t>basis</w:t>
            </w:r>
            <w:r w:rsidRPr="003F3FE5">
              <w:rPr>
                <w:rFonts w:ascii="Arial Armenian" w:hAnsi="Arial Armenian"/>
                <w:sz w:val="20"/>
                <w:szCs w:val="20"/>
              </w:rPr>
              <w:t xml:space="preserve"> </w:t>
            </w:r>
            <w:r w:rsidRPr="003F3FE5">
              <w:rPr>
                <w:rFonts w:ascii="Arial" w:hAnsi="Arial" w:cs="Arial"/>
                <w:sz w:val="20"/>
                <w:szCs w:val="20"/>
              </w:rPr>
              <w:t>being</w:t>
            </w:r>
            <w:r w:rsidRPr="003F3FE5">
              <w:rPr>
                <w:rFonts w:ascii="Arial Armenian" w:hAnsi="Arial Armenian"/>
                <w:sz w:val="20"/>
                <w:szCs w:val="20"/>
              </w:rPr>
              <w:t xml:space="preserve"> </w:t>
            </w:r>
            <w:r w:rsidRPr="003F3FE5">
              <w:rPr>
                <w:rFonts w:ascii="Arial" w:hAnsi="Arial" w:cs="Arial"/>
                <w:sz w:val="20"/>
                <w:szCs w:val="20"/>
              </w:rPr>
              <w:t>of the document</w:t>
            </w:r>
            <w:r w:rsidRPr="003F3FE5">
              <w:rPr>
                <w:rFonts w:ascii="Arial Armenian" w:hAnsi="Arial Armenian"/>
                <w:sz w:val="20"/>
                <w:szCs w:val="20"/>
              </w:rPr>
              <w:t xml:space="preserve"> </w:t>
            </w:r>
            <w:r w:rsidRPr="003F3FE5">
              <w:rPr>
                <w:rFonts w:ascii="Arial" w:hAnsi="Arial" w:cs="Arial"/>
                <w:sz w:val="20"/>
                <w:szCs w:val="20"/>
              </w:rPr>
              <w:t xml:space="preserve">the data </w:t>
            </w:r>
            <w:r w:rsidRPr="003F3FE5">
              <w:rPr>
                <w:rFonts w:ascii="Arial Armenian" w:hAnsi="Arial Armenian"/>
                <w:sz w:val="20"/>
                <w:szCs w:val="20"/>
              </w:rPr>
              <w:t xml:space="preserve">to </w:t>
            </w:r>
            <w:r w:rsidRPr="003F3FE5">
              <w:rPr>
                <w:rFonts w:ascii="Arial" w:hAnsi="Arial" w:cs="Arial"/>
                <w:sz w:val="20"/>
                <w:szCs w:val="20"/>
              </w:rPr>
              <w:t>which</w:t>
            </w:r>
            <w:r w:rsidRPr="003F3FE5">
              <w:rPr>
                <w:rFonts w:ascii="Arial Armenian" w:hAnsi="Arial Armenian"/>
                <w:sz w:val="20"/>
                <w:szCs w:val="20"/>
              </w:rPr>
              <w:t xml:space="preserve"> </w:t>
            </w:r>
            <w:r w:rsidRPr="003F3FE5">
              <w:rPr>
                <w:rFonts w:ascii="Arial" w:hAnsi="Arial" w:cs="Arial"/>
                <w:sz w:val="20"/>
                <w:szCs w:val="20"/>
              </w:rPr>
              <w:t>based on</w:t>
            </w:r>
            <w:r w:rsidRPr="003F3FE5">
              <w:rPr>
                <w:rFonts w:ascii="Arial Armenian" w:hAnsi="Arial Armenian"/>
                <w:sz w:val="20"/>
                <w:szCs w:val="20"/>
              </w:rPr>
              <w:t xml:space="preserve"> </w:t>
            </w:r>
            <w:r w:rsidRPr="003F3FE5">
              <w:rPr>
                <w:rFonts w:ascii="Arial" w:hAnsi="Arial" w:cs="Arial"/>
                <w:sz w:val="20"/>
                <w:szCs w:val="20"/>
              </w:rPr>
              <w:t>on</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presents</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to the bank</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presentation</w:t>
            </w:r>
            <w:r w:rsidRPr="003F3FE5">
              <w:rPr>
                <w:rFonts w:ascii="Arial Armenian" w:hAnsi="Arial Armenian"/>
                <w:sz w:val="20"/>
                <w:szCs w:val="20"/>
              </w:rPr>
              <w:t xml:space="preserve"> </w:t>
            </w:r>
            <w:r w:rsidRPr="003F3FE5">
              <w:rPr>
                <w:rFonts w:ascii="Arial" w:hAnsi="Arial" w:cs="Arial"/>
                <w:sz w:val="20"/>
                <w:szCs w:val="20"/>
              </w:rPr>
              <w:t>for</w:t>
            </w:r>
            <w:r w:rsidRPr="003F3FE5">
              <w:rPr>
                <w:rFonts w:ascii="Arial Armenian" w:hAnsi="Arial Armenian"/>
                <w:sz w:val="20"/>
                <w:szCs w:val="20"/>
              </w:rPr>
              <w:t xml:space="preserve"> </w:t>
            </w:r>
            <w:r w:rsidRPr="003F3FE5">
              <w:rPr>
                <w:rFonts w:ascii="Arial" w:hAnsi="Arial" w:cs="Arial"/>
                <w:sz w:val="20"/>
                <w:szCs w:val="20"/>
              </w:rPr>
              <w:t>basis</w:t>
            </w:r>
            <w:r w:rsidRPr="003F3FE5">
              <w:rPr>
                <w:rFonts w:ascii="Arial Armenian" w:hAnsi="Arial Armenian"/>
                <w:sz w:val="20"/>
                <w:szCs w:val="20"/>
              </w:rPr>
              <w:t xml:space="preserve"> </w:t>
            </w:r>
            <w:r w:rsidRPr="003F3FE5">
              <w:rPr>
                <w:rFonts w:ascii="Arial" w:hAnsi="Arial" w:cs="Arial"/>
                <w:sz w:val="20"/>
                <w:szCs w:val="20"/>
              </w:rPr>
              <w:t>being</w:t>
            </w:r>
            <w:r w:rsidRPr="003F3FE5">
              <w:rPr>
                <w:rFonts w:ascii="Arial Armenian" w:hAnsi="Arial Armenian"/>
                <w:sz w:val="20"/>
                <w:szCs w:val="20"/>
              </w:rPr>
              <w:t xml:space="preserve"> </w:t>
            </w:r>
            <w:r w:rsidRPr="003F3FE5">
              <w:rPr>
                <w:rFonts w:ascii="Arial" w:hAnsi="Arial" w:cs="Arial"/>
                <w:sz w:val="20"/>
                <w:szCs w:val="20"/>
              </w:rPr>
              <w:t>of the contract</w:t>
            </w:r>
            <w:r w:rsidRPr="003F3FE5">
              <w:rPr>
                <w:rFonts w:ascii="Arial Armenian" w:hAnsi="Arial Armenian"/>
                <w:sz w:val="20"/>
                <w:szCs w:val="20"/>
              </w:rPr>
              <w:t xml:space="preserve"> </w:t>
            </w:r>
            <w:r w:rsidRPr="003F3FE5">
              <w:rPr>
                <w:rFonts w:ascii="Arial Armenian" w:hAnsi="Arial Armenian"/>
                <w:sz w:val="20"/>
                <w:szCs w:val="20"/>
                <w:lang w:val="hy-AM"/>
              </w:rPr>
              <w:t xml:space="preserve">the </w:t>
            </w:r>
            <w:r w:rsidRPr="003F3FE5">
              <w:rPr>
                <w:rFonts w:ascii="Arial" w:hAnsi="Arial" w:cs="Arial"/>
                <w:sz w:val="20"/>
                <w:szCs w:val="20"/>
              </w:rPr>
              <w:t>number</w:t>
            </w:r>
            <w:r w:rsidRPr="003F3FE5">
              <w:rPr>
                <w:rFonts w:ascii="Arial Armenian" w:hAnsi="Arial Armenian" w:cs="Arial"/>
                <w:sz w:val="20"/>
                <w:szCs w:val="20"/>
                <w:lang w:val="hy-AM"/>
              </w:rPr>
              <w:t xml:space="preserve"> </w:t>
            </w:r>
            <w:r w:rsidRPr="003F3FE5">
              <w:rPr>
                <w:rFonts w:ascii="Arial Armenian" w:hAnsi="Arial Armenian"/>
                <w:sz w:val="20"/>
                <w:szCs w:val="20"/>
              </w:rPr>
              <w:t xml:space="preserve"> </w:t>
            </w:r>
            <w:r w:rsidRPr="003F3FE5">
              <w:rPr>
                <w:rFonts w:ascii="Arial" w:hAnsi="Arial" w:cs="Arial"/>
                <w:sz w:val="20"/>
                <w:szCs w:val="20"/>
              </w:rPr>
              <w:t>of purchase</w:t>
            </w:r>
            <w:r w:rsidRPr="003F3FE5">
              <w:rPr>
                <w:rFonts w:ascii="Arial Armenian" w:hAnsi="Arial Armenian"/>
                <w:sz w:val="20"/>
                <w:szCs w:val="20"/>
              </w:rPr>
              <w:t xml:space="preserve"> </w:t>
            </w:r>
            <w:r w:rsidRPr="003F3FE5">
              <w:rPr>
                <w:rFonts w:ascii="Arial" w:hAnsi="Arial" w:cs="Arial"/>
                <w:sz w:val="20"/>
                <w:szCs w:val="20"/>
              </w:rPr>
              <w:t>of the procedure</w:t>
            </w:r>
            <w:r w:rsidRPr="003F3FE5">
              <w:rPr>
                <w:rFonts w:ascii="Arial Armenian" w:hAnsi="Arial Armenian"/>
                <w:sz w:val="20"/>
                <w:szCs w:val="20"/>
              </w:rPr>
              <w:t xml:space="preserve"> </w:t>
            </w:r>
            <w:r w:rsidRPr="003F3FE5">
              <w:rPr>
                <w:rFonts w:ascii="Arial" w:hAnsi="Arial" w:cs="Arial"/>
                <w:sz w:val="20"/>
                <w:szCs w:val="20"/>
              </w:rPr>
              <w:t>code</w:t>
            </w:r>
            <w:r w:rsidRPr="003F3FE5">
              <w:rPr>
                <w:rFonts w:ascii="Arial Armenian" w:hAnsi="Arial Armenian" w:cs="Arial"/>
                <w:sz w:val="20"/>
                <w:szCs w:val="20"/>
                <w:lang w:val="hy-AM"/>
              </w:rPr>
              <w:t xml:space="preserve"> </w:t>
            </w:r>
            <w:r w:rsidRPr="003F3FE5">
              <w:rPr>
                <w:rFonts w:ascii="Arial" w:hAnsi="Arial" w:cs="Arial"/>
                <w:sz w:val="20"/>
                <w:szCs w:val="20"/>
                <w:lang w:val="hy-AM"/>
              </w:rPr>
              <w:t>according to</w:t>
            </w:r>
            <w:r w:rsidRPr="003F3FE5">
              <w:rPr>
                <w:rFonts w:ascii="Arial Armenian" w:hAnsi="Arial Armenian" w:cs="Arial"/>
                <w:sz w:val="20"/>
                <w:szCs w:val="20"/>
                <w:lang w:val="hy-AM"/>
              </w:rPr>
              <w:t xml:space="preserve"> </w:t>
            </w:r>
            <w:r w:rsidRPr="003F3FE5">
              <w:rPr>
                <w:rFonts w:ascii="Arial" w:hAnsi="Arial" w:cs="Arial"/>
                <w:sz w:val="20"/>
                <w:szCs w:val="20"/>
                <w:lang w:val="hy-AM"/>
              </w:rPr>
              <w:t>of suffering</w:t>
            </w:r>
            <w:r w:rsidRPr="003F3FE5">
              <w:rPr>
                <w:rFonts w:ascii="Arial Armenian" w:hAnsi="Arial Armenian" w:cs="Arial"/>
                <w:sz w:val="20"/>
                <w:szCs w:val="20"/>
                <w:lang w:val="hy-AM"/>
              </w:rPr>
              <w:t xml:space="preserve"> </w:t>
            </w:r>
            <w:r w:rsidRPr="003F3FE5">
              <w:rPr>
                <w:rFonts w:ascii="Arial" w:hAnsi="Arial" w:cs="Arial"/>
                <w:sz w:val="20"/>
                <w:szCs w:val="20"/>
                <w:lang w:val="hy-AM"/>
              </w:rPr>
              <w:t>about</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agreement </w:t>
            </w:r>
            <w:r w:rsidRPr="003F3FE5">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lang w:val="hy-AM"/>
              </w:rPr>
              <w:t xml:space="preserve">Beneficiary </w:t>
            </w:r>
            <w:r w:rsidRPr="003F3FE5">
              <w:rPr>
                <w:rFonts w:ascii="Arial" w:hAnsi="Arial" w:cs="Arial"/>
                <w:sz w:val="20"/>
                <w:szCs w:val="20"/>
              </w:rPr>
              <w:t>of:</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Del="0010680B"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conditions:</w:t>
            </w:r>
            <w:r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cs="Sylfaen"/>
                <w:sz w:val="20"/>
                <w:szCs w:val="20"/>
                <w:lang w:val="hy-AM"/>
              </w:rPr>
            </w:pPr>
            <w:r w:rsidRPr="003F3FE5">
              <w:rPr>
                <w:rFonts w:ascii="Arial" w:hAnsi="Arial" w:cs="Arial"/>
                <w:sz w:val="20"/>
                <w:szCs w:val="20"/>
              </w:rPr>
              <w:t>mandatory</w:t>
            </w:r>
            <w:r w:rsidRPr="003F3FE5">
              <w:rPr>
                <w:rFonts w:ascii="Arial Armenian" w:hAnsi="Arial Armenian" w:cs="Sylfaen"/>
                <w:sz w:val="20"/>
                <w:szCs w:val="20"/>
                <w:lang w:val="hy-AM"/>
              </w:rPr>
              <w:t xml:space="preserve"> </w:t>
            </w:r>
          </w:p>
          <w:p w:rsidR="000C23E2" w:rsidRPr="003F3FE5" w:rsidRDefault="000C23E2" w:rsidP="00346F20">
            <w:pPr>
              <w:jc w:val="center"/>
              <w:rPr>
                <w:rFonts w:ascii="Arial Armenian" w:hAnsi="Arial Armenian" w:cs="Sylfaen"/>
                <w:sz w:val="20"/>
                <w:szCs w:val="20"/>
                <w:lang w:val="hy-AM"/>
              </w:rPr>
            </w:pPr>
            <w:r w:rsidRPr="003F3FE5">
              <w:rPr>
                <w:rFonts w:ascii="Arial" w:hAnsi="Arial" w:cs="Arial"/>
                <w:sz w:val="20"/>
                <w:szCs w:val="20"/>
                <w:lang w:val="hy-AM"/>
              </w:rPr>
              <w:t>to be completed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Sylfaen"/>
                <w:sz w:val="20"/>
                <w:szCs w:val="20"/>
                <w:lang w:val="hy-AM"/>
              </w:rPr>
              <w:t xml:space="preserve">&lt; </w:t>
            </w: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payment </w:t>
            </w:r>
            <w:r w:rsidRPr="003F3FE5">
              <w:rPr>
                <w:rFonts w:ascii="Arial Armenian" w:hAnsi="Arial Armenian" w:cs="Sylfaen"/>
                <w:sz w:val="20"/>
                <w:szCs w:val="20"/>
                <w:lang w:val="hy-AM"/>
              </w:rPr>
              <w:t xml:space="preserve">&gt; the </w:t>
            </w:r>
            <w:r w:rsidRPr="003F3FE5">
              <w:rPr>
                <w:rFonts w:ascii="Arial" w:hAnsi="Arial" w:cs="Arial"/>
                <w:sz w:val="20"/>
                <w:szCs w:val="20"/>
                <w:lang w:val="hy-AM"/>
              </w:rPr>
              <w:t>words</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which</w:t>
            </w:r>
            <w:r w:rsidRPr="003F3FE5">
              <w:rPr>
                <w:rFonts w:ascii="Arial Armenian" w:hAnsi="Arial Armenian" w:cs="Sylfaen"/>
                <w:sz w:val="20"/>
                <w:szCs w:val="20"/>
                <w:lang w:val="hy-AM"/>
              </w:rPr>
              <w:t xml:space="preserve"> </w:t>
            </w:r>
            <w:r w:rsidRPr="003F3FE5">
              <w:rPr>
                <w:rFonts w:ascii="Arial" w:hAnsi="Arial" w:cs="Arial"/>
                <w:sz w:val="20"/>
                <w:szCs w:val="20"/>
                <w:lang w:val="hy-AM"/>
              </w:rPr>
              <w:t>mean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the payer</w:t>
            </w:r>
            <w:r w:rsidRPr="003F3FE5">
              <w:rPr>
                <w:rFonts w:ascii="Arial Armenian" w:hAnsi="Arial Armenian" w:cs="Sylfaen"/>
                <w:sz w:val="20"/>
                <w:szCs w:val="20"/>
                <w:lang w:val="hy-AM"/>
              </w:rPr>
              <w:t xml:space="preserve">  </w:t>
            </w:r>
            <w:r w:rsidRPr="003F3FE5">
              <w:rPr>
                <w:rFonts w:ascii="Arial" w:hAnsi="Arial" w:cs="Arial"/>
                <w:sz w:val="20"/>
                <w:szCs w:val="20"/>
                <w:lang w:val="hy-AM"/>
              </w:rPr>
              <w:t>signing</w:t>
            </w:r>
            <w:r w:rsidRPr="003F3FE5">
              <w:rPr>
                <w:rFonts w:ascii="Arial Armenian" w:hAnsi="Arial Armenian" w:cs="Sylfaen"/>
                <w:sz w:val="20"/>
                <w:szCs w:val="20"/>
                <w:lang w:val="hy-AM"/>
              </w:rPr>
              <w:t xml:space="preserve"> </w:t>
            </w:r>
            <w:r w:rsidRPr="003F3FE5">
              <w:rPr>
                <w:rFonts w:ascii="Arial" w:hAnsi="Arial" w:cs="Arial"/>
                <w:sz w:val="20"/>
                <w:szCs w:val="20"/>
                <w:lang w:val="hy-AM"/>
              </w:rPr>
              <w:t>demand letter</w:t>
            </w:r>
            <w:r w:rsidRPr="003F3FE5">
              <w:rPr>
                <w:rFonts w:ascii="Arial Armenian" w:hAnsi="Arial Armenian" w:cs="Sylfaen"/>
                <w:sz w:val="20"/>
                <w:szCs w:val="20"/>
                <w:lang w:val="hy-AM"/>
              </w:rPr>
              <w:t xml:space="preserve"> </w:t>
            </w:r>
            <w:r w:rsidRPr="003F3FE5">
              <w:rPr>
                <w:rFonts w:ascii="Arial" w:hAnsi="Arial" w:cs="Arial"/>
                <w:sz w:val="20"/>
                <w:szCs w:val="20"/>
                <w:lang w:val="hy-AM"/>
              </w:rPr>
              <w:t>in advance</w:t>
            </w:r>
            <w:r w:rsidRPr="003F3FE5">
              <w:rPr>
                <w:rFonts w:ascii="Arial Armenian" w:hAnsi="Arial Armenian" w:cs="Sylfaen"/>
                <w:sz w:val="20"/>
                <w:szCs w:val="20"/>
                <w:lang w:val="hy-AM"/>
              </w:rPr>
              <w:t xml:space="preserve"> </w:t>
            </w:r>
            <w:r w:rsidRPr="003F3FE5">
              <w:rPr>
                <w:rFonts w:ascii="Arial" w:hAnsi="Arial" w:cs="Arial"/>
                <w:sz w:val="20"/>
                <w:szCs w:val="20"/>
                <w:lang w:val="hy-AM"/>
              </w:rPr>
              <w:t>give</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her</w:t>
            </w:r>
            <w:r w:rsidRPr="003F3FE5">
              <w:rPr>
                <w:rFonts w:ascii="Arial Armenian" w:hAnsi="Arial Armenian" w:cs="Sylfaen"/>
                <w:sz w:val="20"/>
                <w:szCs w:val="20"/>
                <w:lang w:val="hy-AM"/>
              </w:rPr>
              <w:t xml:space="preserve"> </w:t>
            </w:r>
            <w:r w:rsidRPr="003F3FE5">
              <w:rPr>
                <w:rFonts w:ascii="Arial" w:hAnsi="Arial" w:cs="Arial"/>
                <w:sz w:val="20"/>
                <w:szCs w:val="20"/>
                <w:lang w:val="hy-AM"/>
              </w:rPr>
              <w:t>consent</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sum</w:t>
            </w:r>
            <w:r w:rsidRPr="003F3FE5">
              <w:rPr>
                <w:rFonts w:ascii="Arial Armenian" w:hAnsi="Arial Armenian" w:cs="Sylfaen"/>
                <w:sz w:val="20"/>
                <w:szCs w:val="20"/>
                <w:lang w:val="hy-AM"/>
              </w:rPr>
              <w:t xml:space="preserve"> </w:t>
            </w:r>
            <w:r w:rsidRPr="003F3FE5">
              <w:rPr>
                <w:rFonts w:ascii="Arial" w:hAnsi="Arial" w:cs="Arial"/>
                <w:sz w:val="20"/>
                <w:szCs w:val="20"/>
                <w:lang w:val="hy-AM"/>
              </w:rPr>
              <w:t>her</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account</w:t>
            </w:r>
            <w:r w:rsidRPr="003F3FE5">
              <w:rPr>
                <w:rFonts w:ascii="Arial Armenian" w:hAnsi="Arial Armenian" w:cs="Sylfaen"/>
                <w:sz w:val="20"/>
                <w:szCs w:val="20"/>
                <w:lang w:val="hy-AM"/>
              </w:rPr>
              <w:t xml:space="preserve"> </w:t>
            </w:r>
            <w:r w:rsidRPr="003F3FE5">
              <w:rPr>
                <w:rFonts w:ascii="Arial" w:hAnsi="Arial" w:cs="Arial"/>
                <w:sz w:val="20"/>
                <w:szCs w:val="20"/>
                <w:lang w:val="hy-AM"/>
              </w:rPr>
              <w:t>to charge</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in advance</w:t>
            </w:r>
            <w:r w:rsidRPr="003F3FE5">
              <w:rPr>
                <w:rFonts w:ascii="Arial Armenian" w:hAnsi="Arial Armenia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beneficiary</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adjective</w:t>
            </w:r>
            <w:r w:rsidRPr="003F3FE5">
              <w:rPr>
                <w:rFonts w:ascii="Arial Armenian" w:hAnsi="Arial Armenian"/>
                <w:sz w:val="20"/>
                <w:szCs w:val="20"/>
              </w:rPr>
              <w:t xml:space="preserve"> </w:t>
            </w:r>
            <w:r w:rsidRPr="003F3FE5">
              <w:rPr>
                <w:rFonts w:ascii="Arial" w:hAnsi="Arial" w:cs="Arial"/>
                <w:sz w:val="20"/>
                <w:szCs w:val="20"/>
              </w:rPr>
              <w:t>of pages</w:t>
            </w:r>
            <w:r w:rsidRPr="003F3FE5">
              <w:rPr>
                <w:rFonts w:ascii="Arial Armenian" w:hAnsi="Arial Armenian"/>
                <w:sz w:val="20"/>
                <w:szCs w:val="20"/>
              </w:rPr>
              <w:t xml:space="preserve"> </w:t>
            </w:r>
            <w:r w:rsidRPr="003F3FE5">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to the requisition</w:t>
            </w:r>
            <w:r w:rsidRPr="003F3FE5">
              <w:rPr>
                <w:rFonts w:ascii="Arial Armenian" w:hAnsi="Arial Armenian"/>
                <w:sz w:val="20"/>
                <w:szCs w:val="20"/>
              </w:rPr>
              <w:t xml:space="preserve"> </w:t>
            </w:r>
            <w:r w:rsidRPr="003F3FE5">
              <w:rPr>
                <w:rFonts w:ascii="Arial" w:hAnsi="Arial" w:cs="Arial"/>
                <w:sz w:val="20"/>
                <w:szCs w:val="20"/>
              </w:rPr>
              <w:t>next to</w:t>
            </w:r>
            <w:r w:rsidRPr="003F3FE5">
              <w:rPr>
                <w:rFonts w:ascii="Arial Armenian" w:hAnsi="Arial Armenian"/>
                <w:sz w:val="20"/>
                <w:szCs w:val="20"/>
              </w:rPr>
              <w:t xml:space="preserve"> </w:t>
            </w:r>
            <w:r w:rsidRPr="003F3FE5">
              <w:rPr>
                <w:rFonts w:ascii="Arial" w:hAnsi="Arial" w:cs="Arial"/>
                <w:sz w:val="20"/>
                <w:szCs w:val="20"/>
              </w:rPr>
              <w:t>presented</w:t>
            </w:r>
            <w:r w:rsidRPr="003F3FE5">
              <w:rPr>
                <w:rFonts w:ascii="Arial Armenian" w:hAnsi="Arial Armenian"/>
                <w:sz w:val="20"/>
                <w:szCs w:val="20"/>
              </w:rPr>
              <w:t xml:space="preserve"> </w:t>
            </w:r>
            <w:r w:rsidRPr="003F3FE5">
              <w:rPr>
                <w:rFonts w:ascii="Arial" w:hAnsi="Arial" w:cs="Arial"/>
                <w:sz w:val="20"/>
                <w:szCs w:val="20"/>
              </w:rPr>
              <w:t>documents</w:t>
            </w:r>
            <w:r w:rsidRPr="003F3FE5">
              <w:rPr>
                <w:rFonts w:ascii="Arial Armenian" w:hAnsi="Arial Armenian"/>
                <w:sz w:val="20"/>
                <w:szCs w:val="20"/>
              </w:rPr>
              <w:t xml:space="preserve"> </w:t>
            </w:r>
            <w:r w:rsidRPr="003F3FE5">
              <w:rPr>
                <w:rFonts w:ascii="Arial" w:hAnsi="Arial" w:cs="Arial"/>
                <w:sz w:val="20"/>
                <w:szCs w:val="20"/>
              </w:rPr>
              <w:t>of pages</w:t>
            </w:r>
            <w:r w:rsidRPr="003F3FE5">
              <w:rPr>
                <w:rFonts w:ascii="Arial Armenian" w:hAnsi="Arial Armenian"/>
                <w:sz w:val="20"/>
                <w:szCs w:val="20"/>
              </w:rPr>
              <w:t xml:space="preserve"> </w:t>
            </w:r>
            <w:r w:rsidRPr="003F3FE5">
              <w:rPr>
                <w:rFonts w:ascii="Arial" w:hAnsi="Arial" w:cs="Arial"/>
                <w:sz w:val="20"/>
                <w:szCs w:val="20"/>
              </w:rPr>
              <w:t xml:space="preserve">the number </w:t>
            </w:r>
            <w:r w:rsidRPr="003F3FE5">
              <w:rPr>
                <w:rFonts w:ascii="Arial Armenian" w:hAnsi="Arial Armenian"/>
                <w:sz w:val="20"/>
                <w:szCs w:val="20"/>
              </w:rPr>
              <w:t xml:space="preserve">of </w:t>
            </w:r>
            <w:r w:rsidRPr="003F3FE5">
              <w:rPr>
                <w:rFonts w:ascii="Arial" w:hAnsi="Arial" w:cs="Arial"/>
                <w:sz w:val="20"/>
                <w:szCs w:val="20"/>
              </w:rPr>
              <w:t>which</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provided</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lang w:val="hy-AM"/>
              </w:rPr>
              <w:t xml:space="preserve"> </w:t>
            </w:r>
            <w:r w:rsidRPr="003F3FE5">
              <w:rPr>
                <w:rFonts w:ascii="Arial Armenian" w:hAnsi="Arial Armenian"/>
                <w:sz w:val="20"/>
                <w:szCs w:val="20"/>
              </w:rPr>
              <w:t xml:space="preserve">( </w:t>
            </w:r>
            <w:r w:rsidRPr="003F3FE5">
              <w:rPr>
                <w:rFonts w:ascii="Arial" w:hAnsi="Arial" w:cs="Arial"/>
                <w:sz w:val="20"/>
                <w:szCs w:val="20"/>
                <w:lang w:val="hy-AM"/>
              </w:rPr>
              <w:t>payer:</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to the bank </w:t>
            </w:r>
            <w:r w:rsidRPr="003F3FE5">
              <w:rPr>
                <w:rFonts w:ascii="Arial Armenian" w:hAnsi="Arial Armenian"/>
                <w:sz w:val="20"/>
                <w:szCs w:val="20"/>
              </w:rPr>
              <w:t>)</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If:</w:t>
            </w:r>
            <w:r w:rsidRPr="003F3FE5">
              <w:rPr>
                <w:rFonts w:ascii="Arial Armenian" w:hAnsi="Arial Armenian"/>
                <w:sz w:val="20"/>
                <w:szCs w:val="20"/>
                <w:lang w:val="hy-AM"/>
              </w:rPr>
              <w:t xml:space="preserve"> </w:t>
            </w:r>
            <w:r w:rsidRPr="003F3FE5">
              <w:rPr>
                <w:rFonts w:ascii="Arial" w:hAnsi="Arial" w:cs="Arial"/>
                <w:sz w:val="20"/>
                <w:szCs w:val="20"/>
                <w:lang w:val="hy-AM"/>
              </w:rPr>
              <w:t>e</w:t>
            </w:r>
            <w:r w:rsidRPr="003F3FE5">
              <w:rPr>
                <w:rFonts w:ascii="Arial Armenian" w:hAnsi="Arial Armenian"/>
                <w:sz w:val="20"/>
                <w:szCs w:val="20"/>
                <w:lang w:val="hy-AM"/>
              </w:rPr>
              <w:t xml:space="preserve"> </w:t>
            </w:r>
            <w:r w:rsidRPr="003F3FE5">
              <w:rPr>
                <w:rFonts w:ascii="Arial" w:hAnsi="Arial" w:cs="Arial"/>
                <w:sz w:val="20"/>
                <w:szCs w:val="20"/>
                <w:lang w:val="hy-AM"/>
              </w:rPr>
              <w:t>be completed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sz w:val="20"/>
                <w:szCs w:val="20"/>
                <w:lang w:val="hy-AM"/>
              </w:rPr>
              <w:t xml:space="preserve">&lt;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bases </w:t>
            </w:r>
            <w:r w:rsidRPr="003F3FE5">
              <w:rPr>
                <w:rFonts w:ascii="Arial Armenian" w:hAnsi="Arial Armenian" w:cs="Sylfaen"/>
                <w:sz w:val="20"/>
                <w:szCs w:val="20"/>
                <w:lang w:val="hy-AM"/>
              </w:rPr>
              <w:t xml:space="preserve">&gt; </w:t>
            </w:r>
            <w:r w:rsidRPr="003F3FE5">
              <w:rPr>
                <w:rFonts w:ascii="Arial" w:hAnsi="Arial" w:cs="Arial"/>
                <w:sz w:val="20"/>
                <w:szCs w:val="20"/>
                <w:lang w:val="hy-AM"/>
              </w:rPr>
              <w:t>field</w:t>
            </w:r>
            <w:r w:rsidRPr="003F3FE5">
              <w:rPr>
                <w:rFonts w:ascii="Arial Armenian" w:hAnsi="Arial Armenian" w:cs="Sylfaen"/>
                <w:sz w:val="20"/>
                <w:szCs w:val="20"/>
                <w:lang w:val="hy-AM"/>
              </w:rPr>
              <w:t xml:space="preserve"> </w:t>
            </w:r>
            <w:r w:rsidRPr="003F3FE5">
              <w:rPr>
                <w:rFonts w:ascii="Arial" w:hAnsi="Arial" w:cs="Arial"/>
                <w:sz w:val="20"/>
                <w:szCs w:val="20"/>
                <w:lang w:val="hy-AM"/>
              </w:rPr>
              <w:t>then</w:t>
            </w:r>
            <w:r w:rsidRPr="003F3FE5">
              <w:rPr>
                <w:rFonts w:ascii="Arial Armenian" w:hAnsi="Arial Armenian" w:cs="Sylfaen"/>
                <w:sz w:val="20"/>
                <w:szCs w:val="20"/>
                <w:lang w:val="hy-AM"/>
              </w:rPr>
              <w:t xml:space="preserve"> </w:t>
            </w:r>
            <w:r w:rsidRPr="003F3FE5">
              <w:rPr>
                <w:rFonts w:ascii="Arial" w:hAnsi="Arial" w:cs="Arial"/>
                <w:sz w:val="20"/>
                <w:szCs w:val="20"/>
                <w:lang w:val="hy-AM"/>
              </w:rPr>
              <w:t>this</w:t>
            </w:r>
            <w:r w:rsidRPr="003F3FE5">
              <w:rPr>
                <w:rFonts w:ascii="Arial Armenian" w:hAnsi="Arial Armenian" w:cs="Sylfaen"/>
                <w:sz w:val="20"/>
                <w:szCs w:val="20"/>
                <w:lang w:val="hy-AM"/>
              </w:rPr>
              <w:t xml:space="preserve"> </w:t>
            </w:r>
            <w:r w:rsidRPr="003F3FE5">
              <w:rPr>
                <w:rFonts w:ascii="Arial" w:hAnsi="Arial" w:cs="Arial"/>
                <w:sz w:val="20"/>
                <w:szCs w:val="20"/>
                <w:lang w:val="hy-AM"/>
              </w:rPr>
              <w:t>the data</w:t>
            </w:r>
            <w:r w:rsidRPr="003F3FE5">
              <w:rPr>
                <w:rFonts w:ascii="Arial Armenian" w:hAnsi="Arial Armenian" w:cs="Sylfaen"/>
                <w:sz w:val="20"/>
                <w:szCs w:val="20"/>
                <w:lang w:val="hy-AM"/>
              </w:rPr>
              <w:t xml:space="preserve"> </w:t>
            </w:r>
            <w:r w:rsidRPr="003F3FE5">
              <w:rPr>
                <w:rFonts w:ascii="Arial" w:hAnsi="Arial" w:cs="Arial"/>
                <w:sz w:val="20"/>
                <w:szCs w:val="20"/>
                <w:lang w:val="hy-AM"/>
              </w:rPr>
              <w:t>mandatory</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Sylfaen"/>
                <w:sz w:val="20"/>
                <w:szCs w:val="20"/>
              </w:rPr>
              <w:t>_</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lang w:val="hy-AM"/>
              </w:rPr>
              <w:t xml:space="preserve"> </w:t>
            </w:r>
            <w:r w:rsidRPr="003F3FE5">
              <w:rPr>
                <w:rFonts w:ascii="Arial" w:hAnsi="Arial" w:cs="Arial"/>
                <w:sz w:val="20"/>
                <w:szCs w:val="20"/>
              </w:rPr>
              <w:t>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 xml:space="preserve">2 </w:t>
            </w:r>
            <w:r w:rsidRPr="003F3FE5">
              <w:rPr>
                <w:rFonts w:ascii="Arial Armenian" w:hAnsi="Arial Armenian"/>
                <w:sz w:val="20"/>
                <w:szCs w:val="20"/>
              </w:rPr>
              <w:t xml:space="preserve">1.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this</w:t>
            </w:r>
            <w:r w:rsidRPr="003F3FE5">
              <w:rPr>
                <w:rFonts w:ascii="Arial Armenian" w:hAnsi="Arial Armenian"/>
                <w:sz w:val="20"/>
                <w:szCs w:val="20"/>
              </w:rPr>
              <w:t xml:space="preserve"> </w:t>
            </w:r>
            <w:r w:rsidRPr="003F3FE5">
              <w:rPr>
                <w:rFonts w:ascii="Arial" w:hAnsi="Arial" w:cs="Arial"/>
                <w:sz w:val="20"/>
                <w:szCs w:val="20"/>
              </w:rPr>
              <w:t>the field</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presentation</w:t>
            </w:r>
            <w:r w:rsidRPr="003F3FE5">
              <w:rPr>
                <w:rFonts w:ascii="Arial Armenian" w:hAnsi="Arial Armenian"/>
                <w:sz w:val="20"/>
                <w:szCs w:val="20"/>
                <w:lang w:val="hy-AM"/>
              </w:rPr>
              <w:t xml:space="preserve"> in </w:t>
            </w:r>
            <w:r w:rsidRPr="003F3FE5">
              <w:rPr>
                <w:rFonts w:ascii="Arial" w:hAnsi="Arial" w:cs="Arial"/>
                <w:sz w:val="20"/>
                <w:szCs w:val="20"/>
                <w:lang w:val="hy-AM"/>
              </w:rPr>
              <w:t>case With</w:t>
            </w:r>
            <w:r w:rsidRPr="003F3FE5">
              <w:rPr>
                <w:rFonts w:ascii="Arial Armenian" w:hAnsi="Arial Armenian"/>
                <w:sz w:val="20"/>
                <w:szCs w:val="20"/>
                <w:lang w:val="hy-AM"/>
              </w:rPr>
              <w:t xml:space="preserve"> </w:t>
            </w:r>
            <w:r w:rsidRPr="003F3FE5">
              <w:rPr>
                <w:rFonts w:ascii="Arial" w:hAnsi="Arial" w:cs="Arial"/>
                <w:sz w:val="20"/>
                <w:szCs w:val="20"/>
                <w:lang w:val="hy-AM"/>
              </w:rPr>
              <w:t>in which</w:t>
            </w:r>
            <w:r w:rsidRPr="003F3FE5">
              <w:rPr>
                <w:rFonts w:ascii="Arial Armenian" w:hAnsi="Arial Armenian"/>
                <w:sz w:val="20"/>
                <w:szCs w:val="20"/>
              </w:rPr>
              <w:t xml:space="preserve"> </w:t>
            </w:r>
            <w:r w:rsidRPr="003F3FE5">
              <w:rPr>
                <w:rFonts w:ascii="Arial" w:hAnsi="Arial" w:cs="Arial"/>
                <w:sz w:val="20"/>
                <w:szCs w:val="20"/>
              </w:rPr>
              <w:t>if</w:t>
            </w:r>
            <w:r w:rsidRPr="003F3FE5">
              <w:rPr>
                <w:rFonts w:ascii="Arial Armenian" w:hAnsi="Arial Armenian"/>
                <w:sz w:val="20"/>
                <w:szCs w:val="20"/>
              </w:rPr>
              <w:t xml:space="preserve">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conditions</w:t>
            </w:r>
            <w:r w:rsidRPr="003F3FE5">
              <w:rPr>
                <w:rFonts w:ascii="Arial Armenian" w:hAnsi="Arial Armenian" w:cs="Sylfaen"/>
                <w:sz w:val="20"/>
                <w:szCs w:val="20"/>
                <w:lang w:val="hy-AM"/>
              </w:rPr>
              <w:t xml:space="preserve"> </w:t>
            </w:r>
            <w:r w:rsidRPr="003F3FE5">
              <w:rPr>
                <w:rFonts w:ascii="Arial" w:hAnsi="Arial" w:cs="Arial"/>
                <w:sz w:val="20"/>
                <w:szCs w:val="20"/>
                <w:lang w:val="hy-AM"/>
              </w:rPr>
              <w:t>in the field</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sz w:val="20"/>
                <w:szCs w:val="20"/>
                <w:lang w:val="hy-AM"/>
              </w:rPr>
              <w:t xml:space="preserve">&lt; </w:t>
            </w:r>
            <w:r w:rsidRPr="003F3FE5">
              <w:rPr>
                <w:rFonts w:ascii="Arial" w:hAnsi="Arial" w:cs="Arial"/>
                <w:sz w:val="20"/>
                <w:szCs w:val="20"/>
                <w:lang w:val="hy-AM"/>
              </w:rPr>
              <w:t>accepted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payment </w:t>
            </w:r>
            <w:r w:rsidRPr="003F3FE5">
              <w:rPr>
                <w:rFonts w:ascii="Arial Armenian" w:hAnsi="Arial Armenian"/>
                <w:sz w:val="20"/>
                <w:szCs w:val="20"/>
                <w:lang w:val="hy-AM"/>
              </w:rPr>
              <w:t xml:space="preserve">&gt; </w:t>
            </w:r>
            <w:r w:rsidRPr="003F3FE5">
              <w:rPr>
                <w:rFonts w:ascii="Arial" w:hAnsi="Arial" w:cs="Arial"/>
                <w:sz w:val="20"/>
                <w:szCs w:val="20"/>
                <w:lang w:val="hy-AM"/>
              </w:rPr>
              <w:t>then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w:t>
            </w:r>
            <w:r w:rsidRPr="003F3FE5">
              <w:rPr>
                <w:rFonts w:ascii="Arial" w:hAnsi="Arial" w:cs="Arial"/>
                <w:sz w:val="20"/>
                <w:szCs w:val="20"/>
              </w:rPr>
              <w:t>payer</w:t>
            </w:r>
            <w:r w:rsidRPr="003F3FE5">
              <w:rPr>
                <w:rFonts w:ascii="Arial Armenian" w:hAnsi="Arial Armenian"/>
                <w:sz w:val="20"/>
                <w:szCs w:val="20"/>
                <w:lang w:val="hy-AM"/>
              </w:rPr>
              <w:t xml:space="preserve"> </w:t>
            </w:r>
            <w:r w:rsidRPr="003F3FE5">
              <w:rPr>
                <w:rFonts w:ascii="Arial" w:hAnsi="Arial" w:cs="Arial"/>
                <w:sz w:val="20"/>
                <w:szCs w:val="20"/>
                <w:lang w:val="hy-AM"/>
              </w:rPr>
              <w:t>by signing</w:t>
            </w:r>
            <w:r w:rsidRPr="003F3FE5">
              <w:rPr>
                <w:rFonts w:ascii="Arial Armenian" w:hAnsi="Arial Armenian"/>
                <w:sz w:val="20"/>
                <w:szCs w:val="20"/>
                <w:lang w:val="hy-AM"/>
              </w:rPr>
              <w:t xml:space="preserve"> </w:t>
            </w:r>
            <w:r w:rsidRPr="003F3FE5">
              <w:rPr>
                <w:rFonts w:ascii="Arial" w:hAnsi="Arial" w:cs="Arial"/>
                <w:sz w:val="20"/>
                <w:szCs w:val="20"/>
                <w:lang w:val="hy-AM"/>
              </w:rPr>
              <w:t>in advance</w:t>
            </w:r>
            <w:r w:rsidRPr="003F3FE5">
              <w:rPr>
                <w:rFonts w:ascii="Arial Armenian" w:hAnsi="Arial Armenian" w:cs="Sylfaen"/>
                <w:sz w:val="20"/>
                <w:szCs w:val="20"/>
                <w:lang w:val="hy-AM"/>
              </w:rPr>
              <w:t xml:space="preserve"> </w:t>
            </w:r>
            <w:r w:rsidRPr="003F3FE5">
              <w:rPr>
                <w:rFonts w:ascii="Arial" w:hAnsi="Arial" w:cs="Arial"/>
                <w:sz w:val="20"/>
                <w:szCs w:val="20"/>
                <w:lang w:val="hy-AM"/>
              </w:rPr>
              <w:t>agree</w:t>
            </w:r>
            <w:r w:rsidRPr="003F3FE5">
              <w:rPr>
                <w:rFonts w:ascii="Arial Armenian" w:hAnsi="Arial Armenian"/>
                <w:sz w:val="20"/>
                <w:szCs w:val="20"/>
                <w:lang w:val="hy-AM"/>
              </w:rPr>
              <w:t xml:space="preserve">  </w:t>
            </w:r>
            <w:r w:rsidRPr="003F3FE5">
              <w:rPr>
                <w:rFonts w:ascii="Arial Armenian" w:hAnsi="Arial Armenian" w:cs="Sylfae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lang w:val="hy-AM"/>
              </w:rPr>
              <w:t>specified</w:t>
            </w:r>
            <w:r w:rsidRPr="003F3FE5">
              <w:rPr>
                <w:rFonts w:ascii="Arial Armenian" w:hAnsi="Arial Armenian"/>
                <w:sz w:val="20"/>
                <w:szCs w:val="20"/>
                <w:lang w:val="hy-AM"/>
              </w:rPr>
              <w:t xml:space="preserve"> </w:t>
            </w:r>
            <w:r w:rsidRPr="003F3FE5">
              <w:rPr>
                <w:rFonts w:ascii="Arial" w:hAnsi="Arial" w:cs="Arial"/>
                <w:sz w:val="20"/>
                <w:szCs w:val="20"/>
                <w:lang w:val="hy-AM"/>
              </w:rPr>
              <w:t>sum</w:t>
            </w:r>
            <w:r w:rsidRPr="003F3FE5">
              <w:rPr>
                <w:rFonts w:ascii="Arial Armenian" w:hAnsi="Arial Armenian"/>
                <w:sz w:val="20"/>
                <w:szCs w:val="20"/>
                <w:lang w:val="hy-AM"/>
              </w:rPr>
              <w:t xml:space="preserve"> </w:t>
            </w:r>
            <w:r w:rsidRPr="003F3FE5">
              <w:rPr>
                <w:rFonts w:ascii="Arial" w:hAnsi="Arial" w:cs="Arial"/>
                <w:sz w:val="20"/>
                <w:szCs w:val="20"/>
                <w:lang w:val="hy-AM"/>
              </w:rPr>
              <w:lastRenderedPageBreak/>
              <w:t>her</w:t>
            </w:r>
            <w:r w:rsidRPr="003F3FE5">
              <w:rPr>
                <w:rFonts w:ascii="Arial Armenian" w:hAnsi="Arial Armenian"/>
                <w:sz w:val="20"/>
                <w:szCs w:val="20"/>
                <w:lang w:val="hy-AM"/>
              </w:rPr>
              <w:t xml:space="preserve"> </w:t>
            </w:r>
            <w:r w:rsidRPr="003F3FE5">
              <w:rPr>
                <w:rFonts w:ascii="Arial" w:hAnsi="Arial" w:cs="Arial"/>
                <w:sz w:val="20"/>
                <w:szCs w:val="20"/>
                <w:lang w:val="hy-AM"/>
              </w:rPr>
              <w:t>from the account</w:t>
            </w:r>
            <w:r w:rsidRPr="003F3FE5">
              <w:rPr>
                <w:rFonts w:ascii="Arial Armenian" w:hAnsi="Arial Armenian"/>
                <w:sz w:val="20"/>
                <w:szCs w:val="20"/>
                <w:lang w:val="hy-AM"/>
              </w:rPr>
              <w:t xml:space="preserve"> </w:t>
            </w:r>
            <w:r w:rsidRPr="003F3FE5">
              <w:rPr>
                <w:rFonts w:ascii="Arial" w:hAnsi="Arial" w:cs="Arial"/>
                <w:sz w:val="20"/>
                <w:szCs w:val="20"/>
                <w:lang w:val="hy-AM"/>
              </w:rPr>
              <w:t>to charge</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sz w:val="20"/>
                <w:szCs w:val="20"/>
                <w:lang w:val="hy-AM"/>
              </w:rPr>
              <w:t xml:space="preserve">: </w:t>
            </w:r>
            <w:r w:rsidRPr="003F3FE5">
              <w:rPr>
                <w:rFonts w:ascii="Arial" w:hAnsi="Arial" w:cs="Arial"/>
                <w:sz w:val="20"/>
                <w:szCs w:val="20"/>
                <w:lang w:val="hy-AM"/>
              </w:rPr>
              <w:t>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r w:rsidRPr="003F3FE5">
              <w:rPr>
                <w:rFonts w:ascii="Arial" w:hAnsi="Arial" w:cs="Arial"/>
                <w:sz w:val="20"/>
                <w:szCs w:val="20"/>
                <w:lang w:val="hy-AM"/>
              </w:rPr>
              <w:t>electronic</w:t>
            </w:r>
            <w:r w:rsidRPr="003F3FE5">
              <w:rPr>
                <w:rFonts w:ascii="Arial Armenian" w:hAnsi="Arial Armenian"/>
                <w:sz w:val="20"/>
                <w:szCs w:val="20"/>
                <w:lang w:val="hy-AM"/>
              </w:rPr>
              <w:t xml:space="preserve"> </w:t>
            </w:r>
            <w:r w:rsidRPr="003F3FE5">
              <w:rPr>
                <w:rFonts w:ascii="Arial" w:hAnsi="Arial" w:cs="Arial"/>
                <w:sz w:val="20"/>
                <w:szCs w:val="20"/>
                <w:lang w:val="hy-AM"/>
              </w:rPr>
              <w:t>manner</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presentation</w:t>
            </w:r>
            <w:r w:rsidRPr="003F3FE5">
              <w:rPr>
                <w:rFonts w:ascii="Arial Armenian" w:hAnsi="Arial Armenian"/>
                <w:sz w:val="20"/>
                <w:szCs w:val="20"/>
                <w:lang w:val="hy-AM"/>
              </w:rPr>
              <w:t xml:space="preserve"> </w:t>
            </w:r>
            <w:r w:rsidRPr="003F3FE5">
              <w:rPr>
                <w:rFonts w:ascii="Arial" w:hAnsi="Arial" w:cs="Arial"/>
                <w:sz w:val="20"/>
                <w:szCs w:val="20"/>
                <w:lang w:val="hy-AM"/>
              </w:rPr>
              <w:t>case</w:t>
            </w:r>
            <w:r w:rsidRPr="003F3FE5">
              <w:rPr>
                <w:rFonts w:ascii="Arial Armenian" w:hAnsi="Arial Armenian"/>
                <w:sz w:val="20"/>
                <w:szCs w:val="20"/>
                <w:lang w:val="hy-AM"/>
              </w:rPr>
              <w:t xml:space="preserve"> </w:t>
            </w:r>
            <w:r w:rsidRPr="003F3FE5">
              <w:rPr>
                <w:rFonts w:ascii="Arial" w:hAnsi="Arial" w:cs="Arial"/>
                <w:sz w:val="20"/>
                <w:szCs w:val="20"/>
                <w:lang w:val="hy-AM"/>
              </w:rPr>
              <w:t>this</w:t>
            </w:r>
            <w:r w:rsidRPr="003F3FE5">
              <w:rPr>
                <w:rFonts w:ascii="Arial Armenian" w:hAnsi="Arial Armenian"/>
                <w:sz w:val="20"/>
                <w:szCs w:val="20"/>
                <w:lang w:val="hy-AM"/>
              </w:rPr>
              <w:t xml:space="preserve"> </w:t>
            </w:r>
            <w:r w:rsidRPr="003F3FE5">
              <w:rPr>
                <w:rFonts w:ascii="Arial" w:hAnsi="Arial" w:cs="Arial"/>
                <w:sz w:val="20"/>
                <w:szCs w:val="20"/>
                <w:lang w:val="hy-AM"/>
              </w:rPr>
              <w:t>in the field</w:t>
            </w:r>
            <w:r w:rsidRPr="003F3FE5">
              <w:rPr>
                <w:rFonts w:ascii="Arial Armenian" w:hAnsi="Arial Armenian"/>
                <w:sz w:val="20"/>
                <w:szCs w:val="20"/>
                <w:lang w:val="hy-AM"/>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electronic</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the signature </w:t>
            </w:r>
            <w:r w:rsidRPr="003F3FE5">
              <w:rPr>
                <w:rFonts w:ascii="Arial Armenian" w:hAnsi="Arial Armenian"/>
                <w:sz w:val="20"/>
                <w:szCs w:val="20"/>
                <w:lang w:val="hy-AM"/>
              </w:rPr>
              <w:t>.</w:t>
            </w:r>
          </w:p>
          <w:p w:rsidR="000C23E2" w:rsidRPr="003F3FE5" w:rsidRDefault="000C23E2" w:rsidP="00346F20">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lastRenderedPageBreak/>
              <w:t>being signed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r w:rsidRPr="003F3FE5">
              <w:rPr>
                <w:rFonts w:ascii="Arial" w:hAnsi="Arial" w:cs="Arial"/>
                <w:sz w:val="20"/>
                <w:szCs w:val="20"/>
                <w:lang w:val="hy-AM"/>
              </w:rPr>
              <w:t>or</w:t>
            </w:r>
            <w:r w:rsidRPr="003F3FE5">
              <w:rPr>
                <w:rFonts w:ascii="Arial Armenian" w:hAnsi="Arial Armenian"/>
                <w:sz w:val="20"/>
                <w:szCs w:val="20"/>
                <w:lang w:val="hy-AM"/>
              </w:rPr>
              <w:t xml:space="preserve"> </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electronic</w:t>
            </w:r>
            <w:r w:rsidRPr="003F3FE5">
              <w:rPr>
                <w:rFonts w:ascii="Arial Armenian" w:hAnsi="Arial Armenian"/>
                <w:sz w:val="20"/>
                <w:szCs w:val="20"/>
                <w:lang w:val="hy-AM"/>
              </w:rPr>
              <w:t xml:space="preserve"> </w:t>
            </w:r>
            <w:r w:rsidRPr="003F3FE5">
              <w:rPr>
                <w:rFonts w:ascii="Arial" w:hAnsi="Arial" w:cs="Arial"/>
                <w:sz w:val="20"/>
                <w:szCs w:val="20"/>
                <w:lang w:val="hy-AM"/>
              </w:rPr>
              <w:t>the signature</w:t>
            </w:r>
          </w:p>
          <w:p w:rsidR="000C23E2" w:rsidRPr="003F3FE5" w:rsidRDefault="000C23E2" w:rsidP="00346F20">
            <w:pPr>
              <w:jc w:val="center"/>
              <w:rPr>
                <w:rFonts w:ascii="Arial Armenian" w:hAnsi="Arial Armenian"/>
                <w:sz w:val="20"/>
                <w:szCs w:val="20"/>
                <w:lang w:val="hy-AM"/>
              </w:rPr>
            </w:pP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20"/>
                <w:szCs w:val="20"/>
              </w:rPr>
            </w:pPr>
            <w:r w:rsidRPr="003F3FE5">
              <w:rPr>
                <w:rFonts w:ascii="Arial Armenian" w:hAnsi="Arial Armenian"/>
                <w:sz w:val="20"/>
                <w:szCs w:val="20"/>
                <w:lang w:val="hy-AM"/>
              </w:rPr>
              <w:lastRenderedPageBreak/>
              <w:t xml:space="preserve">2 </w:t>
            </w:r>
            <w:r w:rsidRPr="003F3FE5">
              <w:rPr>
                <w:rFonts w:ascii="Arial Armenian" w:hAnsi="Arial Armenian"/>
                <w:sz w:val="20"/>
                <w:szCs w:val="20"/>
              </w:rPr>
              <w:t xml:space="preserve">1.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mandatory </w:t>
            </w:r>
            <w:r w:rsidRPr="003F3FE5">
              <w:rPr>
                <w:rFonts w:ascii="Arial Armenian" w:hAnsi="Arial Armenian"/>
                <w:sz w:val="20"/>
                <w:szCs w:val="20"/>
              </w:rPr>
              <w:t>:</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seal</w:t>
            </w:r>
            <w:r w:rsidRPr="003F3FE5">
              <w:rPr>
                <w:rFonts w:ascii="Arial Armenian" w:hAnsi="Arial Armenian"/>
                <w:sz w:val="20"/>
                <w:szCs w:val="20"/>
              </w:rPr>
              <w:t xml:space="preserve"> </w:t>
            </w:r>
            <w:r w:rsidRPr="003F3FE5">
              <w:rPr>
                <w:rFonts w:ascii="Arial" w:hAnsi="Arial" w:cs="Arial"/>
                <w:sz w:val="20"/>
                <w:szCs w:val="20"/>
              </w:rPr>
              <w:t>availability</w:t>
            </w:r>
            <w:r w:rsidRPr="003F3FE5">
              <w:rPr>
                <w:rFonts w:ascii="Arial Armenian" w:hAnsi="Arial Armenian"/>
                <w:sz w:val="20"/>
                <w:szCs w:val="20"/>
              </w:rPr>
              <w:t xml:space="preserve"> </w:t>
            </w:r>
            <w:r w:rsidRPr="003F3FE5">
              <w:rPr>
                <w:rFonts w:ascii="Arial" w:hAnsi="Arial" w:cs="Arial"/>
                <w:sz w:val="20"/>
                <w:szCs w:val="20"/>
                <w:lang w:val="hy-AM"/>
              </w:rPr>
              <w:t xml:space="preserve">in </w:t>
            </w:r>
            <w:r w:rsidRPr="003F3FE5">
              <w:rPr>
                <w:rFonts w:ascii="Arial" w:hAnsi="Arial" w:cs="Arial"/>
                <w:sz w:val="20"/>
                <w:szCs w:val="20"/>
              </w:rPr>
              <w:t xml:space="preserve">case </w:t>
            </w:r>
            <w:r w:rsidRPr="003F3FE5">
              <w:rPr>
                <w:rFonts w:ascii="Arial Armenian" w:hAnsi="Arial Armenian"/>
                <w:sz w:val="20"/>
                <w:szCs w:val="20"/>
                <w:lang w:val="hy-AM"/>
              </w:rPr>
              <w:t xml:space="preserve">when </w:t>
            </w:r>
            <w:r w:rsidRPr="003F3FE5">
              <w:rPr>
                <w:rFonts w:ascii="Arial" w:hAnsi="Arial" w:cs="Arial"/>
                <w:sz w:val="20"/>
                <w:szCs w:val="20"/>
                <w:lang w:val="hy-AM"/>
              </w:rPr>
              <w:t>the payer</w:t>
            </w:r>
            <w:r w:rsidRPr="003F3FE5">
              <w:rPr>
                <w:rFonts w:ascii="Arial Armenian" w:hAnsi="Arial Armenian"/>
                <w:sz w:val="20"/>
                <w:szCs w:val="20"/>
                <w:lang w:val="hy-AM"/>
              </w:rPr>
              <w:t xml:space="preserve"> </w:t>
            </w:r>
            <w:r w:rsidRPr="003F3FE5">
              <w:rPr>
                <w:rFonts w:ascii="Arial" w:hAnsi="Arial" w:cs="Arial"/>
                <w:sz w:val="20"/>
                <w:szCs w:val="20"/>
                <w:lang w:val="hy-AM"/>
              </w:rPr>
              <w:t>demand letter</w:t>
            </w:r>
            <w:r w:rsidRPr="003F3FE5">
              <w:rPr>
                <w:rFonts w:ascii="Arial Armenian" w:hAnsi="Arial Armenian"/>
                <w:sz w:val="20"/>
                <w:szCs w:val="20"/>
                <w:lang w:val="hy-AM"/>
              </w:rPr>
              <w:t xml:space="preserve"> </w:t>
            </w:r>
            <w:r w:rsidRPr="003F3FE5">
              <w:rPr>
                <w:rFonts w:ascii="Arial" w:hAnsi="Arial" w:cs="Arial"/>
                <w:sz w:val="20"/>
                <w:szCs w:val="20"/>
                <w:lang w:val="hy-AM"/>
              </w:rPr>
              <w:t>presents</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paper</w:t>
            </w:r>
            <w:r w:rsidRPr="003F3FE5">
              <w:rPr>
                <w:rFonts w:ascii="Arial Armenian" w:hAnsi="Arial Armenian"/>
                <w:sz w:val="20"/>
                <w:szCs w:val="20"/>
                <w:lang w:val="hy-AM"/>
              </w:rPr>
              <w:t xml:space="preserve"> </w:t>
            </w:r>
            <w:r w:rsidRPr="003F3FE5">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being sealed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paper</w:t>
            </w:r>
            <w:r w:rsidRPr="003F3FE5">
              <w:rPr>
                <w:rFonts w:ascii="Arial Armenian" w:hAnsi="Arial Armenian"/>
                <w:sz w:val="20"/>
                <w:szCs w:val="20"/>
                <w:lang w:val="hy-AM"/>
              </w:rPr>
              <w:t xml:space="preserve"> </w:t>
            </w:r>
            <w:r w:rsidRPr="003F3FE5">
              <w:rPr>
                <w:rFonts w:ascii="Arial" w:hAnsi="Arial" w:cs="Arial"/>
                <w:sz w:val="20"/>
                <w:szCs w:val="20"/>
                <w:lang w:val="hy-AM"/>
              </w:rPr>
              <w:t>manner</w:t>
            </w:r>
            <w:r w:rsidRPr="003F3FE5">
              <w:rPr>
                <w:rFonts w:ascii="Arial Armenian" w:hAnsi="Arial Armenian"/>
                <w:sz w:val="20"/>
                <w:szCs w:val="20"/>
                <w:lang w:val="hy-AM"/>
              </w:rPr>
              <w:t xml:space="preserve"> </w:t>
            </w:r>
            <w:r w:rsidRPr="003F3FE5">
              <w:rPr>
                <w:rFonts w:ascii="Arial" w:hAnsi="Arial" w:cs="Arial"/>
                <w:sz w:val="20"/>
                <w:szCs w:val="20"/>
                <w:lang w:val="hy-AM"/>
              </w:rPr>
              <w:t>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 xml:space="preserve">22 </w:t>
            </w:r>
            <w:r w:rsidRPr="003F3FE5">
              <w:rPr>
                <w:rFonts w:ascii="Arial Armenian" w:hAnsi="Arial Armenian"/>
                <w:sz w:val="20"/>
                <w:szCs w:val="20"/>
              </w:rPr>
              <w:t xml:space="preserve">.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Mandatory </w:t>
            </w:r>
            <w:r w:rsidRPr="003F3FE5">
              <w:rPr>
                <w:rFonts w:ascii="Arial" w:hAnsi="Arial" w:cs="Arial"/>
                <w:sz w:val="20"/>
                <w:szCs w:val="20"/>
                <w:lang w:val="hy-AM"/>
              </w:rPr>
              <w:t>:</w:t>
            </w:r>
            <w:r w:rsidRPr="003F3FE5">
              <w:rPr>
                <w:rFonts w:ascii="Arial Armenian" w:hAnsi="Arial Armenian"/>
                <w:sz w:val="20"/>
                <w:szCs w:val="20"/>
              </w:rPr>
              <w:t xml:space="preserve"> </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Bank</w:t>
            </w:r>
            <w:r w:rsidRPr="003F3FE5">
              <w:rPr>
                <w:rFonts w:ascii="Arial Armenian" w:hAnsi="Arial Armenian"/>
                <w:sz w:val="20"/>
                <w:szCs w:val="20"/>
              </w:rPr>
              <w:t xml:space="preserve"> </w:t>
            </w:r>
            <w:r w:rsidRPr="003F3FE5">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being signed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20"/>
                <w:szCs w:val="20"/>
              </w:rPr>
            </w:pPr>
            <w:r w:rsidRPr="003F3FE5">
              <w:rPr>
                <w:rFonts w:ascii="Arial Armenian" w:hAnsi="Arial Armenian"/>
                <w:sz w:val="20"/>
                <w:szCs w:val="20"/>
                <w:lang w:val="hy-AM"/>
              </w:rPr>
              <w:t xml:space="preserve">22 </w:t>
            </w:r>
            <w:r w:rsidRPr="003F3FE5">
              <w:rPr>
                <w:rFonts w:ascii="Arial Armenian" w:hAnsi="Arial Armenian"/>
                <w:sz w:val="20"/>
                <w:szCs w:val="20"/>
              </w:rPr>
              <w:t xml:space="preserve">.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mandatory </w:t>
            </w:r>
            <w:r w:rsidRPr="003F3FE5">
              <w:rPr>
                <w:rFonts w:ascii="Arial Armenian" w:hAnsi="Arial Armenian"/>
                <w:sz w:val="20"/>
                <w:szCs w:val="20"/>
              </w:rPr>
              <w:t>:</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seal</w:t>
            </w:r>
            <w:r w:rsidRPr="003F3FE5">
              <w:rPr>
                <w:rFonts w:ascii="Arial Armenian" w:hAnsi="Arial Armenian"/>
                <w:sz w:val="20"/>
                <w:szCs w:val="20"/>
              </w:rPr>
              <w:t xml:space="preserve"> </w:t>
            </w:r>
            <w:r w:rsidRPr="003F3FE5">
              <w:rPr>
                <w:rFonts w:ascii="Arial" w:hAnsi="Arial" w:cs="Arial"/>
                <w:sz w:val="20"/>
                <w:szCs w:val="20"/>
              </w:rPr>
              <w:t>availability</w:t>
            </w:r>
            <w:r w:rsidRPr="003F3FE5">
              <w:rPr>
                <w:rFonts w:ascii="Arial Armenian" w:hAnsi="Arial Armenian"/>
                <w:sz w:val="20"/>
                <w:szCs w:val="20"/>
              </w:rPr>
              <w:t xml:space="preserve"> </w:t>
            </w:r>
            <w:r w:rsidRPr="003F3FE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being sealed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from</w:t>
            </w:r>
            <w:r w:rsidRPr="003F3FE5">
              <w:rPr>
                <w:rFonts w:ascii="Arial Armenian" w:hAnsi="Arial Armenian"/>
                <w:sz w:val="20"/>
                <w:szCs w:val="20"/>
                <w:lang w:val="hy-AM"/>
              </w:rPr>
              <w:t xml:space="preserve"> </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paper</w:t>
            </w:r>
            <w:r w:rsidRPr="003F3FE5">
              <w:rPr>
                <w:rFonts w:ascii="Arial Armenian" w:hAnsi="Arial Armenian"/>
                <w:sz w:val="20"/>
                <w:szCs w:val="20"/>
                <w:lang w:val="hy-AM"/>
              </w:rPr>
              <w:t xml:space="preserve"> </w:t>
            </w:r>
            <w:r w:rsidRPr="003F3FE5">
              <w:rPr>
                <w:rFonts w:ascii="Arial" w:hAnsi="Arial" w:cs="Arial"/>
                <w:sz w:val="20"/>
                <w:szCs w:val="20"/>
                <w:lang w:val="hy-AM"/>
              </w:rPr>
              <w:t>manner</w:t>
            </w:r>
            <w:r w:rsidRPr="003F3FE5">
              <w:rPr>
                <w:rFonts w:ascii="Arial Armenian" w:hAnsi="Arial Armenian"/>
                <w:sz w:val="20"/>
                <w:szCs w:val="20"/>
                <w:lang w:val="hy-AM"/>
              </w:rPr>
              <w:t xml:space="preserve"> </w:t>
            </w:r>
            <w:r w:rsidRPr="003F3FE5">
              <w:rPr>
                <w:rFonts w:ascii="Arial" w:hAnsi="Arial" w:cs="Arial"/>
                <w:sz w:val="20"/>
                <w:szCs w:val="20"/>
                <w:lang w:val="hy-AM"/>
              </w:rPr>
              <w:t>Bank</w:t>
            </w:r>
            <w:r w:rsidRPr="003F3FE5">
              <w:rPr>
                <w:rFonts w:ascii="Arial Armenian" w:hAnsi="Arial Armenian"/>
                <w:sz w:val="20"/>
                <w:szCs w:val="20"/>
                <w:lang w:val="hy-AM"/>
              </w:rPr>
              <w:t xml:space="preserve"> </w:t>
            </w:r>
            <w:r w:rsidRPr="003F3FE5">
              <w:rPr>
                <w:rFonts w:ascii="Arial" w:hAnsi="Arial" w:cs="Arial"/>
                <w:sz w:val="20"/>
                <w:szCs w:val="20"/>
                <w:lang w:val="hy-AM"/>
              </w:rPr>
              <w:t>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3 </w:t>
            </w:r>
            <w:r w:rsidRPr="003F3FE5">
              <w:rPr>
                <w:rFonts w:ascii="Arial Armenian" w:hAnsi="Arial Armenian"/>
                <w:sz w:val="20"/>
                <w:szCs w:val="20"/>
              </w:rPr>
              <w:t xml:space="preserve">.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employee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of </w:t>
            </w:r>
            <w:r w:rsidRPr="003F3FE5">
              <w:rPr>
                <w:rFonts w:ascii="Arial" w:hAnsi="Arial" w:cs="Arial"/>
                <w:sz w:val="20"/>
                <w:szCs w:val="20"/>
              </w:rPr>
              <w:t>the organization</w:t>
            </w:r>
            <w:r w:rsidRPr="003F3FE5">
              <w:rPr>
                <w:rFonts w:ascii="Arial Armenian" w:hAnsi="Arial Armenian"/>
                <w:sz w:val="20"/>
                <w:szCs w:val="20"/>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Armenian" w:hAnsi="Arial Armenian"/>
                <w:sz w:val="20"/>
                <w:szCs w:val="20"/>
                <w:lang w:val="hy-AM"/>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full </w:t>
            </w:r>
            <w:r w:rsidRPr="003F3FE5">
              <w:rPr>
                <w:rFonts w:ascii="Arial" w:hAnsi="Arial" w:cs="Arial"/>
                <w:sz w:val="20"/>
                <w:szCs w:val="20"/>
              </w:rPr>
              <w:t>of</w:t>
            </w:r>
            <w:r w:rsidRPr="003F3FE5">
              <w:rPr>
                <w:rFonts w:ascii="Arial Armenian" w:hAnsi="Arial Armenian"/>
                <w:sz w:val="20"/>
                <w:szCs w:val="20"/>
              </w:rPr>
              <w:t xml:space="preserve"> </w:t>
            </w:r>
            <w:r w:rsidRPr="003F3FE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3 </w:t>
            </w:r>
            <w:r w:rsidRPr="003F3FE5">
              <w:rPr>
                <w:rFonts w:ascii="Arial Armenian" w:hAnsi="Arial Armenian"/>
                <w:sz w:val="20"/>
                <w:szCs w:val="20"/>
              </w:rPr>
              <w:t xml:space="preserve">.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stamp </w:t>
            </w:r>
            <w:r w:rsidRPr="003F3FE5">
              <w:rPr>
                <w:rFonts w:ascii="Arial" w:hAnsi="Arial" w:cs="Arial"/>
                <w:sz w:val="20"/>
                <w:szCs w:val="20"/>
              </w:rPr>
              <w:t xml:space="preserve">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w:t>
            </w:r>
            <w:r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of </w:t>
            </w:r>
            <w:r w:rsidRPr="003F3FE5">
              <w:rPr>
                <w:rFonts w:ascii="Arial" w:hAnsi="Arial" w:cs="Arial"/>
                <w:sz w:val="20"/>
                <w:szCs w:val="20"/>
              </w:rPr>
              <w:t>the organization</w:t>
            </w:r>
            <w:r w:rsidRPr="003F3FE5">
              <w:rPr>
                <w:rFonts w:ascii="Arial Armenian" w:hAnsi="Arial Armenian"/>
                <w:sz w:val="20"/>
                <w:szCs w:val="20"/>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full </w:t>
            </w:r>
            <w:r w:rsidRPr="003F3FE5">
              <w:rPr>
                <w:rFonts w:ascii="Arial" w:hAnsi="Arial" w:cs="Arial"/>
                <w:sz w:val="20"/>
                <w:szCs w:val="20"/>
              </w:rPr>
              <w:t>of</w:t>
            </w:r>
            <w:r w:rsidRPr="003F3FE5">
              <w:rPr>
                <w:rFonts w:ascii="Arial Armenian" w:hAnsi="Arial Armenian"/>
                <w:sz w:val="20"/>
                <w:szCs w:val="20"/>
              </w:rPr>
              <w:t xml:space="preserve"> </w:t>
            </w:r>
            <w:r w:rsidRPr="003F3FE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3 </w:t>
            </w:r>
            <w:r w:rsidRPr="003F3FE5">
              <w:rPr>
                <w:rFonts w:ascii="Arial Armenian" w:hAnsi="Arial Armenian"/>
                <w:sz w:val="20"/>
                <w:szCs w:val="20"/>
              </w:rPr>
              <w:t xml:space="preserve">. </w:t>
            </w:r>
            <w:r w:rsidRPr="003F3FE5">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to the payer</w:t>
            </w:r>
            <w:r w:rsidRPr="003F3FE5">
              <w:rPr>
                <w:rFonts w:ascii="Arial Armenian" w:hAnsi="Arial Armenian"/>
                <w:sz w:val="20"/>
                <w:szCs w:val="20"/>
                <w:lang w:val="hy-AM"/>
              </w:rPr>
              <w:t xml:space="preserve"> </w:t>
            </w:r>
            <w:r w:rsidRPr="003F3FE5">
              <w:rPr>
                <w:rFonts w:ascii="Arial" w:hAnsi="Arial" w:cs="Arial"/>
                <w:sz w:val="20"/>
                <w:szCs w:val="20"/>
                <w:lang w:val="hy-AM"/>
              </w:rPr>
              <w:t>attendant</w:t>
            </w:r>
            <w:r w:rsidRPr="003F3FE5">
              <w:rPr>
                <w:rFonts w:ascii="Arial Armenian" w:hAnsi="Arial Armenian"/>
                <w:sz w:val="20"/>
                <w:szCs w:val="20"/>
                <w:lang w:val="hy-AM"/>
              </w:rPr>
              <w:t xml:space="preserve"> </w:t>
            </w:r>
            <w:r w:rsidRPr="003F3FE5">
              <w:rPr>
                <w:rFonts w:ascii="Arial" w:hAnsi="Arial" w:cs="Arial"/>
                <w:sz w:val="20"/>
                <w:szCs w:val="20"/>
                <w:lang w:val="hy-AM"/>
              </w:rPr>
              <w:t>financial</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by the organization </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branch </w:t>
            </w:r>
            <w:r w:rsidRPr="003F3FE5">
              <w:rPr>
                <w:rFonts w:ascii="Arial Armenian" w:hAnsi="Arial Armenian"/>
                <w:sz w:val="20"/>
                <w:szCs w:val="20"/>
                <w:lang w:val="hy-AM"/>
              </w:rPr>
              <w:t xml:space="preserve">). </w:t>
            </w:r>
            <w:r w:rsidRPr="003F3FE5">
              <w:rPr>
                <w:rFonts w:ascii="Arial" w:hAnsi="Arial" w:cs="Arial"/>
                <w:sz w:val="20"/>
                <w:szCs w:val="20"/>
                <w:lang w:val="hy-AM"/>
              </w:rPr>
              <w:t>performance</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date </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hour </w:t>
            </w:r>
            <w:r w:rsidRPr="003F3FE5">
              <w:rPr>
                <w:rFonts w:ascii="Arial Armenian" w:hAnsi="Arial Armenian"/>
                <w:sz w:val="20"/>
                <w:szCs w:val="20"/>
                <w:lang w:val="hy-AM"/>
              </w:rPr>
              <w:t xml:space="preserve">, </w:t>
            </w:r>
            <w:r w:rsidRPr="003F3FE5">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by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mandatory</w:t>
            </w:r>
            <w:r w:rsidRPr="003F3FE5">
              <w:rPr>
                <w:rFonts w:ascii="Arial Armenian" w:hAnsi="Arial Armenian"/>
                <w:sz w:val="20"/>
                <w:szCs w:val="20"/>
              </w:rPr>
              <w:t xml:space="preserve"> </w:t>
            </w:r>
            <w:r w:rsidRPr="003F3FE5">
              <w:rPr>
                <w:rFonts w:ascii="Arial" w:hAnsi="Arial" w:cs="Arial"/>
                <w:sz w:val="20"/>
                <w:szCs w:val="20"/>
              </w:rPr>
              <w:t>noted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performance</w:t>
            </w:r>
            <w:r w:rsidRPr="003F3FE5">
              <w:rPr>
                <w:rFonts w:ascii="Arial Armenian" w:hAnsi="Arial Armenian"/>
                <w:sz w:val="20"/>
                <w:szCs w:val="20"/>
              </w:rPr>
              <w:t xml:space="preserve"> </w:t>
            </w:r>
            <w:r w:rsidRPr="003F3FE5">
              <w:rPr>
                <w:rFonts w:ascii="Arial" w:hAnsi="Arial" w:cs="Arial"/>
                <w:sz w:val="20"/>
                <w:szCs w:val="20"/>
              </w:rPr>
              <w:t xml:space="preserve">date </w:t>
            </w:r>
            <w:r w:rsidRPr="003F3FE5">
              <w:rPr>
                <w:rFonts w:ascii="Arial Armenian" w:hAnsi="Arial Armenian"/>
                <w:sz w:val="20"/>
                <w:szCs w:val="20"/>
              </w:rPr>
              <w:t xml:space="preserve">, </w:t>
            </w:r>
            <w:r w:rsidRPr="003F3FE5">
              <w:rPr>
                <w:rFonts w:ascii="Arial" w:hAnsi="Arial" w:cs="Arial"/>
                <w:sz w:val="20"/>
                <w:szCs w:val="20"/>
              </w:rPr>
              <w:t xml:space="preserve">hour </w:t>
            </w:r>
            <w:r w:rsidRPr="003F3FE5">
              <w:rPr>
                <w:rFonts w:ascii="Arial Armenian" w:hAnsi="Arial Armenian"/>
                <w:sz w:val="20"/>
                <w:szCs w:val="20"/>
              </w:rPr>
              <w:t xml:space="preserve">, </w:t>
            </w:r>
            <w:r w:rsidRPr="003F3FE5">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4 </w:t>
            </w:r>
            <w:r w:rsidRPr="003F3FE5">
              <w:rPr>
                <w:rFonts w:ascii="Arial Armenian" w:hAnsi="Arial Armenian"/>
                <w:sz w:val="20"/>
                <w:szCs w:val="20"/>
              </w:rPr>
              <w:t xml:space="preserve">.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employee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of </w:t>
            </w:r>
            <w:r w:rsidRPr="003F3FE5">
              <w:rPr>
                <w:rFonts w:ascii="Arial" w:hAnsi="Arial" w:cs="Arial"/>
                <w:sz w:val="20"/>
                <w:szCs w:val="20"/>
              </w:rPr>
              <w:t>the organization</w:t>
            </w:r>
            <w:r w:rsidRPr="003F3FE5">
              <w:rPr>
                <w:rFonts w:ascii="Arial Armenian" w:hAnsi="Arial Armenian"/>
                <w:sz w:val="20"/>
                <w:szCs w:val="20"/>
                <w:lang w:val="hy-AM"/>
              </w:rPr>
              <w:t xml:space="preserve"> </w:t>
            </w:r>
            <w:r w:rsidRPr="003F3FE5">
              <w:rPr>
                <w:rFonts w:ascii="Arial Armenian" w:hAnsi="Arial Armenian"/>
                <w:sz w:val="20"/>
                <w:szCs w:val="20"/>
              </w:rPr>
              <w:t xml:space="preserve"> </w:t>
            </w:r>
            <w:r w:rsidRPr="003F3FE5">
              <w:rPr>
                <w:rFonts w:ascii="Arial" w:hAnsi="Arial" w:cs="Arial"/>
                <w:sz w:val="20"/>
                <w:szCs w:val="20"/>
                <w:lang w:val="hy-AM"/>
              </w:rPr>
              <w:t xml:space="preserve">to </w:t>
            </w:r>
            <w:r w:rsidRPr="003F3FE5">
              <w:rPr>
                <w:rFonts w:ascii="Arial" w:hAnsi="Arial" w:cs="Arial"/>
                <w:sz w:val="20"/>
                <w:szCs w:val="20"/>
              </w:rPr>
              <w:t>present _</w:t>
            </w:r>
            <w:r w:rsidRPr="003F3FE5">
              <w:rPr>
                <w:rFonts w:ascii="Arial Armenian" w:hAnsi="Arial Armenian"/>
                <w:sz w:val="20"/>
                <w:szCs w:val="20"/>
              </w:rPr>
              <w:t xml:space="preserve"> </w:t>
            </w:r>
            <w:r w:rsidRPr="003F3FE5">
              <w:rPr>
                <w:rFonts w:ascii="Arial" w:hAnsi="Arial" w:cs="Arial"/>
                <w:sz w:val="20"/>
                <w:szCs w:val="20"/>
              </w:rPr>
              <w:t xml:space="preserve">case </w:t>
            </w:r>
            <w:r w:rsidRPr="003F3FE5">
              <w:rPr>
                <w:rFonts w:ascii="Arial Armenian" w:hAnsi="Arial Armenian"/>
                <w:sz w:val="20"/>
                <w:szCs w:val="20"/>
                <w:lang w:val="hy-AM"/>
              </w:rPr>
              <w:t xml:space="preserve">where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sidDel="00DF049B">
              <w:rPr>
                <w:rFonts w:ascii="Arial Armenian" w:hAnsi="Arial Armenia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rPr>
              <w:t>of an employee</w:t>
            </w:r>
            <w:r w:rsidRPr="003F3FE5">
              <w:rPr>
                <w:rFonts w:ascii="Arial Armenian" w:hAnsi="Arial Armenian"/>
                <w:sz w:val="20"/>
                <w:szCs w:val="20"/>
              </w:rPr>
              <w:t xml:space="preserve"> </w:t>
            </w:r>
            <w:r w:rsidRPr="003F3FE5">
              <w:rPr>
                <w:rFonts w:ascii="Arial" w:hAnsi="Arial" w:cs="Arial"/>
                <w:sz w:val="20"/>
                <w:szCs w:val="20"/>
              </w:rPr>
              <w:t>the signature</w:t>
            </w:r>
            <w:r w:rsidRPr="003F3FE5">
              <w:rPr>
                <w:rFonts w:ascii="Arial Armenian" w:hAnsi="Arial Armenian"/>
                <w:sz w:val="20"/>
                <w:szCs w:val="20"/>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4 </w:t>
            </w:r>
            <w:r w:rsidRPr="003F3FE5">
              <w:rPr>
                <w:rFonts w:ascii="Arial Armenian" w:hAnsi="Arial Armenian"/>
                <w:sz w:val="20"/>
                <w:szCs w:val="20"/>
              </w:rPr>
              <w:t xml:space="preserve">.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stamp </w:t>
            </w:r>
            <w:r w:rsidRPr="003F3FE5">
              <w:rPr>
                <w:rFonts w:ascii="Arial" w:hAnsi="Arial" w:cs="Arial"/>
                <w:sz w:val="20"/>
                <w:szCs w:val="20"/>
              </w:rPr>
              <w:t xml:space="preserve">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no</w:t>
            </w:r>
            <w:r w:rsidRPr="003F3FE5">
              <w:rPr>
                <w:rFonts w:ascii="Arial Armenian" w:hAnsi="Arial Armenian"/>
                <w:sz w:val="20"/>
                <w:szCs w:val="20"/>
                <w:lang w:val="hy-AM"/>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lang w:val="hy-AM"/>
              </w:rPr>
              <w:t>the latter</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to </w:t>
            </w:r>
            <w:r w:rsidRPr="003F3FE5">
              <w:rPr>
                <w:rFonts w:ascii="Arial" w:hAnsi="Arial" w:cs="Arial"/>
                <w:sz w:val="20"/>
                <w:szCs w:val="20"/>
              </w:rPr>
              <w:t>present _</w:t>
            </w:r>
            <w:r w:rsidRPr="003F3FE5">
              <w:rPr>
                <w:rFonts w:ascii="Arial Armenian" w:hAnsi="Arial Armenian"/>
                <w:sz w:val="20"/>
                <w:szCs w:val="20"/>
              </w:rPr>
              <w:t xml:space="preserve"> </w:t>
            </w:r>
            <w:r w:rsidRPr="003F3FE5">
              <w:rPr>
                <w:rFonts w:ascii="Arial" w:hAnsi="Arial" w:cs="Arial"/>
                <w:sz w:val="20"/>
                <w:szCs w:val="20"/>
              </w:rPr>
              <w:t xml:space="preserve">case </w:t>
            </w:r>
            <w:r w:rsidRPr="003F3FE5">
              <w:rPr>
                <w:rFonts w:ascii="Arial Armenian" w:hAnsi="Arial Armenian"/>
                <w:sz w:val="20"/>
                <w:szCs w:val="20"/>
                <w:lang w:val="hy-AM"/>
              </w:rPr>
              <w:t xml:space="preserve">where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sidDel="00DF049B">
              <w:rPr>
                <w:rFonts w:ascii="Arial Armenian" w:hAnsi="Arial Armenia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lang w:val="hy-AM"/>
              </w:rPr>
              <w:t>stamp</w:t>
            </w:r>
            <w:r w:rsidRPr="003F3FE5">
              <w:rPr>
                <w:rFonts w:ascii="Arial Armenian" w:hAnsi="Arial Armenian"/>
                <w:sz w:val="20"/>
                <w:szCs w:val="20"/>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4 </w:t>
            </w:r>
            <w:r w:rsidRPr="003F3FE5">
              <w:rPr>
                <w:rFonts w:ascii="Arial Armenian" w:hAnsi="Arial Armenian"/>
                <w:sz w:val="20"/>
                <w:szCs w:val="20"/>
              </w:rPr>
              <w:t xml:space="preserve">. </w:t>
            </w:r>
            <w:r w:rsidRPr="003F3FE5">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organization</w:t>
            </w:r>
            <w:r w:rsidRPr="003F3FE5">
              <w:rPr>
                <w:rFonts w:ascii="Arial Armenian" w:hAnsi="Arial Armenian"/>
                <w:sz w:val="20"/>
                <w:szCs w:val="20"/>
              </w:rPr>
              <w:t xml:space="preserve"> </w:t>
            </w:r>
            <w:r w:rsidRPr="003F3FE5">
              <w:rPr>
                <w:rFonts w:ascii="Arial" w:hAnsi="Arial" w:cs="Arial"/>
                <w:sz w:val="20"/>
                <w:szCs w:val="20"/>
              </w:rPr>
              <w:t xml:space="preserve">date </w:t>
            </w:r>
            <w:r w:rsidRPr="003F3FE5">
              <w:rPr>
                <w:rFonts w:ascii="Arial Armenian" w:hAnsi="Arial Armenian"/>
                <w:sz w:val="20"/>
                <w:szCs w:val="20"/>
              </w:rPr>
              <w:t xml:space="preserve">, </w:t>
            </w:r>
            <w:r w:rsidRPr="003F3FE5">
              <w:rPr>
                <w:rFonts w:ascii="Arial" w:hAnsi="Arial" w:cs="Arial"/>
                <w:sz w:val="20"/>
                <w:szCs w:val="20"/>
              </w:rPr>
              <w:t xml:space="preserve">hour </w:t>
            </w:r>
            <w:r w:rsidRPr="003F3FE5">
              <w:rPr>
                <w:rFonts w:ascii="Arial Armenian" w:hAnsi="Arial Armenian"/>
                <w:sz w:val="20"/>
                <w:szCs w:val="20"/>
              </w:rPr>
              <w:t xml:space="preserve">, </w:t>
            </w:r>
            <w:r w:rsidRPr="003F3FE5">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no</w:t>
            </w:r>
            <w:r w:rsidRPr="003F3FE5">
              <w:rPr>
                <w:rFonts w:ascii="Arial Armenian" w:hAnsi="Arial Armenian"/>
                <w:sz w:val="20"/>
                <w:szCs w:val="20"/>
                <w:lang w:val="hy-AM"/>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lang w:val="hy-AM"/>
              </w:rPr>
              <w:t>the latter</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to </w:t>
            </w:r>
            <w:r w:rsidRPr="003F3FE5">
              <w:rPr>
                <w:rFonts w:ascii="Arial" w:hAnsi="Arial" w:cs="Arial"/>
                <w:sz w:val="20"/>
                <w:szCs w:val="20"/>
              </w:rPr>
              <w:t>present _</w:t>
            </w:r>
            <w:r w:rsidRPr="003F3FE5">
              <w:rPr>
                <w:rFonts w:ascii="Arial Armenian" w:hAnsi="Arial Armenian"/>
                <w:sz w:val="20"/>
                <w:szCs w:val="20"/>
              </w:rPr>
              <w:t xml:space="preserve"> </w:t>
            </w:r>
            <w:r w:rsidRPr="003F3FE5">
              <w:rPr>
                <w:rFonts w:ascii="Arial" w:hAnsi="Arial" w:cs="Arial"/>
                <w:sz w:val="20"/>
                <w:szCs w:val="20"/>
              </w:rPr>
              <w:t xml:space="preserve">case </w:t>
            </w:r>
            <w:r w:rsidRPr="003F3FE5">
              <w:rPr>
                <w:rFonts w:ascii="Arial Armenian" w:hAnsi="Arial Armenian"/>
                <w:sz w:val="20"/>
                <w:szCs w:val="20"/>
                <w:lang w:val="hy-AM"/>
              </w:rPr>
              <w:t xml:space="preserve">where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sidDel="00DF049B">
              <w:rPr>
                <w:rFonts w:ascii="Arial Armenian" w:hAnsi="Arial Armenia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lang w:val="hy-AM"/>
              </w:rPr>
              <w:t>hereby</w:t>
            </w:r>
            <w:r w:rsidRPr="003F3FE5">
              <w:rPr>
                <w:rFonts w:ascii="Arial Armenian" w:hAnsi="Arial Armenian"/>
                <w:sz w:val="20"/>
                <w:szCs w:val="20"/>
                <w:lang w:val="hy-AM"/>
              </w:rPr>
              <w:t xml:space="preserve"> </w:t>
            </w:r>
            <w:r w:rsidRPr="003F3FE5">
              <w:rPr>
                <w:rFonts w:ascii="Arial" w:hAnsi="Arial" w:cs="Arial"/>
                <w:sz w:val="20"/>
                <w:szCs w:val="20"/>
                <w:lang w:val="hy-AM"/>
              </w:rPr>
              <w:t>the data</w:t>
            </w:r>
            <w:r w:rsidRPr="003F3FE5">
              <w:rPr>
                <w:rFonts w:ascii="Arial Armenian" w:hAnsi="Arial Armenian"/>
                <w:sz w:val="20"/>
                <w:szCs w:val="20"/>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are</w:t>
            </w:r>
            <w:r w:rsidRPr="003F3FE5">
              <w:rPr>
                <w:rFonts w:ascii="Arial Armenian" w:hAnsi="Arial Armenian"/>
                <w:sz w:val="20"/>
                <w:szCs w:val="20"/>
                <w:lang w:val="hy-AM"/>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bl>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rPr>
          <w:rFonts w:ascii="Arial Armenian" w:hAnsi="Arial Armenian"/>
        </w:rPr>
      </w:pPr>
    </w:p>
    <w:p w:rsidR="000C23E2" w:rsidRPr="003F3FE5" w:rsidRDefault="000C23E2" w:rsidP="000C23E2">
      <w:pPr>
        <w:jc w:val="center"/>
        <w:rPr>
          <w:rFonts w:ascii="Arial Armenian" w:hAnsi="Arial Armenian" w:cs="GHEA Grapalat"/>
          <w:sz w:val="22"/>
          <w:szCs w:val="22"/>
          <w:lang w:val="hy-AM"/>
        </w:rPr>
      </w:pPr>
    </w:p>
    <w:p w:rsidR="000C23E2" w:rsidRPr="003F3FE5" w:rsidRDefault="000C23E2" w:rsidP="002E1B07">
      <w:pPr>
        <w:pStyle w:val="31"/>
        <w:spacing w:line="240" w:lineRule="auto"/>
        <w:jc w:val="right"/>
        <w:rPr>
          <w:rFonts w:ascii="Arial Armenian" w:hAnsi="Arial Armenian" w:cs="Sylfaen"/>
          <w:vertAlign w:val="superscript"/>
          <w:lang w:val="hy-AM"/>
        </w:rPr>
      </w:pPr>
      <w:r w:rsidRPr="003F3FE5">
        <w:rPr>
          <w:rFonts w:ascii="Arial Armenian" w:hAnsi="Arial Armenian"/>
          <w:b/>
          <w:lang w:val="hy-AM"/>
        </w:rPr>
        <w:br w:type="page"/>
      </w:r>
    </w:p>
    <w:p w:rsidR="000C23E2" w:rsidRPr="003F3FE5" w:rsidRDefault="000C23E2" w:rsidP="000C23E2">
      <w:pPr>
        <w:pStyle w:val="31"/>
        <w:spacing w:line="240" w:lineRule="auto"/>
        <w:jc w:val="center"/>
        <w:rPr>
          <w:rFonts w:ascii="Arial Armenian" w:hAnsi="Arial Armenian" w:cs="Arial"/>
          <w:b/>
          <w:lang w:val="hy-AM"/>
        </w:rPr>
      </w:pPr>
    </w:p>
    <w:p w:rsidR="000C23E2" w:rsidRPr="003F3FE5" w:rsidRDefault="000C23E2" w:rsidP="000C23E2">
      <w:pPr>
        <w:pStyle w:val="31"/>
        <w:spacing w:line="240" w:lineRule="auto"/>
        <w:jc w:val="right"/>
        <w:rPr>
          <w:rFonts w:ascii="Arial Armenian" w:hAnsi="Arial Armenian"/>
          <w:szCs w:val="24"/>
          <w:lang w:val="hy-AM"/>
        </w:rPr>
      </w:pPr>
    </w:p>
    <w:p w:rsidR="000C23E2" w:rsidRPr="003F3FE5" w:rsidRDefault="000C23E2" w:rsidP="000C23E2">
      <w:pPr>
        <w:jc w:val="right"/>
        <w:rPr>
          <w:rFonts w:ascii="Arial Armenian" w:hAnsi="Arial Armenian" w:cs="GHEA Grapalat"/>
          <w:i/>
          <w:sz w:val="18"/>
          <w:szCs w:val="18"/>
          <w:lang w:val="hy-AM"/>
        </w:rPr>
      </w:pPr>
    </w:p>
    <w:p w:rsidR="000C23E2" w:rsidRPr="003F3FE5" w:rsidRDefault="000C23E2" w:rsidP="000C23E2">
      <w:pPr>
        <w:pStyle w:val="31"/>
        <w:spacing w:line="240" w:lineRule="auto"/>
        <w:jc w:val="right"/>
        <w:rPr>
          <w:rFonts w:ascii="Arial Armenian" w:hAnsi="Arial Armenian" w:cs="Sylfaen"/>
          <w:b/>
          <w:lang w:val="hy-AM"/>
        </w:rPr>
      </w:pPr>
      <w:r w:rsidRPr="003F3FE5">
        <w:rPr>
          <w:rFonts w:ascii="Arial" w:hAnsi="Arial" w:cs="Arial"/>
          <w:b/>
          <w:lang w:val="hy-AM"/>
        </w:rPr>
        <w:t xml:space="preserve">Appendix </w:t>
      </w:r>
      <w:r w:rsidRPr="003F3FE5">
        <w:rPr>
          <w:rFonts w:ascii="Arial Armenian" w:hAnsi="Arial Armenian" w:cs="Sylfaen"/>
          <w:b/>
          <w:lang w:val="hy-AM"/>
        </w:rPr>
        <w:t>5.1</w:t>
      </w:r>
    </w:p>
    <w:p w:rsidR="000C23E2" w:rsidRPr="003F3FE5" w:rsidRDefault="00042F18" w:rsidP="000C23E2">
      <w:pPr>
        <w:pStyle w:val="31"/>
        <w:spacing w:line="240" w:lineRule="auto"/>
        <w:jc w:val="right"/>
        <w:rPr>
          <w:rFonts w:ascii="Arial Armenian" w:hAnsi="Arial Armenian" w:cs="Sylfaen"/>
          <w:b/>
          <w:lang w:val="hy-AM"/>
        </w:rPr>
      </w:pPr>
      <w:r>
        <w:rPr>
          <w:rFonts w:ascii="Arial" w:hAnsi="Arial" w:cs="Arial"/>
          <w:sz w:val="24"/>
          <w:szCs w:val="24"/>
          <w:lang w:val="af-ZA"/>
        </w:rPr>
        <w:t>ԼՄ-ԹՀ-ԳՀԾՁԲ-24/05</w:t>
      </w:r>
      <w:r w:rsidR="003F3FE5" w:rsidRPr="003F3FE5">
        <w:rPr>
          <w:rFonts w:ascii="Arial Armenian" w:hAnsi="Arial Armenian" w:cs="Arial"/>
          <w:sz w:val="24"/>
          <w:szCs w:val="24"/>
          <w:lang w:val="af-ZA"/>
        </w:rPr>
        <w:t xml:space="preserve">  </w:t>
      </w:r>
      <w:r w:rsidR="004A1446" w:rsidRPr="003F3FE5">
        <w:rPr>
          <w:rFonts w:ascii="Arial Armenian" w:hAnsi="Arial Armenian"/>
          <w:sz w:val="24"/>
          <w:szCs w:val="24"/>
          <w:lang w:val="af-ZA"/>
        </w:rPr>
        <w:t xml:space="preserve"> </w:t>
      </w:r>
      <w:r w:rsidR="000C23E2" w:rsidRPr="003F3FE5">
        <w:rPr>
          <w:rFonts w:ascii="Arial" w:hAnsi="Arial" w:cs="Arial"/>
          <w:b/>
          <w:lang w:val="hy-AM"/>
        </w:rPr>
        <w:t>with code</w:t>
      </w:r>
    </w:p>
    <w:p w:rsidR="000C23E2" w:rsidRPr="003F3FE5" w:rsidRDefault="00F87530" w:rsidP="000C23E2">
      <w:pPr>
        <w:pStyle w:val="31"/>
        <w:spacing w:line="240" w:lineRule="auto"/>
        <w:jc w:val="right"/>
        <w:rPr>
          <w:rFonts w:ascii="Arial Armenian" w:hAnsi="Arial Armenian" w:cs="Sylfaen"/>
          <w:b/>
          <w:lang w:val="hy-AM"/>
        </w:rPr>
      </w:pPr>
      <w:r w:rsidRPr="003F3FE5">
        <w:rPr>
          <w:rFonts w:ascii="Arial" w:hAnsi="Arial" w:cs="Arial"/>
          <w:b/>
          <w:lang w:val="hy-AM"/>
        </w:rPr>
        <w:t>quote</w:t>
      </w:r>
      <w:r w:rsidRPr="003F3FE5">
        <w:rPr>
          <w:rFonts w:ascii="Arial Armenian" w:hAnsi="Arial Armenian" w:cs="Sylfaen"/>
          <w:b/>
          <w:lang w:val="hy-AM"/>
        </w:rPr>
        <w:t xml:space="preserve"> </w:t>
      </w:r>
      <w:r w:rsidRPr="003F3FE5">
        <w:rPr>
          <w:rFonts w:ascii="Arial" w:hAnsi="Arial" w:cs="Arial"/>
          <w:b/>
          <w:lang w:val="hy-AM"/>
        </w:rPr>
        <w:t>of inquiry</w:t>
      </w:r>
      <w:r w:rsidR="000C23E2" w:rsidRPr="003F3FE5">
        <w:rPr>
          <w:rFonts w:ascii="Arial Armenian" w:hAnsi="Arial Armenian" w:cs="Sylfaen"/>
          <w:b/>
          <w:lang w:val="hy-AM"/>
        </w:rPr>
        <w:t xml:space="preserve"> </w:t>
      </w:r>
      <w:r w:rsidR="000C23E2" w:rsidRPr="003F3FE5">
        <w:rPr>
          <w:rFonts w:ascii="Arial" w:hAnsi="Arial" w:cs="Arial"/>
          <w:b/>
          <w:lang w:val="hy-AM"/>
        </w:rPr>
        <w:t>of invitation</w:t>
      </w:r>
    </w:p>
    <w:p w:rsidR="000C23E2" w:rsidRPr="003F3FE5" w:rsidRDefault="000C23E2" w:rsidP="000C23E2">
      <w:pPr>
        <w:jc w:val="center"/>
        <w:rPr>
          <w:rFonts w:ascii="Arial Armenian" w:hAnsi="Arial Armenian" w:cs="GHEA Grapalat"/>
          <w:b/>
          <w:sz w:val="20"/>
          <w:szCs w:val="20"/>
          <w:lang w:val="hy-AM"/>
        </w:rPr>
      </w:pPr>
      <w:r w:rsidRPr="003F3FE5">
        <w:rPr>
          <w:rFonts w:ascii="Arial Armenian" w:hAnsi="Arial Armenian" w:cs="GHEA Grapalat"/>
          <w:b/>
          <w:sz w:val="18"/>
          <w:szCs w:val="18"/>
          <w:lang w:val="hy-AM"/>
        </w:rPr>
        <w:t xml:space="preserve">       </w:t>
      </w:r>
      <w:r w:rsidRPr="003F3FE5">
        <w:rPr>
          <w:rFonts w:ascii="Arial" w:hAnsi="Arial" w:cs="Arial"/>
          <w:b/>
          <w:sz w:val="20"/>
          <w:szCs w:val="20"/>
          <w:lang w:val="hy-AM"/>
        </w:rPr>
        <w:t>SUFFERING</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ABOUT:</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AGREEMENT</w:t>
      </w:r>
      <w:r w:rsidRPr="003F3FE5">
        <w:rPr>
          <w:rFonts w:ascii="Arial Armenian" w:hAnsi="Arial Armenian" w:cs="GHEA Grapalat"/>
          <w:b/>
          <w:sz w:val="20"/>
          <w:szCs w:val="20"/>
          <w:lang w:val="hy-AM"/>
        </w:rPr>
        <w:t xml:space="preserve"> </w:t>
      </w:r>
    </w:p>
    <w:p w:rsidR="000C23E2" w:rsidRPr="003F3FE5" w:rsidRDefault="000C23E2" w:rsidP="000C23E2">
      <w:pPr>
        <w:jc w:val="center"/>
        <w:rPr>
          <w:rFonts w:ascii="Arial Armenian" w:hAnsi="Arial Armenian" w:cs="GHEA Grapalat"/>
          <w:b/>
          <w:sz w:val="20"/>
          <w:szCs w:val="20"/>
          <w:lang w:val="hy-AM"/>
        </w:rPr>
      </w:pPr>
      <w:r w:rsidRPr="003F3FE5">
        <w:rPr>
          <w:rFonts w:ascii="Arial Armenian" w:hAnsi="Arial Armenian" w:cs="GHEA Grapalat"/>
          <w:sz w:val="20"/>
          <w:szCs w:val="20"/>
          <w:lang w:val="hy-AM"/>
        </w:rPr>
        <w:t xml:space="preserve">  </w:t>
      </w:r>
      <w:r w:rsidRPr="003F3FE5">
        <w:rPr>
          <w:rFonts w:ascii="Arial Armenian" w:hAnsi="Arial Armenian" w:cs="GHEA Grapalat"/>
          <w:b/>
          <w:sz w:val="20"/>
          <w:szCs w:val="20"/>
          <w:lang w:val="hy-AM"/>
        </w:rPr>
        <w:t xml:space="preserve"> </w:t>
      </w:r>
      <w:r w:rsidRPr="003F3FE5">
        <w:rPr>
          <w:rFonts w:ascii="Arial Armenian" w:hAnsi="Arial Armenian" w:cs="GHEA Grapalat"/>
          <w:b/>
          <w:sz w:val="18"/>
          <w:szCs w:val="18"/>
          <w:lang w:val="hy-AM"/>
        </w:rPr>
        <w:t xml:space="preserve">( </w:t>
      </w:r>
      <w:r w:rsidRPr="003F3FE5">
        <w:rPr>
          <w:rFonts w:ascii="Arial" w:hAnsi="Arial" w:cs="Arial"/>
          <w:b/>
          <w:sz w:val="18"/>
          <w:szCs w:val="18"/>
          <w:lang w:val="hy-AM"/>
        </w:rPr>
        <w:t>contract:</w:t>
      </w:r>
      <w:r w:rsidRPr="003F3FE5">
        <w:rPr>
          <w:rFonts w:ascii="Arial Armenian" w:hAnsi="Arial Armenian" w:cs="GHEA Grapalat"/>
          <w:b/>
          <w:sz w:val="18"/>
          <w:szCs w:val="18"/>
          <w:lang w:val="hy-AM"/>
        </w:rPr>
        <w:t xml:space="preserve"> </w:t>
      </w:r>
      <w:r w:rsidRPr="003F3FE5">
        <w:rPr>
          <w:rFonts w:ascii="Arial" w:hAnsi="Arial" w:cs="Arial"/>
          <w:b/>
          <w:sz w:val="18"/>
          <w:szCs w:val="18"/>
          <w:lang w:val="hy-AM"/>
        </w:rPr>
        <w:t xml:space="preserve">provide </w:t>
      </w:r>
      <w:r w:rsidRPr="003F3FE5">
        <w:rPr>
          <w:rFonts w:ascii="Arial Armenian" w:hAnsi="Arial Armenian" w:cs="GHEA Grapalat"/>
          <w:b/>
          <w:sz w:val="18"/>
          <w:szCs w:val="18"/>
          <w:lang w:val="hy-AM"/>
        </w:rPr>
        <w:t>)</w:t>
      </w:r>
    </w:p>
    <w:p w:rsidR="000C23E2" w:rsidRPr="003F3FE5" w:rsidRDefault="000C23E2" w:rsidP="000C23E2">
      <w:pPr>
        <w:rPr>
          <w:rFonts w:ascii="Arial Armenian" w:hAnsi="Arial Armenian" w:cs="GHEA Grapalat"/>
          <w:b/>
          <w:sz w:val="20"/>
          <w:szCs w:val="20"/>
          <w:lang w:val="hy-AM"/>
        </w:rPr>
      </w:pPr>
    </w:p>
    <w:p w:rsidR="000C23E2" w:rsidRPr="003F3FE5" w:rsidRDefault="000C23E2" w:rsidP="000C23E2">
      <w:pPr>
        <w:rPr>
          <w:rFonts w:ascii="Arial Armenian" w:hAnsi="Arial Armenian" w:cs="GHEA Grapalat"/>
          <w:sz w:val="20"/>
          <w:szCs w:val="20"/>
          <w:lang w:val="hy-AM"/>
        </w:rPr>
      </w:pP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c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Yerevan</w:t>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r>
      <w:r w:rsidRPr="003F3FE5">
        <w:rPr>
          <w:rFonts w:ascii="Arial Armenian" w:hAnsi="Arial Armenian" w:cs="GHEA Grapalat"/>
          <w:sz w:val="20"/>
          <w:szCs w:val="20"/>
          <w:lang w:val="hy-AM"/>
        </w:rPr>
        <w:tab/>
        <w:t xml:space="preserve">            </w:t>
      </w:r>
      <w:r w:rsidRPr="003F3FE5">
        <w:rPr>
          <w:rFonts w:ascii="Arial Armenian" w:hAnsi="Arial Armenian"/>
          <w:sz w:val="20"/>
          <w:szCs w:val="20"/>
          <w:lang w:val="hy-AM"/>
        </w:rPr>
        <w:t>"</w:t>
      </w:r>
      <w:r w:rsidRPr="003F3FE5">
        <w:rPr>
          <w:rFonts w:ascii="Arial Armenian" w:hAnsi="Arial Armenian" w:cs="GHEA Grapalat"/>
          <w:sz w:val="20"/>
          <w:szCs w:val="20"/>
          <w:u w:val="single"/>
          <w:lang w:val="hy-AM"/>
        </w:rPr>
        <w:t xml:space="preserve">         </w:t>
      </w:r>
      <w:r w:rsidRPr="003F3FE5">
        <w:rPr>
          <w:rFonts w:ascii="Arial Armenian" w:hAnsi="Arial Armenian"/>
          <w:sz w:val="20"/>
          <w:szCs w:val="20"/>
          <w:lang w:val="hy-AM"/>
        </w:rPr>
        <w:t>»</w:t>
      </w:r>
      <w:r w:rsidRPr="003F3FE5">
        <w:rPr>
          <w:rFonts w:ascii="Arial Armenian" w:hAnsi="Arial Armenian" w:cs="GHEA Grapalat"/>
          <w:sz w:val="20"/>
          <w:szCs w:val="20"/>
          <w:u w:val="single"/>
          <w:lang w:val="hy-AM"/>
        </w:rPr>
        <w:t xml:space="preserve"> </w:t>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lang w:val="hy-AM"/>
        </w:rPr>
        <w:t xml:space="preserve">20 </w:t>
      </w:r>
      <w:r w:rsidRPr="003F3FE5">
        <w:rPr>
          <w:rFonts w:ascii="Arial" w:hAnsi="Arial" w:cs="Arial"/>
          <w:sz w:val="20"/>
          <w:szCs w:val="20"/>
          <w:lang w:val="hy-AM"/>
        </w:rPr>
        <w:t xml:space="preserve">years </w:t>
      </w:r>
      <w:r w:rsidRPr="003F3FE5">
        <w:rPr>
          <w:rFonts w:ascii="Arial Armenian" w:hAnsi="Arial Armenian" w:cs="GHEA Grapalat"/>
          <w:sz w:val="20"/>
          <w:szCs w:val="20"/>
          <w:lang w:val="hy-AM"/>
        </w:rPr>
        <w:t>**</w:t>
      </w:r>
    </w:p>
    <w:p w:rsidR="000C23E2" w:rsidRPr="003F3FE5" w:rsidRDefault="000C23E2" w:rsidP="000C23E2">
      <w:pPr>
        <w:rPr>
          <w:rFonts w:ascii="Arial Armenian" w:hAnsi="Arial Armenian" w:cs="GHEA Grapalat"/>
          <w:sz w:val="20"/>
          <w:szCs w:val="20"/>
          <w:lang w:val="hy-AM"/>
        </w:rPr>
      </w:pPr>
    </w:p>
    <w:p w:rsidR="000C23E2" w:rsidRPr="003F3FE5" w:rsidRDefault="000C23E2" w:rsidP="000C23E2">
      <w:pPr>
        <w:jc w:val="both"/>
        <w:rPr>
          <w:rFonts w:ascii="Arial Armenian" w:hAnsi="Arial Armenian" w:cs="GHEA Grapalat"/>
          <w:sz w:val="20"/>
          <w:szCs w:val="20"/>
          <w:u w:val="single"/>
          <w:vertAlign w:val="subscript"/>
          <w:lang w:val="hy-AM"/>
        </w:rPr>
      </w:pPr>
      <w:r w:rsidRPr="003F3FE5">
        <w:rPr>
          <w:rFonts w:ascii="Arial Armenian" w:hAnsi="Arial Armenian" w:cs="GHEA Grapalat"/>
          <w:sz w:val="20"/>
          <w:szCs w:val="20"/>
          <w:u w:val="single"/>
          <w:vertAlign w:val="subscript"/>
          <w:lang w:val="hy-AM"/>
        </w:rPr>
        <w:tab/>
      </w:r>
      <w:r w:rsidRPr="003F3FE5">
        <w:rPr>
          <w:rFonts w:ascii="Arial Armenian" w:hAnsi="Arial Armenian" w:cs="GHEA Grapalat"/>
          <w:sz w:val="20"/>
          <w:szCs w:val="20"/>
          <w:u w:val="single"/>
          <w:vertAlign w:val="subscript"/>
          <w:lang w:val="hy-AM"/>
        </w:rPr>
        <w:tab/>
      </w:r>
      <w:r w:rsidRPr="003F3FE5">
        <w:rPr>
          <w:rFonts w:ascii="Arial Armenian" w:hAnsi="Arial Armenian" w:cs="GHEA Grapalat"/>
          <w:sz w:val="20"/>
          <w:szCs w:val="20"/>
          <w:u w:val="single"/>
          <w:vertAlign w:val="subscript"/>
          <w:lang w:val="hy-AM"/>
        </w:rPr>
        <w:tab/>
      </w:r>
      <w:r w:rsidRPr="003F3FE5">
        <w:rPr>
          <w:rFonts w:ascii="Arial Armenian" w:hAnsi="Arial Armenian" w:cs="GHEA Grapalat"/>
          <w:sz w:val="20"/>
          <w:szCs w:val="20"/>
          <w:vertAlign w:val="subscript"/>
          <w:lang w:val="hy-AM"/>
        </w:rPr>
        <w:t xml:space="preserve">, </w:t>
      </w:r>
      <w:r w:rsidRPr="003F3FE5">
        <w:rPr>
          <w:rFonts w:ascii="Arial" w:hAnsi="Arial" w:cs="Arial"/>
          <w:sz w:val="20"/>
          <w:szCs w:val="20"/>
          <w:lang w:val="hy-AM"/>
        </w:rPr>
        <w:t>in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face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director</w:t>
      </w:r>
      <w:r w:rsidRPr="003F3FE5">
        <w:rPr>
          <w:rFonts w:ascii="Arial Armenian" w:hAnsi="Arial Armenian" w:cs="GHEA Grapalat"/>
          <w:sz w:val="20"/>
          <w:szCs w:val="20"/>
          <w:lang w:val="hy-AM"/>
        </w:rPr>
        <w:t xml:space="preserve"> </w:t>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w:jc w:val="both"/>
        <w:rPr>
          <w:rFonts w:ascii="Arial Armenian" w:hAnsi="Arial Armenian" w:cs="GHEA Grapalat"/>
          <w:sz w:val="20"/>
          <w:szCs w:val="20"/>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name</w:t>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r>
      <w:r w:rsidRPr="003F3FE5">
        <w:rPr>
          <w:rFonts w:ascii="Arial Armenian" w:hAnsi="Arial Armenian" w:cs="GHEA Grapalat"/>
          <w:sz w:val="20"/>
          <w:szCs w:val="20"/>
          <w:vertAlign w:val="subscript"/>
          <w:lang w:val="hy-AM"/>
        </w:rPr>
        <w:tab/>
        <w:t xml:space="preserve">    </w:t>
      </w:r>
      <w:r w:rsidRPr="003F3FE5">
        <w:rPr>
          <w:rFonts w:ascii="Arial" w:hAnsi="Arial" w:cs="Arial"/>
          <w:sz w:val="20"/>
          <w:szCs w:val="20"/>
          <w:vertAlign w:val="superscript"/>
          <w:lang w:val="hy-AM"/>
        </w:rPr>
        <w:t>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director</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name:</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 xml:space="preserve">surname </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passport</w:t>
      </w:r>
      <w:r w:rsidRPr="003F3FE5">
        <w:rPr>
          <w:rFonts w:ascii="Arial Armenian" w:hAnsi="Arial Armenian"/>
          <w:sz w:val="20"/>
          <w:szCs w:val="20"/>
          <w:vertAlign w:val="superscript"/>
          <w:lang w:val="hy-AM"/>
        </w:rPr>
        <w:t xml:space="preserve"> </w:t>
      </w:r>
      <w:r w:rsidRPr="003F3FE5">
        <w:rPr>
          <w:rFonts w:ascii="Arial" w:hAnsi="Arial" w:cs="Arial"/>
          <w:sz w:val="20"/>
          <w:szCs w:val="20"/>
          <w:lang w:val="hy-AM"/>
        </w:rPr>
        <w:t xml:space="preserve">the </w:t>
      </w:r>
      <w:r w:rsidRPr="003F3FE5">
        <w:rPr>
          <w:rFonts w:ascii="Arial" w:hAnsi="Arial" w:cs="Arial"/>
          <w:sz w:val="20"/>
          <w:szCs w:val="20"/>
          <w:vertAlign w:val="superscript"/>
          <w:lang w:val="hy-AM"/>
        </w:rPr>
        <w:t xml:space="preserve">data </w:t>
      </w:r>
      <w:r w:rsidRPr="003F3FE5">
        <w:rPr>
          <w:rFonts w:ascii="Arial Armenian" w:hAnsi="Arial Armenian" w:cs="GHEA Grapalat"/>
          <w:sz w:val="20"/>
          <w:szCs w:val="20"/>
          <w:vertAlign w:val="subscript"/>
          <w:lang w:val="hy-AM"/>
        </w:rPr>
        <w:t>which</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in action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the charter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based 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on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hereinafter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the Company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hereby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one-sided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definition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as follows: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suffering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consent </w:t>
      </w:r>
      <w:r w:rsidRPr="003F3FE5">
        <w:rPr>
          <w:rFonts w:ascii="Arial Armenian" w:hAnsi="Arial Armenian" w:cs="GHEA Grapalat"/>
          <w:sz w:val="20"/>
          <w:szCs w:val="20"/>
          <w:lang w:val="hy-AM"/>
        </w:rPr>
        <w:t>.</w:t>
      </w:r>
    </w:p>
    <w:p w:rsidR="000C23E2" w:rsidRPr="003F3FE5" w:rsidRDefault="000C23E2" w:rsidP="000C23E2">
      <w:pPr>
        <w:ind w:firstLine="708"/>
        <w:jc w:val="both"/>
        <w:rPr>
          <w:rFonts w:ascii="Arial Armenian" w:hAnsi="Arial Armenian" w:cs="GHEA Grapalat"/>
          <w:sz w:val="20"/>
          <w:szCs w:val="20"/>
          <w:lang w:val="hy-AM"/>
        </w:rPr>
      </w:pPr>
    </w:p>
    <w:p w:rsidR="000C23E2" w:rsidRPr="003F3FE5" w:rsidRDefault="000C23E2" w:rsidP="000C23E2">
      <w:pPr>
        <w:ind w:left="360"/>
        <w:jc w:val="center"/>
        <w:rPr>
          <w:rFonts w:ascii="Arial Armenian" w:hAnsi="Arial Armenian" w:cs="GHEA Grapalat"/>
          <w:b/>
          <w:bCs/>
          <w:sz w:val="20"/>
          <w:szCs w:val="20"/>
          <w:lang w:val="pt-BR"/>
        </w:rPr>
      </w:pPr>
      <w:r w:rsidRPr="003F3FE5">
        <w:rPr>
          <w:rFonts w:ascii="Arial Armenian" w:hAnsi="Arial Armenian" w:cs="GHEA Grapalat"/>
          <w:b/>
          <w:sz w:val="20"/>
          <w:szCs w:val="20"/>
          <w:lang w:val="hy-AM"/>
        </w:rPr>
        <w:t xml:space="preserve">1. </w:t>
      </w:r>
      <w:r w:rsidRPr="003F3FE5">
        <w:rPr>
          <w:rFonts w:ascii="Arial" w:hAnsi="Arial" w:cs="Arial"/>
          <w:b/>
          <w:sz w:val="20"/>
          <w:szCs w:val="20"/>
          <w:lang w:val="hy-AM"/>
        </w:rPr>
        <w:t>Consent</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subject</w:t>
      </w:r>
    </w:p>
    <w:p w:rsidR="000C23E2" w:rsidRPr="003F3FE5" w:rsidRDefault="000C23E2" w:rsidP="000C23E2">
      <w:pPr>
        <w:jc w:val="both"/>
        <w:rPr>
          <w:rFonts w:ascii="Arial Armenian" w:hAnsi="Arial Armenian" w:cs="GHEA Grapalat"/>
          <w:b/>
          <w:bCs/>
          <w:sz w:val="20"/>
          <w:szCs w:val="20"/>
          <w:lang w:val="pt-BR"/>
        </w:rPr>
      </w:pPr>
      <w:r w:rsidRPr="003F3FE5">
        <w:rPr>
          <w:rFonts w:ascii="Arial Armenian" w:hAnsi="Arial Armenian" w:cs="GHEA Grapalat"/>
          <w:sz w:val="20"/>
          <w:szCs w:val="20"/>
          <w:lang w:val="pt-BR"/>
        </w:rPr>
        <w:tab/>
      </w:r>
      <w:r w:rsidRPr="003F3FE5">
        <w:rPr>
          <w:rFonts w:ascii="Arial Armenian" w:hAnsi="Arial Armenian" w:cs="GHEA Grapalat"/>
          <w:sz w:val="20"/>
          <w:szCs w:val="20"/>
          <w:lang w:val="pt-BR"/>
        </w:rPr>
        <w:tab/>
        <w:t xml:space="preserve">                               </w:t>
      </w:r>
    </w:p>
    <w:p w:rsidR="000C23E2" w:rsidRPr="003F3FE5" w:rsidRDefault="000C23E2" w:rsidP="000C23E2">
      <w:pPr>
        <w:ind w:left="426"/>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1.1 </w:t>
      </w:r>
      <w:r w:rsidRPr="003F3FE5">
        <w:rPr>
          <w:rFonts w:ascii="Arial" w:hAnsi="Arial" w:cs="Arial"/>
          <w:sz w:val="20"/>
          <w:szCs w:val="20"/>
          <w:lang w:val="pt-BR"/>
        </w:rPr>
        <w:t>The 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participates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is</w:t>
      </w:r>
      <w:r w:rsidRPr="003F3FE5">
        <w:rPr>
          <w:rFonts w:ascii="Arial Armenian" w:hAnsi="Arial Armenian" w:cs="GHEA Grapalat"/>
          <w:sz w:val="20"/>
          <w:szCs w:val="20"/>
          <w:lang w:val="pt-BR"/>
        </w:rPr>
        <w:t xml:space="preserve"> </w:t>
      </w:r>
      <w:r w:rsidR="00F36ACA" w:rsidRPr="003F3FE5">
        <w:rPr>
          <w:rFonts w:ascii="Arial" w:hAnsi="Arial" w:cs="Arial"/>
          <w:b/>
          <w:sz w:val="20"/>
          <w:szCs w:val="20"/>
          <w:u w:val="single"/>
          <w:lang w:val="hy-AM"/>
        </w:rPr>
        <w:t>Tumanyan</w:t>
      </w:r>
      <w:r w:rsidR="002E1B07" w:rsidRPr="003F3FE5">
        <w:rPr>
          <w:rFonts w:ascii="Arial Armenian" w:hAnsi="Arial Armenian" w:cs="GHEA Grapalat"/>
          <w:b/>
          <w:sz w:val="20"/>
          <w:szCs w:val="20"/>
          <w:u w:val="single"/>
          <w:lang w:val="hy-AM"/>
        </w:rPr>
        <w:t xml:space="preserve"> </w:t>
      </w:r>
      <w:r w:rsidR="002E1B07" w:rsidRPr="003F3FE5">
        <w:rPr>
          <w:rFonts w:ascii="Arial" w:hAnsi="Arial" w:cs="Arial"/>
          <w:b/>
          <w:sz w:val="20"/>
          <w:szCs w:val="20"/>
          <w:u w:val="single"/>
          <w:lang w:val="hy-AM"/>
        </w:rPr>
        <w:t>of the municipality</w:t>
      </w:r>
      <w:r w:rsidR="002E1B07" w:rsidRPr="003F3FE5">
        <w:rPr>
          <w:rFonts w:ascii="Arial Armenian" w:hAnsi="Arial Armenian" w:cs="GHEA Grapalat"/>
          <w:b/>
          <w:sz w:val="20"/>
          <w:szCs w:val="20"/>
          <w:u w:val="single"/>
          <w:lang w:val="hy-AM"/>
        </w:rPr>
        <w:t xml:space="preserve"> </w:t>
      </w:r>
      <w:r w:rsidRPr="003F3FE5">
        <w:rPr>
          <w:rFonts w:ascii="Arial Armenian" w:hAnsi="Arial Armenian" w:cs="GHEA Grapalat"/>
          <w:sz w:val="20"/>
          <w:szCs w:val="20"/>
          <w:lang w:val="pt-BR"/>
        </w:rPr>
        <w:t xml:space="preserve">* ( </w:t>
      </w:r>
      <w:r w:rsidRPr="003F3FE5">
        <w:rPr>
          <w:rFonts w:ascii="Arial" w:hAnsi="Arial" w:cs="Arial"/>
          <w:sz w:val="20"/>
          <w:szCs w:val="20"/>
          <w:lang w:val="pt-BR"/>
        </w:rPr>
        <w:t xml:space="preserve">hereinafter referred to </w:t>
      </w:r>
      <w:r w:rsidRPr="003F3FE5">
        <w:rPr>
          <w:rFonts w:ascii="Arial Armenian" w:hAnsi="Arial Armenian" w:cs="GHEA Grapalat"/>
          <w:sz w:val="20"/>
          <w:szCs w:val="20"/>
          <w:lang w:val="pt-BR"/>
        </w:rPr>
        <w:t xml:space="preserve">as </w:t>
      </w:r>
      <w:r w:rsidRPr="003F3FE5">
        <w:rPr>
          <w:rFonts w:ascii="Arial" w:hAnsi="Arial" w:cs="Arial"/>
          <w:sz w:val="20"/>
          <w:szCs w:val="20"/>
          <w:lang w:val="pt-BR"/>
        </w:rPr>
        <w:t xml:space="preserve">the Client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by</w:t>
      </w:r>
      <w:r w:rsidRPr="003F3FE5">
        <w:rPr>
          <w:rFonts w:ascii="Arial Armenian" w:hAnsi="Arial Armenian" w:cs="GHEA Grapalat"/>
          <w:sz w:val="20"/>
          <w:szCs w:val="20"/>
          <w:lang w:val="pt-BR"/>
        </w:rPr>
        <w:t xml:space="preserve"> </w:t>
      </w:r>
    </w:p>
    <w:p w:rsidR="000C23E2" w:rsidRPr="003F3FE5" w:rsidRDefault="000C23E2" w:rsidP="000C23E2">
      <w:pPr>
        <w:ind w:left="426"/>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                                                                 </w:t>
      </w:r>
      <w:r w:rsidRPr="003F3FE5">
        <w:rPr>
          <w:rFonts w:ascii="Arial" w:hAnsi="Arial" w:cs="Arial"/>
          <w:sz w:val="20"/>
          <w:szCs w:val="20"/>
          <w:vertAlign w:val="superscript"/>
          <w:lang w:val="hy-AM"/>
        </w:rPr>
        <w:t>of the client</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name</w:t>
      </w:r>
    </w:p>
    <w:p w:rsidR="000C23E2" w:rsidRPr="003F3FE5" w:rsidRDefault="000C23E2" w:rsidP="000C23E2">
      <w:pPr>
        <w:jc w:val="both"/>
        <w:rPr>
          <w:rFonts w:ascii="Arial Armenian" w:hAnsi="Arial Armenian" w:cs="GHEA Grapalat"/>
          <w:sz w:val="20"/>
          <w:szCs w:val="20"/>
          <w:lang w:val="pt-BR"/>
        </w:rPr>
      </w:pPr>
      <w:r w:rsidRPr="003F3FE5">
        <w:rPr>
          <w:rFonts w:ascii="Arial" w:hAnsi="Arial" w:cs="Arial"/>
          <w:sz w:val="20"/>
          <w:szCs w:val="20"/>
          <w:lang w:val="pt-BR"/>
        </w:rPr>
        <w:t xml:space="preserve">organized by </w:t>
      </w:r>
      <w:r w:rsidRPr="003F3FE5">
        <w:rPr>
          <w:rFonts w:ascii="Arial Armenian" w:hAnsi="Arial Armenian" w:cs="GHEA Grapalat"/>
          <w:sz w:val="20"/>
          <w:szCs w:val="20"/>
          <w:lang w:val="pt-BR"/>
        </w:rPr>
        <w:t>:</w:t>
      </w:r>
      <w:r w:rsidRPr="003F3FE5">
        <w:rPr>
          <w:rFonts w:ascii="Arial Armenian" w:hAnsi="Arial Armenian" w:cs="GHEA Grapalat"/>
          <w:sz w:val="20"/>
          <w:szCs w:val="20"/>
          <w:u w:val="single"/>
          <w:lang w:val="pt-BR"/>
        </w:rPr>
        <w:t xml:space="preserve"> </w:t>
      </w:r>
      <w:r w:rsidR="00042F18">
        <w:rPr>
          <w:rFonts w:ascii="Arial" w:hAnsi="Arial" w:cs="Arial"/>
          <w:lang w:val="af-ZA"/>
        </w:rPr>
        <w:t>ԼՄ-ԹՀ-ԳՀԾՁԲ-24/05</w:t>
      </w:r>
      <w:r w:rsidR="003F3FE5" w:rsidRPr="003F3FE5">
        <w:rPr>
          <w:rFonts w:ascii="Arial Armenian" w:hAnsi="Arial Armenian" w:cs="Arial"/>
          <w:lang w:val="af-ZA"/>
        </w:rPr>
        <w:t xml:space="preserve">  </w:t>
      </w:r>
      <w:r w:rsidR="004A1446" w:rsidRPr="003F3FE5">
        <w:rPr>
          <w:rFonts w:ascii="Arial Armenian" w:hAnsi="Arial Armenian"/>
          <w:lang w:val="af-ZA"/>
        </w:rPr>
        <w:t xml:space="preserve"> </w:t>
      </w:r>
      <w:r w:rsidRPr="003F3FE5">
        <w:rPr>
          <w:rFonts w:ascii="Arial" w:hAnsi="Arial" w:cs="Arial"/>
          <w:sz w:val="20"/>
          <w:szCs w:val="20"/>
          <w:lang w:val="pt-BR"/>
        </w:rPr>
        <w:t>with code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purchase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to the procedure </w:t>
      </w:r>
      <w:r w:rsidRPr="003F3FE5">
        <w:rPr>
          <w:rFonts w:ascii="Arial Armenian" w:hAnsi="Arial Armenian" w:cs="GHEA Grapalat"/>
          <w:sz w:val="20"/>
          <w:szCs w:val="20"/>
          <w:lang w:val="pt-BR"/>
        </w:rPr>
        <w:t>.</w:t>
      </w:r>
    </w:p>
    <w:p w:rsidR="000C23E2" w:rsidRPr="003F3FE5" w:rsidRDefault="000C23E2" w:rsidP="000C23E2">
      <w:pPr>
        <w:ind w:left="426"/>
        <w:jc w:val="both"/>
        <w:rPr>
          <w:rFonts w:ascii="Arial Armenian" w:hAnsi="Arial Armenian" w:cs="GHEA Grapalat"/>
          <w:sz w:val="20"/>
          <w:szCs w:val="20"/>
          <w:lang w:val="pt-BR"/>
        </w:rPr>
      </w:pPr>
      <w:r w:rsidRPr="003F3FE5">
        <w:rPr>
          <w:rFonts w:ascii="Arial Armenian" w:hAnsi="Arial Armenian"/>
          <w:sz w:val="20"/>
          <w:szCs w:val="20"/>
          <w:vertAlign w:val="superscript"/>
          <w:lang w:val="pt-BR"/>
        </w:rPr>
        <w:t xml:space="preserve">                                                        </w:t>
      </w:r>
      <w:r w:rsidRPr="003F3FE5">
        <w:rPr>
          <w:rFonts w:ascii="Arial" w:hAnsi="Arial" w:cs="Arial"/>
          <w:sz w:val="20"/>
          <w:szCs w:val="20"/>
          <w:vertAlign w:val="superscript"/>
          <w:lang w:val="hy-AM"/>
        </w:rPr>
        <w:t>of the procedure</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code</w:t>
      </w:r>
    </w:p>
    <w:p w:rsidR="000C23E2" w:rsidRPr="003F3FE5" w:rsidRDefault="000C23E2" w:rsidP="000C23E2">
      <w:pPr>
        <w:ind w:firstLine="426"/>
        <w:jc w:val="both"/>
        <w:rPr>
          <w:rFonts w:ascii="Arial Armenian" w:hAnsi="Arial Armenian" w:cs="GHEA Grapalat"/>
          <w:color w:val="5B9BD5"/>
          <w:sz w:val="20"/>
          <w:szCs w:val="20"/>
          <w:lang w:val="hy-AM"/>
        </w:rPr>
      </w:pPr>
      <w:r w:rsidRPr="003F3FE5">
        <w:rPr>
          <w:rFonts w:ascii="Arial Armenian" w:hAnsi="Arial Armenian" w:cs="GHEA Grapalat"/>
          <w:sz w:val="20"/>
          <w:szCs w:val="20"/>
          <w:lang w:val="pt-BR"/>
        </w:rPr>
        <w:t xml:space="preserve">1.2 </w:t>
      </w:r>
      <w:r w:rsidRPr="003F3FE5">
        <w:rPr>
          <w:rFonts w:ascii="Arial" w:hAnsi="Arial" w:cs="Arial"/>
          <w:sz w:val="20"/>
          <w:szCs w:val="20"/>
          <w:lang w:val="pt-BR"/>
        </w:rPr>
        <w:t>As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purchase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procedure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as a result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be sealed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contract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performance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provides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the 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presents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hereby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suffering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payment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the application form </w:t>
      </w:r>
      <w:r w:rsidRPr="003F3FE5">
        <w:rPr>
          <w:rFonts w:ascii="Arial Armenian" w:hAnsi="Arial Armenian" w:cs="GHEA Grapalat"/>
          <w:sz w:val="20"/>
          <w:szCs w:val="20"/>
          <w:lang w:val="pt-BR"/>
        </w:rPr>
        <w:t xml:space="preserve">is </w:t>
      </w:r>
      <w:r w:rsidRPr="003F3FE5">
        <w:rPr>
          <w:rFonts w:ascii="Arial" w:hAnsi="Arial" w:cs="Arial"/>
          <w:sz w:val="20"/>
          <w:szCs w:val="20"/>
          <w:lang w:val="pt-BR"/>
        </w:rPr>
        <w:t>completed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approved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from </w:t>
      </w:r>
      <w:r w:rsidRPr="003F3FE5">
        <w:rPr>
          <w:rFonts w:ascii="Arial Armenian" w:hAnsi="Arial Armenian" w:cs="GHEA Grapalat"/>
          <w:sz w:val="20"/>
          <w:szCs w:val="20"/>
          <w:lang w:val="pt-BR"/>
        </w:rPr>
        <w:t>:</w:t>
      </w:r>
    </w:p>
    <w:p w:rsidR="000C23E2" w:rsidRPr="003F3FE5" w:rsidRDefault="000C23E2" w:rsidP="000C23E2">
      <w:pPr>
        <w:ind w:firstLine="426"/>
        <w:jc w:val="both"/>
        <w:rPr>
          <w:rFonts w:ascii="Arial Armenian" w:hAnsi="Arial Armenian" w:cs="GHEA Grapalat"/>
          <w:color w:val="000000"/>
          <w:sz w:val="20"/>
          <w:szCs w:val="20"/>
          <w:lang w:val="pt-BR"/>
        </w:rPr>
      </w:pPr>
      <w:r w:rsidRPr="003F3FE5">
        <w:rPr>
          <w:rFonts w:ascii="Arial Armenian" w:hAnsi="Arial Armenian" w:cs="GHEA Grapalat"/>
          <w:color w:val="000000"/>
          <w:sz w:val="20"/>
          <w:szCs w:val="20"/>
          <w:lang w:val="pt-BR"/>
        </w:rPr>
        <w:t xml:space="preserve">1.3 </w:t>
      </w:r>
      <w:r w:rsidRPr="003F3FE5">
        <w:rPr>
          <w:rFonts w:ascii="Arial" w:hAnsi="Arial" w:cs="Arial"/>
          <w:color w:val="000000"/>
          <w:sz w:val="20"/>
          <w:szCs w:val="20"/>
          <w:lang w:val="pt-BR"/>
        </w:rPr>
        <w:t>The 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hereby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of suffering</w:t>
      </w:r>
      <w:r w:rsidRPr="003F3FE5">
        <w:rPr>
          <w:rFonts w:ascii="Arial Armenian" w:hAnsi="Arial Armenian" w:cs="GHEA Grapalat"/>
          <w:color w:val="000000"/>
          <w:sz w:val="20"/>
          <w:szCs w:val="20"/>
          <w:lang w:val="pt-BR"/>
        </w:rPr>
        <w:t xml:space="preserve"> </w:t>
      </w:r>
      <w:r w:rsidRPr="003F3FE5">
        <w:rPr>
          <w:rFonts w:ascii="Arial" w:hAnsi="Arial" w:cs="Arial"/>
          <w:color w:val="000000"/>
          <w:sz w:val="20"/>
          <w:szCs w:val="20"/>
          <w:lang w:val="hy-AM"/>
        </w:rPr>
        <w:t xml:space="preserve">I </w:t>
      </w:r>
      <w:r w:rsidRPr="003F3FE5">
        <w:rPr>
          <w:rFonts w:ascii="Arial" w:hAnsi="Arial" w:cs="Arial"/>
          <w:color w:val="000000"/>
          <w:sz w:val="20"/>
          <w:szCs w:val="20"/>
          <w:lang w:val="pt-BR"/>
        </w:rPr>
        <w:t xml:space="preserve">agree _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next to</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presentable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by signing the demand letter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hereinafter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Demand Letter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irrevocably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agree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is </w:t>
      </w:r>
      <w:r w:rsidRPr="003F3FE5">
        <w:rPr>
          <w:rFonts w:ascii="Arial Armenian" w:hAnsi="Arial Armenian" w:cs="GHEA Grapalat"/>
          <w:color w:val="000000"/>
          <w:sz w:val="20"/>
          <w:szCs w:val="20"/>
          <w:lang w:val="hy-AM"/>
        </w:rPr>
        <w:t xml:space="preserve">that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p>
    <w:p w:rsidR="000C23E2" w:rsidRPr="003F3FE5" w:rsidRDefault="000C23E2" w:rsidP="000C23E2">
      <w:pPr>
        <w:ind w:firstLine="426"/>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 xml:space="preserve">a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Demand letter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by signing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give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certification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Requisition:</w:t>
      </w:r>
      <w:r w:rsidRPr="003F3FE5">
        <w:rPr>
          <w:rFonts w:ascii="Arial Armenian" w:hAnsi="Arial Armenian" w:cs="GHEA Grapalat"/>
          <w:color w:val="000000"/>
          <w:sz w:val="20"/>
          <w:szCs w:val="20"/>
          <w:lang w:val="hy-AM"/>
        </w:rPr>
        <w:t xml:space="preserve"> </w:t>
      </w:r>
      <w:r w:rsidRPr="003F3FE5">
        <w:rPr>
          <w:rFonts w:ascii="Arial Armenian" w:hAnsi="Arial Armenian" w:cs="Franklin Gothic Medium Cond"/>
          <w:color w:val="000000"/>
          <w:sz w:val="20"/>
          <w:szCs w:val="20"/>
          <w:lang w:val="hy-AM"/>
        </w:rPr>
        <w:t xml:space="preserve">Payment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conditions </w:t>
      </w:r>
      <w:r w:rsidRPr="003F3FE5">
        <w:rPr>
          <w:rFonts w:ascii="Arial Armenian" w:hAnsi="Arial Armenian" w:cs="Franklin Gothic Medium Cond"/>
          <w:color w:val="000000"/>
          <w:sz w:val="20"/>
          <w:szCs w:val="20"/>
          <w:lang w:val="hy-AM"/>
        </w:rPr>
        <w: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in the field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filled</w:t>
      </w:r>
      <w:r w:rsidRPr="003F3FE5">
        <w:rPr>
          <w:rFonts w:ascii="Arial Armenian" w:hAnsi="Arial Armenian" w:cs="GHEA Grapalat"/>
          <w:color w:val="000000"/>
          <w:sz w:val="20"/>
          <w:szCs w:val="20"/>
          <w:lang w:val="hy-AM"/>
        </w:rPr>
        <w:t xml:space="preserve">  </w:t>
      </w:r>
      <w:r w:rsidRPr="003F3FE5">
        <w:rPr>
          <w:rFonts w:ascii="Arial Armenian" w:hAnsi="Arial Armenian" w:cs="Franklin Gothic Medium Cond"/>
          <w:color w:val="000000"/>
          <w:sz w:val="20"/>
          <w:szCs w:val="20"/>
          <w:lang w:val="hy-AM"/>
        </w:rPr>
        <w:t xml:space="preserve">" </w:t>
      </w:r>
      <w:r w:rsidRPr="003F3FE5">
        <w:rPr>
          <w:rFonts w:ascii="Arial" w:hAnsi="Arial" w:cs="Arial"/>
          <w:color w:val="000000"/>
          <w:sz w:val="20"/>
          <w:szCs w:val="20"/>
          <w:lang w:val="hy-AM"/>
        </w:rPr>
        <w:t>accepted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payment </w:t>
      </w:r>
      <w:r w:rsidRPr="003F3FE5">
        <w:rPr>
          <w:rFonts w:ascii="Arial Armenian" w:hAnsi="Arial Armenian" w:cs="Franklin Gothic Medium Cond"/>
          <w:color w:val="000000"/>
          <w:sz w:val="20"/>
          <w:szCs w:val="20"/>
          <w:lang w:val="hy-AM"/>
        </w:rPr>
        <w: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for </w:t>
      </w:r>
      <w:r w:rsidRPr="003F3FE5">
        <w:rPr>
          <w:rFonts w:ascii="Arial Armenian" w:hAnsi="Arial Armenian" w:cs="GHEA Grapalat"/>
          <w:color w:val="000000"/>
          <w:sz w:val="20"/>
          <w:szCs w:val="20"/>
          <w:lang w:val="hy-AM"/>
        </w:rPr>
        <w:t xml:space="preserve">which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case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specified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of money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charging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with</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connected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servicer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payer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Bank </w:t>
      </w:r>
      <w:r w:rsidRPr="003F3FE5">
        <w:rPr>
          <w:rFonts w:ascii="Arial Armenian" w:hAnsi="Arial Armenian" w:cs="GHEA Grapalat"/>
          <w:color w:val="000000"/>
          <w:sz w:val="20"/>
          <w:szCs w:val="20"/>
          <w:lang w:val="hy-AM"/>
        </w:rPr>
        <w:t xml:space="preserve">: / </w:t>
      </w:r>
      <w:r w:rsidRPr="003F3FE5">
        <w:rPr>
          <w:rFonts w:ascii="Arial" w:hAnsi="Arial" w:cs="Arial"/>
          <w:color w:val="000000"/>
          <w:sz w:val="20"/>
          <w:szCs w:val="20"/>
          <w:lang w:val="hy-AM"/>
        </w:rPr>
        <w:t xml:space="preserve">hereinafter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Bank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received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The requirement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no</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presents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extra</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agreement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receive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for </w:t>
      </w:r>
      <w:r w:rsidRPr="003F3FE5">
        <w:rPr>
          <w:rFonts w:ascii="Arial Armenian" w:hAnsi="Arial Armenian" w:cs="GHEA Grapalat"/>
          <w:color w:val="000000"/>
          <w:sz w:val="20"/>
          <w:szCs w:val="20"/>
          <w:lang w:val="hy-AM"/>
        </w:rPr>
        <w:t xml:space="preserve">how </w:t>
      </w:r>
      <w:r w:rsidRPr="003F3FE5">
        <w:rPr>
          <w:rFonts w:ascii="Arial" w:hAnsi="Arial" w:cs="Arial"/>
          <w:color w:val="000000"/>
          <w:sz w:val="20"/>
          <w:szCs w:val="20"/>
          <w:lang w:val="hy-AM"/>
        </w:rPr>
        <w:t>many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that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from</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Requisition: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already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be put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signature: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of acceptance</w:t>
      </w:r>
      <w:r w:rsidRPr="003F3FE5">
        <w:rPr>
          <w:rFonts w:ascii="Arial Armenian" w:hAnsi="Arial Armenian" w:cs="GHEA Grapalat"/>
          <w:color w:val="000000"/>
          <w:sz w:val="20"/>
          <w:szCs w:val="20"/>
          <w:lang w:val="hy-AM"/>
        </w:rPr>
        <w:t xml:space="preserve"> for the </w:t>
      </w:r>
      <w:r w:rsidRPr="003F3FE5">
        <w:rPr>
          <w:rFonts w:ascii="Arial" w:hAnsi="Arial" w:cs="Arial"/>
          <w:color w:val="000000"/>
          <w:sz w:val="20"/>
          <w:szCs w:val="20"/>
          <w:lang w:val="hy-AM"/>
        </w:rPr>
        <w:t>purpose of</w:t>
      </w:r>
    </w:p>
    <w:p w:rsidR="000C23E2" w:rsidRPr="003F3FE5" w:rsidRDefault="000C23E2" w:rsidP="000C23E2">
      <w:pPr>
        <w:ind w:firstLine="426"/>
        <w:jc w:val="both"/>
        <w:rPr>
          <w:rFonts w:ascii="Arial Armenian" w:hAnsi="Arial Armenian" w:cs="GHEA Grapalat"/>
          <w:color w:val="000000"/>
          <w:sz w:val="20"/>
          <w:szCs w:val="20"/>
          <w:lang w:val="hy-AM"/>
        </w:rPr>
      </w:pP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b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The demand letter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basis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Bank</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for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by Demand Letter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specified</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whole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sum</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from the account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charge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for,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without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extra</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of acceptance </w:t>
      </w:r>
      <w:r w:rsidRPr="003F3FE5">
        <w:rPr>
          <w:rFonts w:ascii="Arial Armenian" w:hAnsi="Arial Armenian" w:cs="GHEA Grapalat"/>
          <w:color w:val="000000"/>
          <w:sz w:val="20"/>
          <w:szCs w:val="20"/>
          <w:lang w:val="hy-AM"/>
        </w:rPr>
        <w:t>.</w:t>
      </w:r>
    </w:p>
    <w:p w:rsidR="000C23E2" w:rsidRPr="003F3FE5" w:rsidRDefault="000C23E2" w:rsidP="000C23E2">
      <w:pPr>
        <w:ind w:firstLine="426"/>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 xml:space="preserve">c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no</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can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in writing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manner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bank</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order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Requisition: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set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acceptance</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with</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call</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about </w:t>
      </w:r>
      <w:r w:rsidRPr="003F3FE5">
        <w:rPr>
          <w:rFonts w:ascii="Arial Armenian" w:hAnsi="Arial Armenian" w:cs="GHEA Grapalat"/>
          <w:color w:val="000000"/>
          <w:sz w:val="20"/>
          <w:szCs w:val="20"/>
          <w:lang w:val="hy-AM"/>
        </w:rPr>
        <w:t>_</w:t>
      </w:r>
    </w:p>
    <w:p w:rsidR="000C23E2" w:rsidRPr="003F3FE5" w:rsidRDefault="000C23E2" w:rsidP="000C23E2">
      <w:pPr>
        <w:ind w:left="426"/>
        <w:jc w:val="both"/>
        <w:rPr>
          <w:rFonts w:ascii="Arial Armenian" w:hAnsi="Arial Armenian" w:cs="GHEA Grapalat"/>
          <w:color w:val="000000"/>
          <w:sz w:val="20"/>
          <w:szCs w:val="20"/>
          <w:lang w:val="hy-AM"/>
        </w:rPr>
      </w:pPr>
      <w:r w:rsidRPr="003F3FE5">
        <w:rPr>
          <w:rFonts w:ascii="Arial" w:hAnsi="Arial" w:cs="Arial"/>
          <w:color w:val="000000"/>
          <w:sz w:val="20"/>
          <w:szCs w:val="20"/>
          <w:lang w:val="hy-AM"/>
        </w:rPr>
        <w:t xml:space="preserve">d </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pt-BR"/>
        </w:rPr>
        <w:t>Company</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certification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is </w:t>
      </w:r>
      <w:r w:rsidRPr="003F3FE5">
        <w:rPr>
          <w:rFonts w:ascii="Arial Armenian" w:hAnsi="Arial Armenian" w:cs="GHEA Grapalat"/>
          <w:color w:val="000000"/>
          <w:sz w:val="20"/>
          <w:szCs w:val="20"/>
          <w:lang w:val="hy-AM"/>
        </w:rPr>
        <w:t xml:space="preserve">that </w:t>
      </w:r>
      <w:r w:rsidRPr="003F3FE5">
        <w:rPr>
          <w:rFonts w:ascii="Arial" w:hAnsi="Arial" w:cs="Arial"/>
          <w:color w:val="000000"/>
          <w:sz w:val="20"/>
          <w:szCs w:val="20"/>
          <w:lang w:val="hy-AM"/>
        </w:rPr>
        <w:t>_</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The requirement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accept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of suffering</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whole</w:t>
      </w:r>
      <w:r w:rsidRPr="003F3FE5">
        <w:rPr>
          <w:rFonts w:ascii="Arial Armenian" w:hAnsi="Arial Armenian" w:cs="GHEA Grapalat"/>
          <w:color w:val="000000"/>
          <w:sz w:val="20"/>
          <w:szCs w:val="20"/>
          <w:lang w:val="hy-AM"/>
        </w:rPr>
        <w:t xml:space="preserve"> with </w:t>
      </w:r>
      <w:r w:rsidRPr="003F3FE5">
        <w:rPr>
          <w:rFonts w:ascii="Arial" w:hAnsi="Arial" w:cs="Arial"/>
          <w:color w:val="000000"/>
          <w:sz w:val="20"/>
          <w:szCs w:val="20"/>
          <w:lang w:val="hy-AM"/>
        </w:rPr>
        <w:t>money</w:t>
      </w:r>
    </w:p>
    <w:p w:rsidR="000C23E2" w:rsidRPr="003F3FE5" w:rsidRDefault="000C23E2" w:rsidP="000C23E2">
      <w:pPr>
        <w:ind w:firstLine="426"/>
        <w:jc w:val="both"/>
        <w:rPr>
          <w:rFonts w:ascii="Arial Armenian" w:hAnsi="Arial Armenian" w:cs="GHEA Grapalat"/>
          <w:sz w:val="20"/>
          <w:szCs w:val="20"/>
          <w:lang w:val="hy-AM"/>
        </w:rPr>
      </w:pPr>
      <w:r w:rsidRPr="003F3FE5">
        <w:rPr>
          <w:rFonts w:ascii="Arial" w:hAnsi="Arial" w:cs="Arial"/>
          <w:sz w:val="20"/>
          <w:szCs w:val="20"/>
          <w:lang w:val="hy-AM"/>
        </w:rPr>
        <w:t xml:space="preserve">e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hereby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agree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GHEA Grapalat"/>
          <w:sz w:val="20"/>
          <w:szCs w:val="20"/>
          <w:lang w:val="hy-AM"/>
        </w:rPr>
        <w:t xml:space="preserve">that </w:t>
      </w:r>
      <w:r w:rsidRPr="003F3FE5">
        <w:rPr>
          <w:rFonts w:ascii="Arial" w:hAnsi="Arial" w:cs="Arial"/>
          <w:sz w:val="20"/>
          <w:szCs w:val="20"/>
          <w:lang w:val="hy-AM"/>
        </w:rPr>
        <w:t>_</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responsibility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wearing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the client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presented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demand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Requisition: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legality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validity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representation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dates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Requisition: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performance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provide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for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carried out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actions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cs="GHEA Grapalat"/>
          <w:sz w:val="20"/>
          <w:szCs w:val="20"/>
          <w:lang w:val="hy-AM"/>
        </w:rPr>
        <w:t>:</w:t>
      </w:r>
    </w:p>
    <w:p w:rsidR="000C23E2" w:rsidRPr="003F3FE5" w:rsidRDefault="000C23E2" w:rsidP="000C23E2">
      <w:pPr>
        <w:numPr>
          <w:ilvl w:val="1"/>
          <w:numId w:val="25"/>
        </w:numPr>
        <w:ind w:left="0" w:firstLine="426"/>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  </w:t>
      </w:r>
      <w:r w:rsidRPr="003F3FE5">
        <w:rPr>
          <w:rFonts w:ascii="Arial" w:hAnsi="Arial" w:cs="Arial"/>
          <w:sz w:val="20"/>
          <w:szCs w:val="20"/>
          <w:lang w:val="pt-BR"/>
        </w:rPr>
        <w:t>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from</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purchase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procedure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as a result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sealed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contract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fail</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proper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perform</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case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hereby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suffering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with originals</w:t>
      </w:r>
      <w:r w:rsidRPr="003F3FE5">
        <w:rPr>
          <w:rFonts w:ascii="Arial Armenian" w:hAnsi="Arial Armenian" w:cs="GHEA Grapalat"/>
          <w:sz w:val="20"/>
          <w:szCs w:val="20"/>
          <w:lang w:val="hy-AM"/>
        </w:rPr>
        <w:t xml:space="preserve"> </w:t>
      </w:r>
      <w:r w:rsidRPr="003F3FE5">
        <w:rPr>
          <w:rFonts w:ascii="Arial" w:hAnsi="Arial" w:cs="Arial"/>
          <w:sz w:val="20"/>
          <w:szCs w:val="20"/>
          <w:lang w:val="pt-BR"/>
        </w:rPr>
        <w:t>presents</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is</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To the bank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that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about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 writing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informing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To the company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Present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suffering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pt-BR"/>
        </w:rPr>
        <w:t xml:space="preserve"> </w:t>
      </w:r>
      <w:r w:rsidRPr="003F3FE5">
        <w:rPr>
          <w:rFonts w:ascii="Arial" w:hAnsi="Arial" w:cs="Arial"/>
          <w:sz w:val="20"/>
          <w:szCs w:val="20"/>
        </w:rPr>
        <w:t>electronic</w:t>
      </w:r>
      <w:r w:rsidRPr="003F3FE5">
        <w:rPr>
          <w:rFonts w:ascii="Arial Armenian" w:hAnsi="Arial Armenian" w:cs="GHEA Grapalat"/>
          <w:sz w:val="20"/>
          <w:szCs w:val="20"/>
          <w:lang w:val="pt-BR"/>
        </w:rPr>
        <w:t xml:space="preserve"> </w:t>
      </w:r>
      <w:r w:rsidRPr="003F3FE5">
        <w:rPr>
          <w:rFonts w:ascii="Arial" w:hAnsi="Arial" w:cs="Arial"/>
          <w:sz w:val="20"/>
          <w:szCs w:val="20"/>
        </w:rPr>
        <w:t>digital</w:t>
      </w:r>
      <w:r w:rsidRPr="003F3FE5">
        <w:rPr>
          <w:rFonts w:ascii="Arial Armenian" w:hAnsi="Arial Armenian" w:cs="GHEA Grapalat"/>
          <w:sz w:val="20"/>
          <w:szCs w:val="20"/>
          <w:lang w:val="pt-BR"/>
        </w:rPr>
        <w:t xml:space="preserve"> </w:t>
      </w:r>
      <w:r w:rsidRPr="003F3FE5">
        <w:rPr>
          <w:rFonts w:ascii="Arial" w:hAnsi="Arial" w:cs="Arial"/>
          <w:sz w:val="20"/>
          <w:szCs w:val="20"/>
        </w:rPr>
        <w:t>with a signature</w:t>
      </w:r>
      <w:r w:rsidRPr="003F3FE5">
        <w:rPr>
          <w:rFonts w:ascii="Arial Armenian" w:hAnsi="Arial Armenian" w:cs="GHEA Grapalat"/>
          <w:sz w:val="20"/>
          <w:szCs w:val="20"/>
          <w:lang w:val="pt-BR"/>
        </w:rPr>
        <w:t xml:space="preserve"> </w:t>
      </w:r>
      <w:r w:rsidRPr="003F3FE5">
        <w:rPr>
          <w:rFonts w:ascii="Arial" w:hAnsi="Arial" w:cs="Arial"/>
          <w:sz w:val="20"/>
          <w:szCs w:val="20"/>
        </w:rPr>
        <w:t>approved</w:t>
      </w:r>
      <w:r w:rsidRPr="003F3FE5">
        <w:rPr>
          <w:rFonts w:ascii="Arial Armenian" w:hAnsi="Arial Armenian" w:cs="GHEA Grapalat"/>
          <w:sz w:val="20"/>
          <w:szCs w:val="20"/>
          <w:lang w:val="pt-BR"/>
        </w:rPr>
        <w:t xml:space="preserve"> </w:t>
      </w:r>
      <w:r w:rsidRPr="003F3FE5">
        <w:rPr>
          <w:rFonts w:ascii="Arial" w:hAnsi="Arial" w:cs="Arial"/>
          <w:sz w:val="20"/>
          <w:szCs w:val="20"/>
        </w:rPr>
        <w:t>to be</w:t>
      </w:r>
      <w:r w:rsidRPr="003F3FE5">
        <w:rPr>
          <w:rFonts w:ascii="Arial Armenian" w:hAnsi="Arial Armenian" w:cs="GHEA Grapalat"/>
          <w:sz w:val="20"/>
          <w:szCs w:val="20"/>
          <w:lang w:val="pt-BR"/>
        </w:rPr>
        <w:t xml:space="preserve"> </w:t>
      </w:r>
      <w:r w:rsidRPr="003F3FE5">
        <w:rPr>
          <w:rFonts w:ascii="Arial" w:hAnsi="Arial" w:cs="Arial"/>
          <w:sz w:val="20"/>
          <w:szCs w:val="20"/>
        </w:rPr>
        <w:t>case</w:t>
      </w:r>
      <w:r w:rsidRPr="003F3FE5">
        <w:rPr>
          <w:rFonts w:ascii="Arial Armenian" w:hAnsi="Arial Armenian" w:cs="GHEA Grapalat"/>
          <w:sz w:val="20"/>
          <w:szCs w:val="20"/>
          <w:lang w:val="pt-BR"/>
        </w:rPr>
        <w:t xml:space="preserve"> </w:t>
      </w:r>
      <w:r w:rsidRPr="003F3FE5">
        <w:rPr>
          <w:rFonts w:ascii="Arial" w:hAnsi="Arial" w:cs="Arial"/>
          <w:sz w:val="20"/>
          <w:szCs w:val="20"/>
        </w:rPr>
        <w:t>them</w:t>
      </w:r>
      <w:r w:rsidRPr="003F3FE5">
        <w:rPr>
          <w:rFonts w:ascii="Arial Armenian" w:hAnsi="Arial Armenian" w:cs="GHEA Grapalat"/>
          <w:sz w:val="20"/>
          <w:szCs w:val="20"/>
          <w:lang w:val="pt-BR"/>
        </w:rPr>
        <w:t xml:space="preserve"> </w:t>
      </w:r>
      <w:r w:rsidRPr="003F3FE5">
        <w:rPr>
          <w:rFonts w:ascii="Arial" w:hAnsi="Arial" w:cs="Arial"/>
          <w:sz w:val="20"/>
          <w:szCs w:val="20"/>
        </w:rPr>
        <w:t>Payer</w:t>
      </w:r>
      <w:r w:rsidRPr="003F3FE5">
        <w:rPr>
          <w:rFonts w:ascii="Arial Armenian" w:hAnsi="Arial Armenian" w:cs="GHEA Grapalat"/>
          <w:sz w:val="20"/>
          <w:szCs w:val="20"/>
          <w:lang w:val="pt-BR"/>
        </w:rPr>
        <w:t xml:space="preserve"> </w:t>
      </w:r>
      <w:r w:rsidRPr="003F3FE5">
        <w:rPr>
          <w:rFonts w:ascii="Arial" w:hAnsi="Arial" w:cs="Arial"/>
          <w:sz w:val="20"/>
          <w:szCs w:val="20"/>
        </w:rPr>
        <w:t>To the bank</w:t>
      </w:r>
      <w:r w:rsidRPr="003F3FE5">
        <w:rPr>
          <w:rFonts w:ascii="Arial Armenian" w:hAnsi="Arial Armenian" w:cs="GHEA Grapalat"/>
          <w:sz w:val="20"/>
          <w:szCs w:val="20"/>
          <w:lang w:val="pt-BR"/>
        </w:rPr>
        <w:t xml:space="preserve"> </w:t>
      </w:r>
      <w:r w:rsidRPr="003F3FE5">
        <w:rPr>
          <w:rFonts w:ascii="Arial" w:hAnsi="Arial" w:cs="Arial"/>
          <w:sz w:val="20"/>
          <w:szCs w:val="20"/>
        </w:rPr>
        <w:t>are</w:t>
      </w:r>
      <w:r w:rsidRPr="003F3FE5">
        <w:rPr>
          <w:rFonts w:ascii="Arial Armenian" w:hAnsi="Arial Armenian" w:cs="GHEA Grapalat"/>
          <w:sz w:val="20"/>
          <w:szCs w:val="20"/>
          <w:lang w:val="pt-BR"/>
        </w:rPr>
        <w:t xml:space="preserve"> </w:t>
      </w:r>
      <w:r w:rsidRPr="003F3FE5">
        <w:rPr>
          <w:rFonts w:ascii="Arial" w:hAnsi="Arial" w:cs="Arial"/>
          <w:sz w:val="20"/>
          <w:szCs w:val="20"/>
        </w:rPr>
        <w:t>is introduced</w:t>
      </w:r>
      <w:r w:rsidRPr="003F3FE5">
        <w:rPr>
          <w:rFonts w:ascii="Arial Armenian" w:hAnsi="Arial Armenian" w:cs="GHEA Grapalat"/>
          <w:sz w:val="20"/>
          <w:szCs w:val="20"/>
          <w:lang w:val="pt-BR"/>
        </w:rPr>
        <w:t xml:space="preserve"> </w:t>
      </w:r>
      <w:r w:rsidRPr="003F3FE5">
        <w:rPr>
          <w:rFonts w:ascii="Arial" w:hAnsi="Arial" w:cs="Arial"/>
          <w:sz w:val="20"/>
          <w:szCs w:val="20"/>
        </w:rPr>
        <w:t>electronic</w:t>
      </w:r>
      <w:r w:rsidRPr="003F3FE5">
        <w:rPr>
          <w:rFonts w:ascii="Arial Armenian" w:hAnsi="Arial Armenian" w:cs="GHEA Grapalat"/>
          <w:sz w:val="20"/>
          <w:szCs w:val="20"/>
          <w:lang w:val="pt-BR"/>
        </w:rPr>
        <w:t xml:space="preserve"> with </w:t>
      </w:r>
      <w:r w:rsidRPr="003F3FE5">
        <w:rPr>
          <w:rFonts w:ascii="Arial" w:hAnsi="Arial" w:cs="Arial"/>
          <w:sz w:val="20"/>
          <w:szCs w:val="20"/>
        </w:rPr>
        <w:t>carriers like</w:t>
      </w:r>
      <w:r w:rsidRPr="003F3FE5">
        <w:rPr>
          <w:rFonts w:ascii="Arial Armenian" w:hAnsi="Arial Armenian" w:cs="GHEA Grapalat"/>
          <w:sz w:val="20"/>
          <w:szCs w:val="20"/>
          <w:lang w:val="pt-BR"/>
        </w:rPr>
        <w:t xml:space="preserve"> </w:t>
      </w:r>
      <w:r w:rsidRPr="003F3FE5">
        <w:rPr>
          <w:rFonts w:ascii="Arial" w:hAnsi="Arial" w:cs="Arial"/>
          <w:sz w:val="20"/>
          <w:szCs w:val="20"/>
        </w:rPr>
        <w:t>also</w:t>
      </w:r>
      <w:r w:rsidRPr="003F3FE5">
        <w:rPr>
          <w:rFonts w:ascii="Arial Armenian" w:hAnsi="Arial Armenian" w:cs="GHEA Grapalat"/>
          <w:sz w:val="20"/>
          <w:szCs w:val="20"/>
          <w:lang w:val="pt-BR"/>
        </w:rPr>
        <w:t xml:space="preserve"> </w:t>
      </w:r>
      <w:r w:rsidRPr="003F3FE5">
        <w:rPr>
          <w:rFonts w:ascii="Arial" w:hAnsi="Arial" w:cs="Arial"/>
          <w:sz w:val="20"/>
          <w:szCs w:val="20"/>
        </w:rPr>
        <w:t>of them</w:t>
      </w:r>
      <w:r w:rsidRPr="003F3FE5">
        <w:rPr>
          <w:rFonts w:ascii="Arial Armenian" w:hAnsi="Arial Armenian" w:cs="GHEA Grapalat"/>
          <w:sz w:val="20"/>
          <w:szCs w:val="20"/>
          <w:lang w:val="pt-BR"/>
        </w:rPr>
        <w:t xml:space="preserve"> </w:t>
      </w:r>
      <w:r w:rsidRPr="003F3FE5">
        <w:rPr>
          <w:rFonts w:ascii="Arial" w:hAnsi="Arial" w:cs="Arial"/>
          <w:sz w:val="20"/>
          <w:szCs w:val="20"/>
        </w:rPr>
        <w:t>out of print</w:t>
      </w:r>
      <w:r w:rsidRPr="003F3FE5">
        <w:rPr>
          <w:rFonts w:ascii="Arial Armenian" w:hAnsi="Arial Armenian" w:cs="GHEA Grapalat"/>
          <w:sz w:val="20"/>
          <w:szCs w:val="20"/>
          <w:lang w:val="pt-BR"/>
        </w:rPr>
        <w:t xml:space="preserve"> </w:t>
      </w:r>
      <w:r w:rsidRPr="003F3FE5">
        <w:rPr>
          <w:rFonts w:ascii="Arial" w:hAnsi="Arial" w:cs="Arial"/>
          <w:sz w:val="20"/>
          <w:szCs w:val="20"/>
        </w:rPr>
        <w:t>paper</w:t>
      </w:r>
      <w:r w:rsidRPr="003F3FE5">
        <w:rPr>
          <w:rFonts w:ascii="Arial Armenian" w:hAnsi="Arial Armenian" w:cs="GHEA Grapalat"/>
          <w:sz w:val="20"/>
          <w:szCs w:val="20"/>
          <w:lang w:val="pt-BR"/>
        </w:rPr>
        <w:t xml:space="preserve"> </w:t>
      </w:r>
      <w:r w:rsidRPr="003F3FE5">
        <w:rPr>
          <w:rFonts w:ascii="Arial" w:hAnsi="Arial" w:cs="Arial"/>
          <w:sz w:val="20"/>
          <w:szCs w:val="20"/>
        </w:rPr>
        <w:t xml:space="preserve">with options </w:t>
      </w:r>
      <w:r w:rsidRPr="003F3FE5">
        <w:rPr>
          <w:rFonts w:ascii="Arial Armenian" w:hAnsi="Arial Armenian" w:cs="GHEA Grapalat"/>
          <w:sz w:val="20"/>
          <w:szCs w:val="20"/>
          <w:lang w:val="pt-BR"/>
        </w:rPr>
        <w:t>.</w:t>
      </w:r>
    </w:p>
    <w:p w:rsidR="000C23E2" w:rsidRPr="003F3FE5" w:rsidRDefault="000C23E2" w:rsidP="000C23E2">
      <w:pPr>
        <w:numPr>
          <w:ilvl w:val="1"/>
          <w:numId w:val="25"/>
        </w:numPr>
        <w:ind w:left="0" w:firstLine="426"/>
        <w:jc w:val="both"/>
        <w:rPr>
          <w:rFonts w:ascii="Arial Armenian" w:hAnsi="Arial Armenian" w:cs="GHEA Grapalat"/>
          <w:color w:val="000000"/>
          <w:sz w:val="20"/>
          <w:szCs w:val="20"/>
          <w:lang w:val="hy-AM"/>
        </w:rPr>
      </w:pP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Client: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Payer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to the bank</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can</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is</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present</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other</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extra</w:t>
      </w:r>
      <w:r w:rsidRPr="003F3FE5">
        <w:rPr>
          <w:rFonts w:ascii="Arial Armenian" w:hAnsi="Arial Armenian" w:cs="GHEA Grapalat"/>
          <w:color w:val="000000"/>
          <w:sz w:val="20"/>
          <w:szCs w:val="20"/>
          <w:lang w:val="hy-AM"/>
        </w:rPr>
        <w:t xml:space="preserve"> </w:t>
      </w:r>
      <w:r w:rsidRPr="003F3FE5">
        <w:rPr>
          <w:rFonts w:ascii="Arial" w:hAnsi="Arial" w:cs="Arial"/>
          <w:color w:val="000000"/>
          <w:sz w:val="20"/>
          <w:szCs w:val="20"/>
          <w:lang w:val="hy-AM"/>
        </w:rPr>
        <w:t xml:space="preserve">documents </w:t>
      </w:r>
      <w:r w:rsidRPr="003F3FE5">
        <w:rPr>
          <w:rFonts w:ascii="Arial Armenian" w:hAnsi="Arial Armenian" w:cs="GHEA Grapalat"/>
          <w:color w:val="000000"/>
          <w:sz w:val="20"/>
          <w:szCs w:val="20"/>
          <w:lang w:val="hy-AM"/>
        </w:rPr>
        <w:t>:</w:t>
      </w:r>
    </w:p>
    <w:p w:rsidR="000C23E2" w:rsidRPr="003F3FE5" w:rsidRDefault="000C23E2" w:rsidP="000C23E2">
      <w:pPr>
        <w:numPr>
          <w:ilvl w:val="1"/>
          <w:numId w:val="25"/>
        </w:numPr>
        <w:ind w:left="0" w:firstLine="426"/>
        <w:jc w:val="both"/>
        <w:rPr>
          <w:rFonts w:ascii="Arial Armenian" w:hAnsi="Arial Armenian" w:cs="GHEA Grapalat"/>
          <w:sz w:val="20"/>
          <w:szCs w:val="20"/>
          <w:lang w:val="pt-BR"/>
        </w:rPr>
      </w:pP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Registration </w:t>
      </w:r>
      <w:r w:rsidRPr="003F3FE5">
        <w:rPr>
          <w:rFonts w:ascii="Arial" w:hAnsi="Arial" w:cs="Arial"/>
          <w:sz w:val="20"/>
          <w:szCs w:val="20"/>
          <w:lang w:val="pt-BR"/>
        </w:rPr>
        <w:t>_</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specified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money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payment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as a result</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pt-BR"/>
        </w:rPr>
        <w:t>caused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risks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Company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worn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damages </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negative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consequences</w:t>
      </w:r>
      <w:r w:rsidRPr="003F3FE5">
        <w:rPr>
          <w:rFonts w:ascii="Arial Armenian" w:hAnsi="Arial Armenian" w:cs="GHEA Grapalat"/>
          <w:sz w:val="20"/>
          <w:szCs w:val="20"/>
          <w:lang w:val="hy-AM"/>
        </w:rPr>
        <w:t xml:space="preserve"> </w:t>
      </w:r>
      <w:r w:rsidRPr="003F3FE5">
        <w:rPr>
          <w:rFonts w:ascii="Arial" w:hAnsi="Arial" w:cs="Arial"/>
          <w:sz w:val="20"/>
          <w:szCs w:val="20"/>
          <w:lang w:val="pt-BR"/>
        </w:rPr>
        <w:t>for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responsibility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wear </w:t>
      </w:r>
      <w:r w:rsidRPr="003F3FE5">
        <w:rPr>
          <w:rFonts w:ascii="Arial Armenian" w:hAnsi="Arial Armenian" w:cs="GHEA Grapalat"/>
          <w:sz w:val="20"/>
          <w:szCs w:val="20"/>
          <w:lang w:val="hy-AM"/>
        </w:rPr>
        <w:t>_</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must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check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conditions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violate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the facts </w:t>
      </w:r>
      <w:r w:rsidRPr="003F3FE5">
        <w:rPr>
          <w:rFonts w:ascii="Arial Armenian" w:hAnsi="Arial Armenian" w:cs="GHEA Grapalat"/>
          <w:sz w:val="20"/>
          <w:szCs w:val="20"/>
          <w:lang w:val="hy-AM"/>
        </w:rPr>
        <w:t>.</w:t>
      </w:r>
    </w:p>
    <w:p w:rsidR="000C23E2" w:rsidRPr="003F3FE5" w:rsidRDefault="000C23E2" w:rsidP="000C23E2">
      <w:pPr>
        <w:numPr>
          <w:ilvl w:val="1"/>
          <w:numId w:val="25"/>
        </w:numPr>
        <w:ind w:left="0" w:firstLine="426"/>
        <w:jc w:val="both"/>
        <w:rPr>
          <w:rFonts w:ascii="Arial Armenian" w:hAnsi="Arial Armenian" w:cs="GHEA Grapalat"/>
          <w:sz w:val="20"/>
          <w:szCs w:val="20"/>
          <w:lang w:val="pt-BR"/>
        </w:rPr>
      </w:pPr>
      <w:r w:rsidRPr="003F3FE5">
        <w:rPr>
          <w:rFonts w:ascii="Arial" w:hAnsi="Arial" w:cs="Arial"/>
          <w:sz w:val="20"/>
          <w:szCs w:val="20"/>
          <w:lang w:val="hy-AM"/>
        </w:rPr>
        <w:t>It</w:t>
      </w:r>
      <w:r w:rsidRPr="003F3FE5">
        <w:rPr>
          <w:rFonts w:ascii="Arial Armenian" w:hAnsi="Arial Armenian" w:cs="GHEA Grapalat"/>
          <w:sz w:val="20"/>
          <w:szCs w:val="20"/>
          <w:lang w:val="hy-AM"/>
        </w:rPr>
        <w:t xml:space="preserve"> </w:t>
      </w:r>
      <w:r w:rsidRPr="003F3FE5">
        <w:rPr>
          <w:rFonts w:ascii="Arial Armenian" w:hAnsi="Arial Armenian" w:cs="GHEA Grapalat"/>
          <w:sz w:val="20"/>
          <w:szCs w:val="20"/>
          <w:lang w:val="pt-BR"/>
        </w:rPr>
        <w:t xml:space="preserve">in </w:t>
      </w:r>
      <w:r w:rsidRPr="003F3FE5">
        <w:rPr>
          <w:rFonts w:ascii="Arial" w:hAnsi="Arial" w:cs="Arial"/>
          <w:sz w:val="20"/>
          <w:szCs w:val="20"/>
          <w:lang w:val="hy-AM"/>
        </w:rPr>
        <w:t>case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when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account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means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they are not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satisfy </w:t>
      </w:r>
      <w:r w:rsidRPr="003F3FE5">
        <w:rPr>
          <w:rFonts w:ascii="Arial" w:hAnsi="Arial" w:cs="Arial"/>
          <w:sz w:val="20"/>
          <w:szCs w:val="20"/>
        </w:rPr>
        <w:t>_</w:t>
      </w:r>
      <w:r w:rsidRPr="003F3FE5">
        <w:rPr>
          <w:rFonts w:ascii="Arial Armenian" w:hAnsi="Arial Armenian" w:cs="GHEA Grapalat"/>
          <w:sz w:val="20"/>
          <w:szCs w:val="20"/>
          <w:lang w:val="pt-BR"/>
        </w:rPr>
        <w:t xml:space="preserve"> </w:t>
      </w:r>
      <w:r w:rsidRPr="003F3FE5">
        <w:rPr>
          <w:rFonts w:ascii="Arial" w:hAnsi="Arial" w:cs="Arial"/>
          <w:sz w:val="20"/>
          <w:szCs w:val="20"/>
        </w:rPr>
        <w:t>Payer</w:t>
      </w:r>
      <w:r w:rsidRPr="003F3FE5">
        <w:rPr>
          <w:rFonts w:ascii="Arial Armenian" w:hAnsi="Arial Armenian" w:cs="GHEA Grapalat"/>
          <w:sz w:val="20"/>
          <w:szCs w:val="20"/>
          <w:lang w:val="pt-BR"/>
        </w:rPr>
        <w:t xml:space="preserve"> </w:t>
      </w:r>
      <w:r w:rsidRPr="003F3FE5">
        <w:rPr>
          <w:rFonts w:ascii="Arial" w:hAnsi="Arial" w:cs="Arial"/>
          <w:sz w:val="20"/>
          <w:szCs w:val="20"/>
        </w:rPr>
        <w:t>the bank</w:t>
      </w:r>
      <w:r w:rsidRPr="003F3FE5">
        <w:rPr>
          <w:rFonts w:ascii="Arial Armenian" w:hAnsi="Arial Armenian" w:cs="GHEA Grapalat"/>
          <w:sz w:val="20"/>
          <w:szCs w:val="20"/>
          <w:lang w:val="pt-BR"/>
        </w:rPr>
        <w:t xml:space="preserve"> </w:t>
      </w:r>
      <w:r w:rsidRPr="003F3FE5">
        <w:rPr>
          <w:rFonts w:ascii="Arial" w:hAnsi="Arial" w:cs="Arial"/>
          <w:sz w:val="20"/>
          <w:szCs w:val="20"/>
        </w:rPr>
        <w:t>payment</w:t>
      </w:r>
      <w:r w:rsidRPr="003F3FE5">
        <w:rPr>
          <w:rFonts w:ascii="Arial Armenian" w:hAnsi="Arial Armenian" w:cs="GHEA Grapalat"/>
          <w:sz w:val="20"/>
          <w:szCs w:val="20"/>
          <w:lang w:val="pt-BR"/>
        </w:rPr>
        <w:t xml:space="preserve"> </w:t>
      </w:r>
      <w:r w:rsidRPr="003F3FE5">
        <w:rPr>
          <w:rFonts w:ascii="Arial" w:hAnsi="Arial" w:cs="Arial"/>
          <w:sz w:val="20"/>
          <w:szCs w:val="20"/>
        </w:rPr>
        <w:t>demand letter</w:t>
      </w:r>
      <w:r w:rsidRPr="003F3FE5">
        <w:rPr>
          <w:rFonts w:ascii="Arial Armenian" w:hAnsi="Arial Armenian" w:cs="GHEA Grapalat"/>
          <w:sz w:val="20"/>
          <w:szCs w:val="20"/>
          <w:lang w:val="pt-BR"/>
        </w:rPr>
        <w:t xml:space="preserve"> </w:t>
      </w:r>
      <w:r w:rsidRPr="003F3FE5">
        <w:rPr>
          <w:rFonts w:ascii="Arial" w:hAnsi="Arial" w:cs="Arial"/>
          <w:sz w:val="20"/>
          <w:szCs w:val="20"/>
        </w:rPr>
        <w:t>from getting</w:t>
      </w:r>
      <w:r w:rsidRPr="003F3FE5">
        <w:rPr>
          <w:rFonts w:ascii="Arial Armenian" w:hAnsi="Arial Armenian" w:cs="GHEA Grapalat"/>
          <w:sz w:val="20"/>
          <w:szCs w:val="20"/>
          <w:lang w:val="pt-BR"/>
        </w:rPr>
        <w:t xml:space="preserve"> </w:t>
      </w:r>
      <w:r w:rsidRPr="003F3FE5">
        <w:rPr>
          <w:rFonts w:ascii="Arial" w:hAnsi="Arial" w:cs="Arial"/>
          <w:sz w:val="20"/>
          <w:szCs w:val="20"/>
        </w:rPr>
        <w:t xml:space="preserve">then: </w:t>
      </w:r>
      <w:r w:rsidRPr="003F3FE5">
        <w:rPr>
          <w:rFonts w:ascii="Arial Armenian" w:hAnsi="Arial Armenian" w:cs="GHEA Grapalat"/>
          <w:sz w:val="20"/>
          <w:szCs w:val="20"/>
          <w:lang w:val="pt-BR"/>
        </w:rPr>
        <w:t xml:space="preserve">2 ( </w:t>
      </w:r>
      <w:r w:rsidRPr="003F3FE5">
        <w:rPr>
          <w:rFonts w:ascii="Arial" w:hAnsi="Arial" w:cs="Arial"/>
          <w:sz w:val="20"/>
          <w:szCs w:val="20"/>
        </w:rPr>
        <w:t xml:space="preserve">two </w:t>
      </w:r>
      <w:r w:rsidRPr="003F3FE5">
        <w:rPr>
          <w:rFonts w:ascii="Arial Armenian" w:hAnsi="Arial Armenian" w:cs="GHEA Grapalat"/>
          <w:sz w:val="20"/>
          <w:szCs w:val="20"/>
          <w:lang w:val="pt-BR"/>
        </w:rPr>
        <w:t xml:space="preserve">) </w:t>
      </w:r>
      <w:r w:rsidRPr="003F3FE5">
        <w:rPr>
          <w:rFonts w:ascii="Arial" w:hAnsi="Arial" w:cs="Arial"/>
          <w:sz w:val="20"/>
          <w:szCs w:val="20"/>
        </w:rPr>
        <w:t>working days</w:t>
      </w:r>
      <w:r w:rsidRPr="003F3FE5">
        <w:rPr>
          <w:rFonts w:ascii="Arial Armenian" w:hAnsi="Arial Armenian" w:cs="GHEA Grapalat"/>
          <w:sz w:val="20"/>
          <w:szCs w:val="20"/>
          <w:lang w:val="pt-BR"/>
        </w:rPr>
        <w:t xml:space="preserve"> </w:t>
      </w:r>
      <w:r w:rsidRPr="003F3FE5">
        <w:rPr>
          <w:rFonts w:ascii="Arial" w:hAnsi="Arial" w:cs="Arial"/>
          <w:sz w:val="20"/>
          <w:szCs w:val="20"/>
        </w:rPr>
        <w:t>of the day</w:t>
      </w:r>
      <w:r w:rsidRPr="003F3FE5">
        <w:rPr>
          <w:rFonts w:ascii="Arial Armenian" w:hAnsi="Arial Armenian" w:cs="GHEA Grapalat"/>
          <w:sz w:val="20"/>
          <w:szCs w:val="20"/>
          <w:lang w:val="pt-BR"/>
        </w:rPr>
        <w:t xml:space="preserve"> </w:t>
      </w:r>
      <w:r w:rsidRPr="003F3FE5">
        <w:rPr>
          <w:rFonts w:ascii="Arial" w:hAnsi="Arial" w:cs="Arial"/>
          <w:sz w:val="20"/>
          <w:szCs w:val="20"/>
        </w:rPr>
        <w:t>during</w:t>
      </w:r>
      <w:r w:rsidRPr="003F3FE5">
        <w:rPr>
          <w:rFonts w:ascii="Arial Armenian" w:hAnsi="Arial Armenian" w:cs="GHEA Grapalat"/>
          <w:sz w:val="20"/>
          <w:szCs w:val="20"/>
          <w:lang w:val="pt-BR"/>
        </w:rPr>
        <w:t xml:space="preserve"> </w:t>
      </w:r>
      <w:r w:rsidRPr="003F3FE5">
        <w:rPr>
          <w:rFonts w:ascii="Arial" w:hAnsi="Arial" w:cs="Arial"/>
          <w:sz w:val="20"/>
          <w:szCs w:val="20"/>
        </w:rPr>
        <w:t>need</w:t>
      </w:r>
      <w:r w:rsidRPr="003F3FE5">
        <w:rPr>
          <w:rFonts w:ascii="Arial Armenian" w:hAnsi="Arial Armenian" w:cs="GHEA Grapalat"/>
          <w:sz w:val="20"/>
          <w:szCs w:val="20"/>
          <w:lang w:val="pt-BR"/>
        </w:rPr>
        <w:t xml:space="preserve"> </w:t>
      </w:r>
      <w:r w:rsidRPr="003F3FE5">
        <w:rPr>
          <w:rFonts w:ascii="Arial" w:hAnsi="Arial" w:cs="Arial"/>
          <w:sz w:val="20"/>
          <w:szCs w:val="20"/>
        </w:rPr>
        <w:t>is</w:t>
      </w:r>
      <w:r w:rsidRPr="003F3FE5">
        <w:rPr>
          <w:rFonts w:ascii="Arial Armenian" w:hAnsi="Arial Armenian" w:cs="GHEA Grapalat"/>
          <w:sz w:val="20"/>
          <w:szCs w:val="20"/>
          <w:lang w:val="pt-BR"/>
        </w:rPr>
        <w:t xml:space="preserve"> </w:t>
      </w:r>
      <w:r w:rsidRPr="003F3FE5">
        <w:rPr>
          <w:rFonts w:ascii="Arial" w:hAnsi="Arial" w:cs="Arial"/>
          <w:sz w:val="20"/>
          <w:szCs w:val="20"/>
        </w:rPr>
        <w:t>inform</w:t>
      </w:r>
      <w:r w:rsidRPr="003F3FE5">
        <w:rPr>
          <w:rFonts w:ascii="Arial Armenian" w:hAnsi="Arial Armenian" w:cs="GHEA Grapalat"/>
          <w:sz w:val="20"/>
          <w:szCs w:val="20"/>
          <w:lang w:val="pt-BR"/>
        </w:rPr>
        <w:t xml:space="preserve"> </w:t>
      </w:r>
      <w:r w:rsidRPr="003F3FE5">
        <w:rPr>
          <w:rFonts w:ascii="Arial" w:hAnsi="Arial" w:cs="Arial"/>
          <w:sz w:val="20"/>
          <w:szCs w:val="20"/>
        </w:rPr>
        <w:t>To the customer:</w:t>
      </w:r>
      <w:r w:rsidRPr="003F3FE5">
        <w:rPr>
          <w:rFonts w:ascii="Arial Armenian" w:hAnsi="Arial Armenian" w:cs="GHEA Grapalat"/>
          <w:sz w:val="20"/>
          <w:szCs w:val="20"/>
          <w:lang w:val="pt-BR"/>
        </w:rPr>
        <w:t xml:space="preserve"> </w:t>
      </w:r>
      <w:r w:rsidRPr="003F3FE5">
        <w:rPr>
          <w:rFonts w:ascii="Arial" w:hAnsi="Arial" w:cs="Arial"/>
          <w:sz w:val="20"/>
          <w:szCs w:val="20"/>
        </w:rPr>
        <w:t>in writing</w:t>
      </w:r>
      <w:r w:rsidRPr="003F3FE5">
        <w:rPr>
          <w:rFonts w:ascii="Arial Armenian" w:hAnsi="Arial Armenian" w:cs="GHEA Grapalat"/>
          <w:sz w:val="20"/>
          <w:szCs w:val="20"/>
          <w:lang w:val="pt-BR"/>
        </w:rPr>
        <w:t xml:space="preserve"> in </w:t>
      </w:r>
      <w:r w:rsidRPr="003F3FE5">
        <w:rPr>
          <w:rFonts w:ascii="Arial" w:hAnsi="Arial" w:cs="Arial"/>
          <w:sz w:val="20"/>
          <w:szCs w:val="20"/>
        </w:rPr>
        <w:t>the form of</w:t>
      </w:r>
    </w:p>
    <w:p w:rsidR="000C23E2" w:rsidRPr="003F3FE5" w:rsidRDefault="000C23E2" w:rsidP="000C23E2">
      <w:pPr>
        <w:numPr>
          <w:ilvl w:val="1"/>
          <w:numId w:val="25"/>
        </w:numPr>
        <w:ind w:left="0" w:firstLine="426"/>
        <w:jc w:val="both"/>
        <w:rPr>
          <w:rFonts w:ascii="Arial Armenian" w:hAnsi="Arial Armenian" w:cs="GHEA Grapalat"/>
          <w:sz w:val="20"/>
          <w:szCs w:val="20"/>
          <w:lang w:val="pt-BR"/>
        </w:rPr>
      </w:pPr>
      <w:r w:rsidRPr="003F3FE5">
        <w:rPr>
          <w:rFonts w:ascii="Arial Armenian" w:hAnsi="Arial Armenian" w:cs="GHEA Grapalat"/>
          <w:sz w:val="20"/>
          <w:szCs w:val="20"/>
          <w:lang w:val="pt-BR"/>
        </w:rPr>
        <w:t xml:space="preserve"> </w:t>
      </w:r>
      <w:r w:rsidRPr="003F3FE5">
        <w:rPr>
          <w:rFonts w:ascii="Arial" w:hAnsi="Arial" w:cs="Arial"/>
          <w:sz w:val="20"/>
          <w:szCs w:val="20"/>
          <w:lang w:val="pt-BR"/>
        </w:rPr>
        <w:t>Present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agreement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and: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next to</w:t>
      </w:r>
      <w:r w:rsidRPr="003F3FE5">
        <w:rPr>
          <w:rFonts w:ascii="Arial Armenian" w:hAnsi="Arial Armenian" w:cs="GHEA Grapalat"/>
          <w:sz w:val="20"/>
          <w:szCs w:val="20"/>
          <w:lang w:val="pt-BR"/>
        </w:rPr>
        <w:t xml:space="preserve"> </w:t>
      </w:r>
      <w:r w:rsidRPr="003F3FE5">
        <w:rPr>
          <w:rFonts w:ascii="Arial" w:hAnsi="Arial" w:cs="Arial"/>
          <w:sz w:val="20"/>
          <w:szCs w:val="20"/>
          <w:lang w:val="hy-AM"/>
        </w:rPr>
        <w:t xml:space="preserve">The </w:t>
      </w:r>
      <w:r w:rsidRPr="003F3FE5">
        <w:rPr>
          <w:rFonts w:ascii="Arial" w:hAnsi="Arial" w:cs="Arial"/>
          <w:sz w:val="20"/>
          <w:szCs w:val="20"/>
          <w:lang w:val="pt-BR"/>
        </w:rPr>
        <w:t>challenge</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Bank</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from presenting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then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from the Bank</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independently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reasons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ten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working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of the day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during</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To the 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sum</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not to be paid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in case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the Client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non-payment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with</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connected</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Company</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about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information</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transfer</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is </w:t>
      </w:r>
      <w:r w:rsidRPr="003F3FE5">
        <w:rPr>
          <w:rFonts w:ascii="Arial Armenian" w:hAnsi="Arial Armenian" w:cs="GHEA Grapalat"/>
          <w:sz w:val="20"/>
          <w:szCs w:val="20"/>
          <w:lang w:val="pt-BR"/>
        </w:rPr>
        <w:t xml:space="preserve">&lt;&lt; </w:t>
      </w:r>
      <w:r w:rsidRPr="003F3FE5">
        <w:rPr>
          <w:rFonts w:ascii="Arial" w:hAnsi="Arial" w:cs="Arial"/>
          <w:sz w:val="20"/>
          <w:szCs w:val="20"/>
          <w:lang w:val="pt-BR"/>
        </w:rPr>
        <w:t>ACRA</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Credit:</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Reporting </w:t>
      </w:r>
      <w:r w:rsidRPr="003F3FE5">
        <w:rPr>
          <w:rFonts w:ascii="Arial Armenian" w:hAnsi="Arial Armenian" w:cs="GHEA Grapalat"/>
          <w:sz w:val="20"/>
          <w:szCs w:val="20"/>
          <w:lang w:val="pt-BR"/>
        </w:rPr>
        <w:t xml:space="preserve">&gt;&gt; </w:t>
      </w:r>
      <w:r w:rsidRPr="003F3FE5">
        <w:rPr>
          <w:rFonts w:ascii="Arial" w:hAnsi="Arial" w:cs="Arial"/>
          <w:sz w:val="20"/>
          <w:szCs w:val="20"/>
          <w:lang w:val="pt-BR"/>
        </w:rPr>
        <w:t xml:space="preserve">CJSC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Credit :</w:t>
      </w:r>
      <w:r w:rsidRPr="003F3FE5">
        <w:rPr>
          <w:rFonts w:ascii="Arial Armenian" w:hAnsi="Arial Armenian" w:cs="GHEA Grapalat"/>
          <w:sz w:val="20"/>
          <w:szCs w:val="20"/>
          <w:lang w:val="pt-BR"/>
        </w:rPr>
        <w:t xml:space="preserve"> </w:t>
      </w:r>
      <w:r w:rsidRPr="003F3FE5">
        <w:rPr>
          <w:rFonts w:ascii="Arial" w:hAnsi="Arial" w:cs="Arial"/>
          <w:sz w:val="20"/>
          <w:szCs w:val="20"/>
          <w:lang w:val="pt-BR"/>
        </w:rPr>
        <w:t xml:space="preserve">Bureau </w:t>
      </w:r>
      <w:r w:rsidRPr="003F3FE5">
        <w:rPr>
          <w:rFonts w:ascii="Arial Armenian" w:hAnsi="Arial Armenian" w:cs="GHEA Grapalat"/>
          <w:sz w:val="20"/>
          <w:szCs w:val="20"/>
          <w:lang w:val="pt-BR"/>
        </w:rPr>
        <w:t>):</w:t>
      </w:r>
    </w:p>
    <w:p w:rsidR="000C23E2" w:rsidRPr="003F3FE5" w:rsidRDefault="000C23E2" w:rsidP="000C23E2">
      <w:pPr>
        <w:jc w:val="both"/>
        <w:rPr>
          <w:rFonts w:ascii="Arial Armenian" w:hAnsi="Arial Armenian" w:cs="GHEA Grapalat"/>
          <w:sz w:val="20"/>
          <w:szCs w:val="20"/>
          <w:lang w:val="hy-AM"/>
        </w:rPr>
      </w:pPr>
    </w:p>
    <w:p w:rsidR="000C23E2" w:rsidRPr="003F3FE5" w:rsidRDefault="000C23E2" w:rsidP="000C23E2">
      <w:pPr>
        <w:ind w:left="360"/>
        <w:jc w:val="center"/>
        <w:rPr>
          <w:rFonts w:ascii="Arial Armenian" w:hAnsi="Arial Armenian" w:cs="GHEA Grapalat"/>
          <w:b/>
          <w:bCs/>
          <w:sz w:val="20"/>
          <w:szCs w:val="20"/>
          <w:lang w:val="hy-AM"/>
        </w:rPr>
      </w:pPr>
      <w:r w:rsidRPr="003F3FE5">
        <w:rPr>
          <w:rFonts w:ascii="Arial Armenian" w:hAnsi="Arial Armenian" w:cs="GHEA Grapalat"/>
          <w:b/>
          <w:bCs/>
          <w:sz w:val="20"/>
          <w:szCs w:val="20"/>
          <w:lang w:val="hy-AM"/>
        </w:rPr>
        <w:t xml:space="preserve">2. </w:t>
      </w:r>
      <w:r w:rsidRPr="003F3FE5">
        <w:rPr>
          <w:rFonts w:ascii="Arial" w:hAnsi="Arial" w:cs="Arial"/>
          <w:b/>
          <w:bCs/>
          <w:sz w:val="20"/>
          <w:szCs w:val="20"/>
          <w:lang w:val="hy-AM"/>
        </w:rPr>
        <w:t>Other</w:t>
      </w:r>
      <w:r w:rsidRPr="003F3FE5">
        <w:rPr>
          <w:rFonts w:ascii="Arial Armenian" w:hAnsi="Arial Armenian" w:cs="GHEA Grapalat"/>
          <w:b/>
          <w:bCs/>
          <w:sz w:val="20"/>
          <w:szCs w:val="20"/>
          <w:lang w:val="hy-AM"/>
        </w:rPr>
        <w:t xml:space="preserve"> </w:t>
      </w:r>
      <w:r w:rsidRPr="003F3FE5">
        <w:rPr>
          <w:rFonts w:ascii="Arial" w:hAnsi="Arial" w:cs="Arial"/>
          <w:b/>
          <w:bCs/>
          <w:sz w:val="20"/>
          <w:szCs w:val="20"/>
          <w:lang w:val="hy-AM"/>
        </w:rPr>
        <w:t>conditions</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2.1 </w:t>
      </w:r>
      <w:r w:rsidRPr="003F3FE5">
        <w:rPr>
          <w:rFonts w:ascii="Arial" w:hAnsi="Arial" w:cs="Arial"/>
          <w:sz w:val="20"/>
          <w:szCs w:val="20"/>
          <w:lang w:val="hy-AM"/>
        </w:rPr>
        <w:t>Herein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irrevocable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are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power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are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enter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validation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 the moment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strength</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are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until</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be sealed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by contract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be undertaken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obligations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complete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performance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last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on the day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next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twentieth</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working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day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including </w:t>
      </w:r>
      <w:r w:rsidRPr="003F3FE5">
        <w:rPr>
          <w:rFonts w:ascii="Arial Armenian" w:hAnsi="Arial Armenian" w:cs="GHEA Grapalat"/>
          <w:sz w:val="20"/>
          <w:szCs w:val="20"/>
          <w:lang w:val="hy-AM"/>
        </w:rPr>
        <w:t>:</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2.2. </w:t>
      </w:r>
      <w:r w:rsidRPr="003F3FE5">
        <w:rPr>
          <w:rFonts w:ascii="Arial" w:hAnsi="Arial" w:cs="Arial"/>
          <w:sz w:val="20"/>
          <w:szCs w:val="20"/>
          <w:lang w:val="hy-AM"/>
        </w:rPr>
        <w:t>Present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next to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the client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Payer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To the bank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presenting </w:t>
      </w:r>
      <w:r w:rsidRPr="003F3FE5">
        <w:rPr>
          <w:rFonts w:ascii="Arial Armenian" w:hAnsi="Arial Armenian" w:cs="GHEA Grapalat"/>
          <w:sz w:val="20"/>
          <w:szCs w:val="20"/>
          <w:lang w:val="hy-AM"/>
        </w:rPr>
        <w:t>:</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2.2.1. </w:t>
      </w:r>
      <w:r w:rsidRPr="003F3FE5">
        <w:rPr>
          <w:rFonts w:ascii="Arial" w:hAnsi="Arial" w:cs="Arial"/>
          <w:sz w:val="20"/>
          <w:szCs w:val="20"/>
          <w:lang w:val="hy-AM"/>
        </w:rPr>
        <w:t>To the client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certified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GHEA Grapalat"/>
          <w:sz w:val="20"/>
          <w:szCs w:val="20"/>
          <w:lang w:val="hy-AM"/>
        </w:rPr>
        <w:t xml:space="preserve">that </w:t>
      </w:r>
      <w:r w:rsidRPr="003F3FE5">
        <w:rPr>
          <w:rFonts w:ascii="Arial" w:hAnsi="Arial" w:cs="Arial"/>
          <w:sz w:val="20"/>
          <w:szCs w:val="20"/>
          <w:lang w:val="hy-AM"/>
        </w:rPr>
        <w:t>_</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weak</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gave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contractual</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obligations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violation </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p>
    <w:p w:rsidR="000C23E2" w:rsidRPr="003F3FE5" w:rsidDel="00A1321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2.2.2.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from</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certified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GHEA Grapalat"/>
          <w:sz w:val="20"/>
          <w:szCs w:val="20"/>
          <w:lang w:val="hy-AM"/>
        </w:rPr>
        <w:t xml:space="preserve">that </w:t>
      </w:r>
      <w:r w:rsidRPr="003F3FE5">
        <w:rPr>
          <w:rFonts w:ascii="Arial" w:hAnsi="Arial" w:cs="Arial"/>
          <w:sz w:val="20"/>
          <w:szCs w:val="20"/>
          <w:lang w:val="hy-AM"/>
        </w:rPr>
        <w:t>_</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hereby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suffering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next to</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The requirement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proper</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signed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Company</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competent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person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 xml:space="preserve">from </w:t>
      </w:r>
      <w:r w:rsidRPr="003F3FE5">
        <w:rPr>
          <w:rFonts w:ascii="Arial Armenian" w:hAnsi="Arial Armenian" w:cs="GHEA Grapalat"/>
          <w:sz w:val="20"/>
          <w:szCs w:val="20"/>
          <w:lang w:val="hy-AM"/>
        </w:rPr>
        <w:t>:</w:t>
      </w:r>
    </w:p>
    <w:p w:rsidR="000C23E2" w:rsidRPr="003F3FE5" w:rsidRDefault="000C23E2" w:rsidP="000C23E2">
      <w:pPr>
        <w:ind w:firstLine="567"/>
        <w:jc w:val="both"/>
        <w:rPr>
          <w:rFonts w:ascii="Arial Armenian" w:hAnsi="Arial Armenian" w:cs="GHEA Grapalat"/>
          <w:sz w:val="20"/>
          <w:szCs w:val="20"/>
          <w:lang w:val="hy-AM"/>
        </w:rPr>
      </w:pPr>
      <w:r w:rsidRPr="003F3FE5">
        <w:rPr>
          <w:rFonts w:ascii="Arial Armenian" w:hAnsi="Arial Armenian" w:cs="GHEA Grapalat"/>
          <w:sz w:val="20"/>
          <w:szCs w:val="20"/>
          <w:lang w:val="hy-AM"/>
        </w:rPr>
        <w:t xml:space="preserve">2.3 </w:t>
      </w:r>
      <w:r w:rsidRPr="003F3FE5">
        <w:rPr>
          <w:rFonts w:ascii="Arial" w:hAnsi="Arial" w:cs="Arial"/>
          <w:sz w:val="20"/>
          <w:szCs w:val="20"/>
          <w:lang w:val="hy-AM"/>
        </w:rPr>
        <w:t>Herein</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regarding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originated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disputes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being resolved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are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of negotiations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through</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Agreement</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hand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not to bring</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case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disputes</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being resolved</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are</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judicial</w:t>
      </w:r>
      <w:r w:rsidRPr="003F3FE5">
        <w:rPr>
          <w:rFonts w:ascii="Arial Armenian" w:hAnsi="Arial Armenian" w:cs="GHEA Grapalat"/>
          <w:sz w:val="20"/>
          <w:szCs w:val="20"/>
          <w:lang w:val="hy-AM"/>
        </w:rPr>
        <w:t xml:space="preserve"> </w:t>
      </w:r>
      <w:r w:rsidRPr="003F3FE5">
        <w:rPr>
          <w:rFonts w:ascii="Arial" w:hAnsi="Arial" w:cs="Arial"/>
          <w:sz w:val="20"/>
          <w:szCs w:val="20"/>
          <w:lang w:val="hy-AM"/>
        </w:rPr>
        <w:t>in order.</w:t>
      </w:r>
    </w:p>
    <w:p w:rsidR="000C23E2" w:rsidRPr="003F3FE5" w:rsidRDefault="000C23E2" w:rsidP="000C23E2">
      <w:pPr>
        <w:ind w:firstLine="567"/>
        <w:jc w:val="both"/>
        <w:rPr>
          <w:rFonts w:ascii="Arial Armenian" w:hAnsi="Arial Armenian" w:cs="GHEA Grapalat"/>
          <w:sz w:val="20"/>
          <w:szCs w:val="20"/>
          <w:lang w:val="hy-AM"/>
        </w:rPr>
      </w:pPr>
    </w:p>
    <w:p w:rsidR="000C23E2" w:rsidRPr="003F3FE5" w:rsidRDefault="000C23E2" w:rsidP="000C23E2">
      <w:pPr>
        <w:ind w:firstLine="567"/>
        <w:jc w:val="center"/>
        <w:rPr>
          <w:rFonts w:ascii="Arial Armenian" w:hAnsi="Arial Armenian" w:cs="GHEA Grapalat"/>
          <w:sz w:val="20"/>
          <w:szCs w:val="20"/>
          <w:lang w:val="hy-AM"/>
        </w:rPr>
      </w:pPr>
      <w:r w:rsidRPr="003F3FE5">
        <w:rPr>
          <w:rFonts w:ascii="Arial Armenian" w:hAnsi="Arial Armenian" w:cs="GHEA Grapalat"/>
          <w:b/>
          <w:sz w:val="20"/>
          <w:szCs w:val="20"/>
          <w:lang w:val="hy-AM"/>
        </w:rPr>
        <w:t xml:space="preserve">3. </w:t>
      </w:r>
      <w:r w:rsidRPr="003F3FE5">
        <w:rPr>
          <w:rFonts w:ascii="Arial" w:hAnsi="Arial" w:cs="Arial"/>
          <w:b/>
          <w:sz w:val="20"/>
          <w:szCs w:val="20"/>
          <w:lang w:val="hy-AM"/>
        </w:rPr>
        <w:t>Company</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 xml:space="preserve">address </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bank</w:t>
      </w:r>
      <w:r w:rsidRPr="003F3FE5">
        <w:rPr>
          <w:rFonts w:ascii="Arial Armenian" w:hAnsi="Arial Armenian" w:cs="GHEA Grapalat"/>
          <w:b/>
          <w:sz w:val="20"/>
          <w:szCs w:val="20"/>
          <w:lang w:val="hy-AM"/>
        </w:rPr>
        <w:t xml:space="preserve"> </w:t>
      </w:r>
      <w:r w:rsidRPr="003F3FE5">
        <w:rPr>
          <w:rFonts w:ascii="Arial" w:hAnsi="Arial" w:cs="Arial"/>
          <w:b/>
          <w:sz w:val="20"/>
          <w:szCs w:val="20"/>
          <w:lang w:val="hy-AM"/>
        </w:rPr>
        <w:t xml:space="preserve">valid conditions </w:t>
      </w:r>
      <w:r w:rsidRPr="003F3FE5">
        <w:rPr>
          <w:rFonts w:ascii="Arial Armenian" w:hAnsi="Arial Armenian" w:cs="GHEA Grapalat"/>
          <w:b/>
          <w:sz w:val="20"/>
          <w:szCs w:val="20"/>
          <w:lang w:val="hy-AM"/>
        </w:rPr>
        <w:t>:</w:t>
      </w:r>
    </w:p>
    <w:p w:rsidR="000C23E2" w:rsidRPr="003F3FE5" w:rsidRDefault="000C23E2" w:rsidP="000C23E2">
      <w:pPr>
        <w:jc w:val="both"/>
        <w:rPr>
          <w:rFonts w:ascii="Arial Armenian" w:hAnsi="Arial Armenian" w:cs="GHEA Grapalat"/>
          <w:sz w:val="20"/>
          <w:szCs w:val="20"/>
          <w:u w:val="single"/>
          <w:lang w:val="hy-AM"/>
        </w:rPr>
      </w:pP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lastRenderedPageBreak/>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name</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vertAlign w:val="superscript"/>
          <w:lang w:val="hy-AM"/>
        </w:rPr>
        <w:t xml:space="preserve"> </w:t>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address</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to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attendant</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bank</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name</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banking</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account number</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tax</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payer</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accounting</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number</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company</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of the director</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 xml:space="preserve">name </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surname</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and:</w:t>
      </w:r>
      <w:r w:rsidRPr="003F3FE5">
        <w:rPr>
          <w:rFonts w:ascii="Arial Armenian" w:hAnsi="Arial Armenian"/>
          <w:sz w:val="20"/>
          <w:szCs w:val="20"/>
          <w:vertAlign w:val="superscript"/>
          <w:lang w:val="hy-AM"/>
        </w:rPr>
        <w:t xml:space="preserve"> </w:t>
      </w:r>
      <w:r w:rsidRPr="003F3FE5">
        <w:rPr>
          <w:rFonts w:ascii="Arial" w:hAnsi="Arial" w:cs="Arial"/>
          <w:sz w:val="20"/>
          <w:szCs w:val="20"/>
          <w:vertAlign w:val="superscript"/>
          <w:lang w:val="hy-AM"/>
        </w:rPr>
        <w:t>the signature</w:t>
      </w:r>
    </w:p>
    <w:p w:rsidR="000C23E2" w:rsidRPr="003F3FE5" w:rsidRDefault="000C23E2" w:rsidP="000C23E2">
      <w:pPr>
        <w:jc w:val="both"/>
        <w:rPr>
          <w:rFonts w:ascii="Arial Armenian" w:hAnsi="Arial Armenian"/>
          <w:sz w:val="20"/>
          <w:szCs w:val="20"/>
          <w:lang w:val="hy-AM"/>
        </w:rPr>
      </w:pPr>
      <w:r w:rsidRPr="003F3FE5">
        <w:rPr>
          <w:rFonts w:ascii="Arial" w:hAnsi="Arial" w:cs="Arial"/>
          <w:sz w:val="20"/>
          <w:szCs w:val="20"/>
          <w:lang w:val="hy-AM"/>
        </w:rPr>
        <w:t xml:space="preserve">K. </w:t>
      </w:r>
      <w:r w:rsidRPr="003F3FE5">
        <w:rPr>
          <w:rFonts w:ascii="Arial Armenian" w:hAnsi="Arial Armenian"/>
          <w:sz w:val="20"/>
          <w:szCs w:val="20"/>
          <w:lang w:val="hy-AM"/>
        </w:rPr>
        <w:t xml:space="preserve">_ </w:t>
      </w:r>
      <w:r w:rsidRPr="003F3FE5">
        <w:rPr>
          <w:rFonts w:ascii="Arial" w:hAnsi="Arial" w:cs="Arial"/>
          <w:sz w:val="20"/>
          <w:szCs w:val="20"/>
          <w:lang w:val="hy-AM"/>
        </w:rPr>
        <w:t>T:</w:t>
      </w:r>
    </w:p>
    <w:p w:rsidR="000C23E2" w:rsidRPr="003F3FE5" w:rsidRDefault="000C23E2" w:rsidP="000C23E2">
      <w:pPr>
        <w:jc w:val="both"/>
        <w:rPr>
          <w:rFonts w:ascii="Arial Armenian" w:hAnsi="Arial Armenian"/>
          <w:sz w:val="20"/>
          <w:szCs w:val="20"/>
          <w:lang w:val="hy-AM"/>
        </w:rPr>
      </w:pPr>
    </w:p>
    <w:p w:rsidR="000C23E2" w:rsidRPr="003F3FE5" w:rsidRDefault="000C23E2" w:rsidP="000C23E2">
      <w:pPr>
        <w:jc w:val="both"/>
        <w:rPr>
          <w:rFonts w:ascii="Arial Armenian" w:hAnsi="Arial Armenian"/>
          <w:sz w:val="20"/>
          <w:szCs w:val="20"/>
          <w:lang w:val="hy-AM"/>
        </w:rPr>
      </w:pPr>
      <w:r w:rsidRPr="003F3FE5">
        <w:rPr>
          <w:rFonts w:ascii="Arial" w:hAnsi="Arial" w:cs="Arial"/>
          <w:sz w:val="20"/>
          <w:szCs w:val="20"/>
          <w:lang w:val="hy-AM"/>
        </w:rPr>
        <w:t xml:space="preserve">Day </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month </w:t>
      </w:r>
      <w:r w:rsidRPr="003F3FE5">
        <w:rPr>
          <w:rFonts w:ascii="Arial Armenian" w:hAnsi="Arial Armenian"/>
          <w:sz w:val="20"/>
          <w:szCs w:val="20"/>
          <w:lang w:val="hy-AM"/>
        </w:rPr>
        <w:t xml:space="preserve">/ </w:t>
      </w:r>
      <w:r w:rsidRPr="003F3FE5">
        <w:rPr>
          <w:rFonts w:ascii="Arial" w:hAnsi="Arial" w:cs="Arial"/>
          <w:sz w:val="20"/>
          <w:szCs w:val="20"/>
          <w:lang w:val="hy-AM"/>
        </w:rPr>
        <w:t>year</w:t>
      </w:r>
    </w:p>
    <w:p w:rsidR="000C23E2" w:rsidRPr="003F3FE5" w:rsidRDefault="000C23E2" w:rsidP="000C23E2">
      <w:pPr>
        <w:jc w:val="center"/>
        <w:rPr>
          <w:rFonts w:ascii="Arial Armenian" w:hAnsi="Arial Armenian" w:cs="GHEA Grapalat"/>
          <w:sz w:val="20"/>
          <w:szCs w:val="20"/>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w:rsidRPr="003F3FE5">
        <w:rPr>
          <w:rFonts w:ascii="Arial Armenian" w:hAnsi="Arial Armenian" w:cs="Sylfaen"/>
          <w:i/>
          <w:sz w:val="20"/>
          <w:szCs w:val="20"/>
          <w:lang w:val="hy-AM"/>
        </w:rPr>
        <w:t xml:space="preserve">* </w:t>
      </w:r>
      <w:r w:rsidRPr="003F3FE5">
        <w:rPr>
          <w:rFonts w:ascii="Arial" w:hAnsi="Arial" w:cs="Arial"/>
          <w:i/>
          <w:sz w:val="20"/>
          <w:szCs w:val="20"/>
          <w:lang w:val="hy-AM"/>
        </w:rPr>
        <w:t>to be completed</w:t>
      </w:r>
      <w:r w:rsidRPr="003F3FE5">
        <w:rPr>
          <w:rFonts w:ascii="Arial Armenian" w:hAnsi="Arial Armenian"/>
          <w:i/>
          <w:sz w:val="20"/>
          <w:szCs w:val="20"/>
          <w:lang w:val="hy-AM"/>
        </w:rPr>
        <w:t xml:space="preserve"> </w:t>
      </w:r>
      <w:r w:rsidRPr="003F3FE5">
        <w:rPr>
          <w:rFonts w:ascii="Arial" w:hAnsi="Arial" w:cs="Arial"/>
          <w:i/>
          <w:sz w:val="20"/>
          <w:szCs w:val="20"/>
          <w:lang w:val="hy-AM"/>
        </w:rPr>
        <w:t>is</w:t>
      </w:r>
      <w:r w:rsidRPr="003F3FE5">
        <w:rPr>
          <w:rFonts w:ascii="Arial Armenian" w:hAnsi="Arial Armenian"/>
          <w:i/>
          <w:sz w:val="20"/>
          <w:szCs w:val="20"/>
          <w:lang w:val="hy-AM"/>
        </w:rPr>
        <w:t xml:space="preserve"> </w:t>
      </w:r>
      <w:r w:rsidRPr="003F3FE5">
        <w:rPr>
          <w:rFonts w:ascii="Arial" w:hAnsi="Arial" w:cs="Arial"/>
          <w:i/>
          <w:sz w:val="20"/>
          <w:szCs w:val="20"/>
          <w:lang w:val="hy-AM"/>
        </w:rPr>
        <w:t>of the commission</w:t>
      </w:r>
      <w:r w:rsidRPr="003F3FE5">
        <w:rPr>
          <w:rFonts w:ascii="Arial Armenian" w:hAnsi="Arial Armenian"/>
          <w:i/>
          <w:sz w:val="20"/>
          <w:szCs w:val="20"/>
          <w:lang w:val="hy-AM"/>
        </w:rPr>
        <w:t xml:space="preserve"> </w:t>
      </w:r>
      <w:r w:rsidRPr="003F3FE5">
        <w:rPr>
          <w:rFonts w:ascii="Arial" w:hAnsi="Arial" w:cs="Arial"/>
          <w:i/>
          <w:sz w:val="20"/>
          <w:szCs w:val="20"/>
          <w:lang w:val="hy-AM"/>
        </w:rPr>
        <w:t>of the secretary</w:t>
      </w:r>
      <w:r w:rsidRPr="003F3FE5">
        <w:rPr>
          <w:rFonts w:ascii="Arial Armenian" w:hAnsi="Arial Armenian"/>
          <w:i/>
          <w:sz w:val="20"/>
          <w:szCs w:val="20"/>
          <w:lang w:val="hy-AM"/>
        </w:rPr>
        <w:t xml:space="preserve"> </w:t>
      </w:r>
      <w:r w:rsidRPr="003F3FE5">
        <w:rPr>
          <w:rFonts w:ascii="Arial" w:hAnsi="Arial" w:cs="Arial"/>
          <w:i/>
          <w:sz w:val="20"/>
          <w:szCs w:val="20"/>
          <w:lang w:val="hy-AM"/>
        </w:rPr>
        <w:t xml:space="preserve">by </w:t>
      </w:r>
      <w:r w:rsidRPr="003F3FE5">
        <w:rPr>
          <w:rFonts w:ascii="Arial Armenian" w:hAnsi="Arial Armenian"/>
          <w:i/>
          <w:sz w:val="20"/>
          <w:szCs w:val="20"/>
          <w:lang w:val="hy-AM"/>
        </w:rPr>
        <w:t xml:space="preserve">: </w:t>
      </w:r>
      <w:r w:rsidRPr="003F3FE5">
        <w:rPr>
          <w:rFonts w:ascii="Arial" w:hAnsi="Arial" w:cs="Arial"/>
          <w:i/>
          <w:sz w:val="20"/>
          <w:szCs w:val="20"/>
          <w:lang w:val="hy-AM"/>
        </w:rPr>
        <w:t>until</w:t>
      </w:r>
      <w:r w:rsidRPr="003F3FE5">
        <w:rPr>
          <w:rFonts w:ascii="Arial Armenian" w:hAnsi="Arial Armenian"/>
          <w:i/>
          <w:sz w:val="20"/>
          <w:szCs w:val="20"/>
          <w:lang w:val="hy-AM"/>
        </w:rPr>
        <w:t xml:space="preserve"> </w:t>
      </w:r>
      <w:r w:rsidRPr="003F3FE5">
        <w:rPr>
          <w:rFonts w:ascii="Arial" w:hAnsi="Arial" w:cs="Arial"/>
          <w:i/>
          <w:sz w:val="20"/>
          <w:szCs w:val="20"/>
          <w:lang w:val="hy-AM"/>
        </w:rPr>
        <w:t>the invitation</w:t>
      </w:r>
      <w:r w:rsidRPr="003F3FE5">
        <w:rPr>
          <w:rFonts w:ascii="Arial Armenian" w:hAnsi="Arial Armenian"/>
          <w:i/>
          <w:sz w:val="20"/>
          <w:szCs w:val="20"/>
          <w:lang w:val="hy-AM"/>
        </w:rPr>
        <w:t xml:space="preserve"> </w:t>
      </w:r>
      <w:r w:rsidRPr="003F3FE5">
        <w:rPr>
          <w:rFonts w:ascii="Arial" w:hAnsi="Arial" w:cs="Arial"/>
          <w:i/>
          <w:sz w:val="20"/>
          <w:szCs w:val="20"/>
          <w:lang w:val="hy-AM"/>
        </w:rPr>
        <w:t>in the newsletter</w:t>
      </w:r>
      <w:r w:rsidRPr="003F3FE5">
        <w:rPr>
          <w:rFonts w:ascii="Arial Armenian" w:hAnsi="Arial Armenian"/>
          <w:i/>
          <w:sz w:val="20"/>
          <w:szCs w:val="20"/>
          <w:lang w:val="hy-AM"/>
        </w:rPr>
        <w:t xml:space="preserve"> </w:t>
      </w:r>
      <w:r w:rsidRPr="003F3FE5">
        <w:rPr>
          <w:rFonts w:ascii="Arial" w:hAnsi="Arial" w:cs="Arial"/>
          <w:i/>
          <w:sz w:val="20"/>
          <w:szCs w:val="20"/>
          <w:lang w:val="hy-AM"/>
        </w:rPr>
        <w:t xml:space="preserve">publishing </w:t>
      </w:r>
      <w:r w:rsidRPr="003F3FE5">
        <w:rPr>
          <w:rFonts w:ascii="Arial Armenian" w:hAnsi="Arial Armenian"/>
          <w:i/>
          <w:sz w:val="20"/>
          <w:szCs w:val="20"/>
          <w:lang w:val="hy-AM"/>
        </w:rPr>
        <w:t>_</w:t>
      </w: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C23E2" w:rsidRPr="003F3FE5" w:rsidRDefault="000C23E2" w:rsidP="000C23E2">
      <w:pPr>
        <w:pStyle w:val="31"/>
        <w:spacing w:line="240" w:lineRule="auto"/>
        <w:jc w:val="right"/>
        <w:rPr>
          <w:rFonts w:ascii="Arial Armenian" w:hAnsi="Arial Armenian"/>
          <w:b/>
          <w:lang w:val="hy-AM"/>
        </w:rPr>
      </w:pPr>
      <w:r w:rsidRPr="003F3FE5">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b/>
                <w:bCs/>
                <w:sz w:val="20"/>
                <w:szCs w:val="20"/>
                <w:lang w:val="hy-AM"/>
              </w:rPr>
            </w:pPr>
            <w:r w:rsidRPr="003F3FE5">
              <w:rPr>
                <w:rFonts w:ascii="Arial Armenian" w:hAnsi="Arial Armenian" w:cs="Sylfaen"/>
                <w:sz w:val="20"/>
                <w:szCs w:val="20"/>
              </w:rPr>
              <w:lastRenderedPageBreak/>
              <w:t xml:space="preserve">1. </w:t>
            </w:r>
            <w:r w:rsidRPr="003F3FE5">
              <w:rPr>
                <w:rFonts w:ascii="Arial" w:hAnsi="Arial" w:cs="Arial"/>
                <w:b/>
                <w:bCs/>
                <w:sz w:val="20"/>
                <w:szCs w:val="20"/>
              </w:rPr>
              <w:t>PAYMENT</w:t>
            </w:r>
            <w:r w:rsidRPr="003F3FE5">
              <w:rPr>
                <w:rFonts w:ascii="Arial Armenian" w:hAnsi="Arial Armenian" w:cs="Arial"/>
                <w:b/>
                <w:bCs/>
                <w:sz w:val="20"/>
                <w:szCs w:val="20"/>
              </w:rPr>
              <w:t xml:space="preserve"> </w:t>
            </w:r>
            <w:r w:rsidRPr="003F3FE5">
              <w:rPr>
                <w:rFonts w:ascii="Arial" w:hAnsi="Arial" w:cs="Arial"/>
                <w:b/>
                <w:bCs/>
                <w:sz w:val="20"/>
                <w:szCs w:val="20"/>
              </w:rPr>
              <w:t xml:space="preserve">REQUIREMENT </w:t>
            </w:r>
            <w:r w:rsidRPr="003F3FE5">
              <w:rPr>
                <w:rFonts w:ascii="Arial Armenian" w:hAnsi="Arial Armenian" w:cs="Sylfaen"/>
                <w:b/>
                <w:bCs/>
                <w:sz w:val="20"/>
                <w:szCs w:val="20"/>
              </w:rPr>
              <w:t>*</w:t>
            </w:r>
          </w:p>
          <w:p w:rsidR="000C23E2" w:rsidRPr="003F3FE5" w:rsidRDefault="000C23E2" w:rsidP="00346F20">
            <w:pPr>
              <w:jc w:val="center"/>
              <w:rPr>
                <w:rFonts w:ascii="Arial Armenian" w:hAnsi="Arial Armenian" w:cs="Arial"/>
                <w:bCs/>
                <w:i/>
                <w:sz w:val="20"/>
                <w:szCs w:val="20"/>
              </w:rPr>
            </w:pP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lang w:val="hy-AM"/>
              </w:rPr>
            </w:pPr>
            <w:r w:rsidRPr="003F3FE5">
              <w:rPr>
                <w:rFonts w:ascii="Arial Armenian" w:hAnsi="Arial Armenian" w:cs="Sylfaen"/>
                <w:sz w:val="20"/>
                <w:szCs w:val="20"/>
                <w:lang w:val="hy-AM"/>
              </w:rPr>
              <w:t xml:space="preserve">2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Number:</w:t>
            </w:r>
            <w:r w:rsidRPr="003F3FE5">
              <w:rPr>
                <w:rFonts w:ascii="Arial Armenian" w:hAnsi="Arial Armenian" w:cs="Sylfaen"/>
                <w:sz w:val="20"/>
                <w:szCs w:val="20"/>
                <w:lang w:val="hy-AM"/>
              </w:rPr>
              <w:t xml:space="preserve"> </w:t>
            </w:r>
          </w:p>
        </w:tc>
      </w:tr>
      <w:tr w:rsidR="000C23E2" w:rsidRPr="003F3FE5"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lang w:val="hy-AM"/>
              </w:rPr>
              <w:t xml:space="preserve">3 </w:t>
            </w:r>
            <w:r w:rsidRPr="003F3FE5">
              <w:rPr>
                <w:rFonts w:ascii="Arial Armenian" w:hAnsi="Arial Armenian" w:cs="Sylfaen"/>
                <w:sz w:val="20"/>
                <w:szCs w:val="20"/>
              </w:rPr>
              <w:t xml:space="preserve">. </w:t>
            </w:r>
            <w:r w:rsidRPr="003F3FE5">
              <w:rPr>
                <w:rFonts w:ascii="Arial" w:hAnsi="Arial" w:cs="Arial"/>
                <w:sz w:val="20"/>
                <w:szCs w:val="20"/>
              </w:rPr>
              <w:t>Presentation:</w:t>
            </w:r>
            <w:r w:rsidRPr="003F3FE5">
              <w:rPr>
                <w:rFonts w:ascii="Arial Armenian" w:hAnsi="Arial Armenian" w:cs="Arial"/>
                <w:sz w:val="20"/>
                <w:szCs w:val="20"/>
              </w:rPr>
              <w:t xml:space="preserve"> </w:t>
            </w:r>
            <w:r w:rsidRPr="003F3FE5">
              <w:rPr>
                <w:rFonts w:ascii="Arial" w:hAnsi="Arial" w:cs="Arial"/>
                <w:sz w:val="20"/>
                <w:szCs w:val="20"/>
              </w:rPr>
              <w:t xml:space="preserve">date </w:t>
            </w:r>
            <w:r w:rsidRPr="003F3FE5">
              <w:rPr>
                <w:rFonts w:ascii="Arial Armenian" w:hAnsi="Arial Armenian" w:cs="Arial"/>
                <w:sz w:val="20"/>
                <w:szCs w:val="20"/>
              </w:rPr>
              <w:t xml:space="preserve">: </w:t>
            </w:r>
            <w:r w:rsidRPr="003F3FE5">
              <w:rPr>
                <w:rFonts w:ascii="Arial Armenian" w:hAnsi="Arial Armenian" w:cs="Sylfaen"/>
                <w:color w:val="000000"/>
                <w:sz w:val="20"/>
                <w:szCs w:val="20"/>
              </w:rPr>
              <w:t xml:space="preserve">" </w:t>
            </w:r>
            <w:r w:rsidRPr="003F3FE5">
              <w:rPr>
                <w:rFonts w:ascii="Arial Armenian" w:hAnsi="Arial Armenian" w:cs="Tahoma"/>
                <w:color w:val="000000"/>
                <w:sz w:val="20"/>
                <w:szCs w:val="20"/>
              </w:rPr>
              <w:t xml:space="preserve">___ </w:t>
            </w:r>
            <w:r w:rsidRPr="003F3FE5">
              <w:rPr>
                <w:rFonts w:ascii="Arial" w:hAnsi="Arial" w:cs="Arial"/>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Armenian" w:hAnsi="Arial Armenian" w:cs="Tahoma"/>
                <w:color w:val="000000"/>
                <w:sz w:val="20"/>
                <w:szCs w:val="20"/>
              </w:rPr>
              <w:t>20___</w:t>
            </w:r>
          </w:p>
        </w:tc>
      </w:tr>
      <w:tr w:rsidR="000C23E2" w:rsidRPr="003F3FE5"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4 </w:t>
            </w:r>
            <w:r w:rsidRPr="003F3FE5">
              <w:rPr>
                <w:rFonts w:ascii="Arial Armenian" w:hAnsi="Arial Armenian" w:cs="Sylfaen"/>
                <w:sz w:val="20"/>
                <w:szCs w:val="20"/>
              </w:rPr>
              <w:t xml:space="preserve">. </w:t>
            </w:r>
            <w:r w:rsidRPr="003F3FE5">
              <w:rPr>
                <w:rFonts w:ascii="Arial" w:hAnsi="Arial" w:cs="Arial"/>
                <w:sz w:val="20"/>
                <w:szCs w:val="20"/>
                <w:lang w:val="hy-AM"/>
              </w:rPr>
              <w:t>Payer: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rPr>
              <w:t>Company:</w:t>
            </w:r>
            <w:r w:rsidRPr="003F3FE5">
              <w:rPr>
                <w:rFonts w:ascii="Arial Armenian" w:hAnsi="Arial Armenian" w:cs="Sylfaen"/>
                <w:sz w:val="20"/>
                <w:szCs w:val="20"/>
              </w:rPr>
              <w:t xml:space="preserve"> </w:t>
            </w:r>
            <w:r w:rsidRPr="003F3FE5">
              <w:rPr>
                <w:rFonts w:ascii="Arial Armenian" w:hAnsi="Arial Armenian" w:cs="Arial"/>
                <w:sz w:val="20"/>
                <w:szCs w:val="20"/>
              </w:rPr>
              <w:t>``</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5 </w:t>
            </w:r>
            <w:r w:rsidRPr="003F3FE5">
              <w:rPr>
                <w:rFonts w:ascii="Arial Armenian" w:hAnsi="Arial Armenian" w:cs="Sylfaen"/>
                <w:sz w:val="20"/>
                <w:szCs w:val="20"/>
              </w:rPr>
              <w:t xml:space="preserve">. </w:t>
            </w:r>
            <w:r w:rsidRPr="003F3FE5">
              <w:rPr>
                <w:rFonts w:ascii="Arial" w:hAnsi="Arial" w:cs="Arial"/>
                <w:sz w:val="20"/>
                <w:szCs w:val="20"/>
              </w:rPr>
              <w:t xml:space="preserve">Payer's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attendant</w:t>
            </w:r>
            <w:r w:rsidRPr="003F3FE5">
              <w:rPr>
                <w:rFonts w:ascii="Arial Armenian" w:hAnsi="Arial Armenian" w:cs="Sylfaen"/>
                <w:sz w:val="20"/>
                <w:szCs w:val="20"/>
                <w:lang w:val="hy-AM"/>
              </w:rPr>
              <w:t xml:space="preserve"> </w:t>
            </w:r>
            <w:r w:rsidRPr="003F3FE5">
              <w:rPr>
                <w:rFonts w:ascii="Arial" w:hAnsi="Arial" w:cs="Arial"/>
                <w:sz w:val="20"/>
                <w:szCs w:val="20"/>
                <w:lang w:val="hy-AM"/>
              </w:rPr>
              <w:t>Financial:</w:t>
            </w:r>
            <w:r w:rsidRPr="003F3FE5">
              <w:rPr>
                <w:rFonts w:ascii="Arial Armenian" w:hAnsi="Arial Armenian" w:cs="Sylfaen"/>
                <w:sz w:val="20"/>
                <w:szCs w:val="20"/>
                <w:lang w:val="hy-AM"/>
              </w:rPr>
              <w:t xml:space="preserve"> </w:t>
            </w:r>
            <w:r w:rsidRPr="003F3FE5">
              <w:rPr>
                <w:rFonts w:ascii="Arial" w:hAnsi="Arial" w:cs="Arial"/>
                <w:sz w:val="20"/>
                <w:szCs w:val="20"/>
                <w:lang w:val="hy-AM"/>
              </w:rPr>
              <w:t>organization</w:t>
            </w:r>
            <w:r w:rsidRPr="003F3FE5">
              <w:rPr>
                <w:rFonts w:ascii="Arial Armenian" w:hAnsi="Arial Armenian" w:cs="Sylfaen"/>
                <w:sz w:val="20"/>
                <w:szCs w:val="20"/>
                <w:lang w:val="hy-AM"/>
              </w:rPr>
              <w:t xml:space="preserve"> </w:t>
            </w:r>
            <w:r w:rsidRPr="003F3FE5">
              <w:rPr>
                <w:rFonts w:ascii="Arial Armenian" w:hAnsi="Arial Armenian" w:cs="Sylfaen"/>
                <w:sz w:val="20"/>
                <w:szCs w:val="20"/>
              </w:rPr>
              <w:t>(</w:t>
            </w:r>
            <w:r w:rsidRPr="003F3FE5">
              <w:rPr>
                <w:rFonts w:ascii="Arial Armenian" w:hAnsi="Arial Armenian" w:cs="Arial"/>
                <w:sz w:val="20"/>
                <w:szCs w:val="20"/>
              </w:rPr>
              <w:t xml:space="preserve"> </w:t>
            </w:r>
            <w:r w:rsidRPr="003F3FE5">
              <w:rPr>
                <w:rFonts w:ascii="Arial" w:hAnsi="Arial" w:cs="Arial"/>
                <w:sz w:val="20"/>
                <w:szCs w:val="20"/>
              </w:rPr>
              <w:t xml:space="preserve">bank </w:t>
            </w:r>
            <w:r w:rsidRPr="003F3FE5">
              <w:rPr>
                <w:rFonts w:ascii="Arial Armenian" w:hAnsi="Arial Armenian" w:cs="Sylfaen"/>
                <w:sz w:val="20"/>
                <w:szCs w:val="20"/>
              </w:rPr>
              <w:t xml:space="preserve">) </w:t>
            </w:r>
            <w:r w:rsidRPr="003F3FE5">
              <w:rPr>
                <w:rFonts w:ascii="Arial Armenian" w:hAnsi="Arial Armenian" w:cs="Arial"/>
                <w:sz w:val="20"/>
                <w:szCs w:val="20"/>
              </w:rPr>
              <w:t>.</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6 </w:t>
            </w:r>
            <w:r w:rsidRPr="003F3FE5">
              <w:rPr>
                <w:rFonts w:ascii="Arial Armenian" w:hAnsi="Arial Armenian" w:cs="Sylfaen"/>
                <w:sz w:val="20"/>
                <w:szCs w:val="20"/>
              </w:rPr>
              <w:t xml:space="preserve">. </w:t>
            </w:r>
            <w:r w:rsidRPr="003F3FE5">
              <w:rPr>
                <w:rFonts w:ascii="Arial" w:hAnsi="Arial" w:cs="Arial"/>
                <w:sz w:val="20"/>
                <w:szCs w:val="20"/>
              </w:rPr>
              <w:t>Payer:</w:t>
            </w:r>
            <w:r w:rsidRPr="003F3FE5">
              <w:rPr>
                <w:rFonts w:ascii="Arial Armenian" w:hAnsi="Arial Armenian" w:cs="Sylfaen"/>
                <w:sz w:val="20"/>
                <w:szCs w:val="20"/>
                <w:lang w:val="hy-AM"/>
              </w:rPr>
              <w:t xml:space="preserve"> </w:t>
            </w:r>
            <w:r w:rsidRPr="003F3FE5">
              <w:rPr>
                <w:rFonts w:ascii="Arial" w:hAnsi="Arial" w:cs="Arial"/>
                <w:sz w:val="20"/>
                <w:szCs w:val="20"/>
              </w:rPr>
              <w:t>account</w:t>
            </w:r>
            <w:r w:rsidRPr="003F3FE5">
              <w:rPr>
                <w:rFonts w:ascii="Arial Armenian" w:hAnsi="Arial Armenian" w:cs="Arial"/>
                <w:sz w:val="20"/>
                <w:szCs w:val="20"/>
              </w:rPr>
              <w:t xml:space="preserve"> </w:t>
            </w:r>
            <w:r w:rsidRPr="003F3FE5">
              <w:rPr>
                <w:rFonts w:ascii="Arial" w:hAnsi="Arial" w:cs="Arial"/>
                <w:sz w:val="20"/>
                <w:szCs w:val="20"/>
              </w:rPr>
              <w:t xml:space="preserve">number </w:t>
            </w:r>
            <w:r w:rsidRPr="003F3FE5">
              <w:rPr>
                <w:rFonts w:ascii="Arial Armenian" w:hAnsi="Arial Armenian" w:cs="Arial"/>
                <w:sz w:val="20"/>
                <w:szCs w:val="20"/>
              </w:rPr>
              <w:t>:</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7 </w:t>
            </w:r>
            <w:r w:rsidRPr="003F3FE5">
              <w:rPr>
                <w:rFonts w:ascii="Arial Armenian" w:hAnsi="Arial Armenian" w:cs="Sylfaen"/>
                <w:sz w:val="20"/>
                <w:szCs w:val="20"/>
              </w:rPr>
              <w:t xml:space="preserve">. </w:t>
            </w:r>
            <w:r w:rsidRPr="003F3FE5">
              <w:rPr>
                <w:rFonts w:ascii="Arial" w:hAnsi="Arial" w:cs="Arial"/>
                <w:sz w:val="20"/>
                <w:szCs w:val="20"/>
              </w:rPr>
              <w:t>Payer:</w:t>
            </w:r>
            <w:r w:rsidRPr="003F3FE5">
              <w:rPr>
                <w:rFonts w:ascii="Arial Armenian" w:hAnsi="Arial Armenian" w:cs="Arial"/>
                <w:sz w:val="20"/>
                <w:szCs w:val="20"/>
              </w:rPr>
              <w:t xml:space="preserve"> </w:t>
            </w:r>
            <w:r w:rsidRPr="003F3FE5">
              <w:rPr>
                <w:rFonts w:ascii="Arial" w:hAnsi="Arial" w:cs="Arial"/>
                <w:sz w:val="20"/>
                <w:szCs w:val="20"/>
              </w:rPr>
              <w:t xml:space="preserve">AVC </w:t>
            </w:r>
            <w:r w:rsidRPr="003F3FE5">
              <w:rPr>
                <w:rFonts w:ascii="Arial Armenian" w:hAnsi="Arial Armenian" w:cs="Arial"/>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lang w:val="hy-AM"/>
              </w:rPr>
              <w:t xml:space="preserve">8 </w:t>
            </w:r>
            <w:r w:rsidRPr="003F3FE5">
              <w:rPr>
                <w:rFonts w:ascii="Arial Armenian" w:hAnsi="Arial Armenian" w:cs="Sylfaen"/>
                <w:sz w:val="20"/>
                <w:szCs w:val="20"/>
              </w:rPr>
              <w:t xml:space="preserve">. </w:t>
            </w:r>
            <w:r w:rsidRPr="003F3FE5">
              <w:rPr>
                <w:rFonts w:ascii="Arial" w:hAnsi="Arial" w:cs="Arial"/>
                <w:sz w:val="20"/>
                <w:szCs w:val="20"/>
              </w:rPr>
              <w:t>Payer:</w:t>
            </w:r>
            <w:r w:rsidRPr="003F3FE5">
              <w:rPr>
                <w:rFonts w:ascii="Arial Armenian" w:hAnsi="Arial Armenian" w:cs="Arial"/>
                <w:sz w:val="20"/>
                <w:szCs w:val="20"/>
              </w:rPr>
              <w:t xml:space="preserve"> </w:t>
            </w:r>
            <w:r w:rsidRPr="003F3FE5">
              <w:rPr>
                <w:rFonts w:ascii="Arial" w:hAnsi="Arial" w:cs="Arial"/>
                <w:sz w:val="20"/>
                <w:szCs w:val="20"/>
              </w:rPr>
              <w:t xml:space="preserve">PSC </w:t>
            </w:r>
            <w:r w:rsidRPr="003F3FE5">
              <w:rPr>
                <w:rFonts w:ascii="Arial Armenian" w:hAnsi="Arial Armenian" w:cs="Arial"/>
                <w:sz w:val="20"/>
                <w:szCs w:val="20"/>
              </w:rPr>
              <w:t>:</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w:rPr>
                <w:rFonts w:ascii="Arial Armenian" w:hAnsi="Arial Armenian" w:cs="Arial"/>
                <w:b/>
                <w:sz w:val="20"/>
                <w:szCs w:val="20"/>
                <w:lang w:val="hy-AM"/>
              </w:rPr>
            </w:pPr>
            <w:r w:rsidRPr="003F3FE5">
              <w:rPr>
                <w:rFonts w:ascii="Arial Armenian" w:hAnsi="Arial Armenian" w:cs="Sylfaen"/>
                <w:sz w:val="20"/>
                <w:szCs w:val="20"/>
                <w:lang w:val="hy-AM"/>
              </w:rPr>
              <w:t xml:space="preserve">9 </w:t>
            </w:r>
            <w:r w:rsidRPr="003F3FE5">
              <w:rPr>
                <w:rFonts w:ascii="Arial Armenian" w:hAnsi="Arial Armenian" w:cs="Sylfaen"/>
                <w:sz w:val="20"/>
                <w:szCs w:val="20"/>
              </w:rPr>
              <w:t xml:space="preserve">. </w:t>
            </w:r>
            <w:r w:rsidRPr="003F3FE5">
              <w:rPr>
                <w:rFonts w:ascii="Arial" w:hAnsi="Arial" w:cs="Arial"/>
                <w:sz w:val="20"/>
                <w:szCs w:val="20"/>
              </w:rPr>
              <w:t xml:space="preserve">Beneficiary </w:t>
            </w:r>
            <w:r w:rsidRPr="003F3FE5">
              <w:rPr>
                <w:rFonts w:ascii="Arial" w:hAnsi="Arial" w:cs="Arial"/>
                <w:sz w:val="20"/>
                <w:szCs w:val="20"/>
                <w:lang w:val="hy-AM"/>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r w:rsidRPr="003F3FE5">
              <w:rPr>
                <w:rFonts w:ascii="Arial Armenian" w:hAnsi="Arial Armenian" w:cs="Sylfaen"/>
                <w:sz w:val="20"/>
                <w:szCs w:val="20"/>
                <w:lang w:val="hy-AM"/>
              </w:rPr>
              <w:t xml:space="preserve"> </w:t>
            </w:r>
            <w:r w:rsidRPr="003F3FE5">
              <w:rPr>
                <w:rFonts w:ascii="Arial Armenian" w:hAnsi="Arial Armenian" w:cs="Arial"/>
                <w:sz w:val="20"/>
                <w:szCs w:val="20"/>
              </w:rPr>
              <w:t>``</w:t>
            </w:r>
            <w:r w:rsidR="002E1B07" w:rsidRPr="003F3FE5">
              <w:rPr>
                <w:rFonts w:ascii="Arial Armenian" w:hAnsi="Arial Armenian" w:cs="Arial"/>
                <w:sz w:val="20"/>
                <w:szCs w:val="20"/>
                <w:lang w:val="hy-AM"/>
              </w:rPr>
              <w:t xml:space="preserve"> </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042F18" w:rsidRDefault="000C23E2" w:rsidP="00346F20">
            <w:pPr>
              <w:rPr>
                <w:rFonts w:ascii="Arial Armenian" w:hAnsi="Arial Armenian" w:cs="Sylfaen"/>
                <w:sz w:val="20"/>
                <w:szCs w:val="20"/>
                <w:lang w:val="en-US"/>
              </w:rPr>
            </w:pPr>
            <w:r w:rsidRPr="00042F18">
              <w:rPr>
                <w:rFonts w:ascii="Arial Armenian" w:hAnsi="Arial Armenian" w:cs="Sylfaen"/>
                <w:sz w:val="20"/>
                <w:szCs w:val="20"/>
                <w:lang w:val="en-US"/>
              </w:rPr>
              <w:t>10.</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Arial"/>
                <w:sz w:val="20"/>
                <w:szCs w:val="20"/>
              </w:rPr>
              <w:t xml:space="preserve"> </w:t>
            </w:r>
            <w:r w:rsidRPr="003F3FE5">
              <w:rPr>
                <w:rFonts w:ascii="Arial Armenian" w:hAnsi="Arial Armenian" w:cs="Sylfaen"/>
                <w:sz w:val="20"/>
                <w:szCs w:val="20"/>
              </w:rPr>
              <w:t xml:space="preserve"> </w:t>
            </w:r>
            <w:r w:rsidRPr="003F3FE5">
              <w:rPr>
                <w:rFonts w:ascii="Arial" w:hAnsi="Arial" w:cs="Arial"/>
                <w:sz w:val="20"/>
                <w:szCs w:val="20"/>
              </w:rPr>
              <w:t xml:space="preserve">PSC </w:t>
            </w:r>
            <w:r w:rsidRPr="00042F18">
              <w:rPr>
                <w:rFonts w:ascii="Arial Armenian" w:hAnsi="Arial Armenian" w:cs="Sylfaen"/>
                <w:sz w:val="20"/>
                <w:szCs w:val="20"/>
                <w:lang w:val="en-US"/>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be completed </w:t>
            </w:r>
            <w:r w:rsidRPr="00042F18">
              <w:rPr>
                <w:rFonts w:ascii="Arial Armenian" w:hAnsi="Arial Armenian" w:cs="Sylfaen"/>
                <w:sz w:val="20"/>
                <w:szCs w:val="20"/>
                <w:lang w:val="en-US"/>
              </w:rPr>
              <w:t>)</w:t>
            </w:r>
          </w:p>
        </w:tc>
      </w:tr>
      <w:tr w:rsidR="000C23E2" w:rsidRPr="003F3FE5"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w:rPr>
                <w:rFonts w:ascii="Arial Armenian" w:hAnsi="Arial Armenian" w:cs="Arial"/>
                <w:b/>
                <w:sz w:val="20"/>
                <w:szCs w:val="20"/>
                <w:lang w:val="hy-AM"/>
              </w:rPr>
            </w:pPr>
            <w:r w:rsidRPr="003F3FE5">
              <w:rPr>
                <w:rFonts w:ascii="Arial Armenian" w:hAnsi="Arial Armenian" w:cs="Sylfaen"/>
                <w:sz w:val="20"/>
                <w:szCs w:val="20"/>
                <w:lang w:val="hy-AM"/>
              </w:rPr>
              <w:t xml:space="preserve">11 </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Arial"/>
                <w:sz w:val="20"/>
                <w:szCs w:val="20"/>
              </w:rPr>
              <w:t xml:space="preserve"> </w:t>
            </w:r>
            <w:r w:rsidRPr="003F3FE5">
              <w:rPr>
                <w:rFonts w:ascii="Arial" w:hAnsi="Arial" w:cs="Arial"/>
                <w:sz w:val="20"/>
                <w:szCs w:val="20"/>
              </w:rPr>
              <w:t xml:space="preserve">AVC </w:t>
            </w:r>
            <w:r w:rsidRPr="003F3FE5">
              <w:rPr>
                <w:rFonts w:ascii="Arial Armenian" w:hAnsi="Arial Armenian" w:cs="Arial"/>
                <w:sz w:val="20"/>
                <w:szCs w:val="20"/>
              </w:rPr>
              <w:t>:</w:t>
            </w:r>
            <w:r w:rsidR="002E1B07" w:rsidRPr="003F3FE5">
              <w:rPr>
                <w:rFonts w:ascii="Arial Armenian" w:hAnsi="Arial Armenian" w:cs="Arial"/>
                <w:sz w:val="20"/>
                <w:szCs w:val="20"/>
                <w:lang w:val="hy-AM"/>
              </w:rPr>
              <w:t xml:space="preserve"> </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w:rPr>
                <w:rFonts w:ascii="Arial Armenian" w:hAnsi="Arial Armenian" w:cs="Arial"/>
                <w:b/>
                <w:sz w:val="20"/>
                <w:szCs w:val="20"/>
                <w:lang w:val="hy-AM"/>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2 </w:t>
            </w:r>
            <w:r w:rsidRPr="003F3FE5">
              <w:rPr>
                <w:rFonts w:ascii="Arial Armenian" w:hAnsi="Arial Armenian" w:cs="Sylfaen"/>
                <w:sz w:val="20"/>
                <w:szCs w:val="20"/>
              </w:rPr>
              <w:t xml:space="preserve">. </w:t>
            </w:r>
            <w:r w:rsidRPr="003F3FE5">
              <w:rPr>
                <w:rFonts w:ascii="Arial" w:hAnsi="Arial" w:cs="Arial"/>
                <w:sz w:val="20"/>
                <w:szCs w:val="20"/>
              </w:rPr>
              <w:t xml:space="preserve">Beneficiary's </w:t>
            </w:r>
            <w:r w:rsidRPr="003F3FE5">
              <w:rPr>
                <w:rFonts w:ascii="Arial" w:hAnsi="Arial" w:cs="Arial"/>
                <w:sz w:val="20"/>
                <w:szCs w:val="20"/>
                <w:lang w:val="hy-AM"/>
              </w:rPr>
              <w:t>name:</w:t>
            </w:r>
            <w:r w:rsidRPr="003F3FE5">
              <w:rPr>
                <w:rFonts w:ascii="Arial Armenian" w:hAnsi="Arial Armenian" w:cs="Arial"/>
                <w:sz w:val="20"/>
                <w:szCs w:val="20"/>
              </w:rPr>
              <w:t xml:space="preserve"> </w:t>
            </w:r>
            <w:r w:rsidRPr="003F3FE5">
              <w:rPr>
                <w:rFonts w:ascii="Arial Armenian" w:hAnsi="Arial Armenian" w:cs="Sylfaen"/>
                <w:sz w:val="20"/>
                <w:szCs w:val="20"/>
                <w:lang w:val="hy-AM"/>
              </w:rPr>
              <w:t xml:space="preserve"> </w:t>
            </w:r>
            <w:r w:rsidRPr="003F3FE5">
              <w:rPr>
                <w:rFonts w:ascii="Arial" w:hAnsi="Arial" w:cs="Arial"/>
                <w:sz w:val="20"/>
                <w:szCs w:val="20"/>
                <w:lang w:val="hy-AM"/>
              </w:rPr>
              <w:t>attendant</w:t>
            </w:r>
            <w:r w:rsidRPr="003F3FE5">
              <w:rPr>
                <w:rFonts w:ascii="Arial Armenian" w:hAnsi="Arial Armenian" w:cs="Sylfaen"/>
                <w:sz w:val="20"/>
                <w:szCs w:val="20"/>
                <w:lang w:val="hy-AM"/>
              </w:rPr>
              <w:t xml:space="preserve"> </w:t>
            </w:r>
            <w:r w:rsidRPr="003F3FE5">
              <w:rPr>
                <w:rFonts w:ascii="Arial" w:hAnsi="Arial" w:cs="Arial"/>
                <w:sz w:val="20"/>
                <w:szCs w:val="20"/>
                <w:lang w:val="hy-AM"/>
              </w:rPr>
              <w:t>Financial:</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organization </w:t>
            </w:r>
            <w:r w:rsidRPr="003F3FE5">
              <w:rPr>
                <w:rFonts w:ascii="Arial Armenian" w:hAnsi="Arial Armenian" w:cs="Sylfaen"/>
                <w:sz w:val="20"/>
                <w:szCs w:val="20"/>
              </w:rPr>
              <w:t xml:space="preserve">( </w:t>
            </w:r>
            <w:r w:rsidRPr="003F3FE5">
              <w:rPr>
                <w:rFonts w:ascii="Arial" w:hAnsi="Arial" w:cs="Arial"/>
                <w:sz w:val="20"/>
                <w:szCs w:val="20"/>
              </w:rPr>
              <w:t xml:space="preserve">bank </w:t>
            </w:r>
            <w:r w:rsidRPr="003F3FE5">
              <w:rPr>
                <w:rFonts w:ascii="Arial Armenian" w:hAnsi="Arial Armenian" w:cs="Sylfaen"/>
                <w:sz w:val="20"/>
                <w:szCs w:val="20"/>
              </w:rPr>
              <w:t xml:space="preserve">) </w:t>
            </w:r>
            <w:r w:rsidRPr="003F3FE5">
              <w:rPr>
                <w:rFonts w:ascii="Arial Armenian" w:hAnsi="Arial Armenian" w:cs="Arial"/>
                <w:sz w:val="20"/>
                <w:szCs w:val="20"/>
              </w:rPr>
              <w:t>:</w:t>
            </w:r>
            <w:r w:rsidR="002E1B07" w:rsidRPr="003F3FE5">
              <w:rPr>
                <w:rFonts w:ascii="Arial Armenian" w:hAnsi="Arial Armenian" w:cs="Arial"/>
                <w:sz w:val="20"/>
                <w:szCs w:val="20"/>
                <w:lang w:val="hy-AM"/>
              </w:rPr>
              <w:t xml:space="preserve"> </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B07" w:rsidRPr="003F3FE5" w:rsidRDefault="000C23E2" w:rsidP="00A1544E">
            <w:pPr>
              <w:rPr>
                <w:rFonts w:ascii="Arial Armenian" w:hAnsi="Arial Armenian" w:cs="Arial"/>
                <w:sz w:val="20"/>
                <w:szCs w:val="20"/>
                <w:lang w:val="hy-AM"/>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3 </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Arial"/>
                <w:sz w:val="20"/>
                <w:szCs w:val="20"/>
              </w:rPr>
              <w:t xml:space="preserve"> </w:t>
            </w:r>
            <w:r w:rsidRPr="003F3FE5">
              <w:rPr>
                <w:rFonts w:ascii="Arial" w:hAnsi="Arial" w:cs="Arial"/>
                <w:sz w:val="20"/>
                <w:szCs w:val="20"/>
              </w:rPr>
              <w:t>account</w:t>
            </w:r>
            <w:r w:rsidRPr="003F3FE5">
              <w:rPr>
                <w:rFonts w:ascii="Arial Armenian" w:hAnsi="Arial Armenian" w:cs="Arial"/>
                <w:sz w:val="20"/>
                <w:szCs w:val="20"/>
              </w:rPr>
              <w:t xml:space="preserve"> </w:t>
            </w:r>
            <w:r w:rsidRPr="003F3FE5">
              <w:rPr>
                <w:rFonts w:ascii="Arial" w:hAnsi="Arial" w:cs="Arial"/>
                <w:sz w:val="20"/>
                <w:szCs w:val="20"/>
              </w:rPr>
              <w:t xml:space="preserve">the number </w:t>
            </w:r>
            <w:r w:rsidRPr="003F3FE5">
              <w:rPr>
                <w:rFonts w:ascii="Arial Armenian" w:hAnsi="Arial Armenian" w:cs="Arial"/>
                <w:sz w:val="20"/>
                <w:szCs w:val="20"/>
              </w:rPr>
              <w:t xml:space="preserve">( </w:t>
            </w:r>
            <w:r w:rsidRPr="003F3FE5">
              <w:rPr>
                <w:rFonts w:ascii="Arial" w:hAnsi="Arial" w:cs="Arial"/>
                <w:sz w:val="20"/>
                <w:szCs w:val="20"/>
              </w:rPr>
              <w:t xml:space="preserve">hs.N </w:t>
            </w:r>
            <w:r w:rsidRPr="003F3FE5">
              <w:rPr>
                <w:rFonts w:ascii="Arial Armenian" w:hAnsi="Arial Armenian" w:cs="Arial"/>
                <w:sz w:val="20"/>
                <w:szCs w:val="20"/>
              </w:rPr>
              <w:t>)</w:t>
            </w:r>
            <w:r w:rsidR="002E1B07" w:rsidRPr="003F3FE5">
              <w:rPr>
                <w:rFonts w:ascii="Arial Armenian" w:hAnsi="Arial Armenian" w:cs="Arial"/>
                <w:sz w:val="20"/>
                <w:szCs w:val="20"/>
                <w:lang w:val="hy-AM"/>
              </w:rPr>
              <w:t xml:space="preserve">  </w:t>
            </w:r>
            <w:r w:rsidR="002E1B07" w:rsidRPr="003F3FE5">
              <w:rPr>
                <w:rFonts w:ascii="Arial Armenian" w:hAnsi="Arial Armenian" w:cs="Arial"/>
                <w:b/>
                <w:sz w:val="20"/>
                <w:szCs w:val="20"/>
                <w:lang w:val="hy-AM"/>
              </w:rPr>
              <w:t xml:space="preserve">                                                                    </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4 </w:t>
            </w:r>
            <w:r w:rsidRPr="003F3FE5">
              <w:rPr>
                <w:rFonts w:ascii="Arial Armenian" w:hAnsi="Arial Armenian" w:cs="Sylfaen"/>
                <w:sz w:val="20"/>
                <w:szCs w:val="20"/>
              </w:rPr>
              <w:t xml:space="preserve">. </w:t>
            </w:r>
            <w:r w:rsidRPr="003F3FE5">
              <w:rPr>
                <w:rFonts w:ascii="Arial" w:hAnsi="Arial" w:cs="Arial"/>
                <w:sz w:val="20"/>
                <w:szCs w:val="20"/>
              </w:rPr>
              <w:t>Sum</w:t>
            </w:r>
            <w:r w:rsidRPr="003F3FE5">
              <w:rPr>
                <w:rFonts w:ascii="Arial Armenian" w:hAnsi="Arial Armenian" w:cs="Arial"/>
                <w:sz w:val="20"/>
                <w:szCs w:val="20"/>
              </w:rPr>
              <w:t xml:space="preserve"> </w:t>
            </w:r>
            <w:proofErr w:type="gramStart"/>
            <w:r w:rsidRPr="00042F18">
              <w:rPr>
                <w:rFonts w:ascii="Arial Armenian" w:hAnsi="Arial Armenian" w:cs="Arial"/>
                <w:sz w:val="20"/>
                <w:szCs w:val="20"/>
                <w:lang w:val="en-US"/>
              </w:rPr>
              <w:t xml:space="preserve">( </w:t>
            </w:r>
            <w:r w:rsidRPr="003F3FE5">
              <w:rPr>
                <w:rFonts w:ascii="Arial" w:hAnsi="Arial" w:cs="Arial"/>
                <w:sz w:val="20"/>
                <w:szCs w:val="20"/>
              </w:rPr>
              <w:t>in</w:t>
            </w:r>
            <w:proofErr w:type="gramEnd"/>
            <w:r w:rsidRPr="003F3FE5">
              <w:rPr>
                <w:rFonts w:ascii="Arial" w:hAnsi="Arial" w:cs="Arial"/>
                <w:sz w:val="20"/>
                <w:szCs w:val="20"/>
              </w:rPr>
              <w:t xml:space="preserve"> numbers</w:t>
            </w:r>
            <w:r w:rsidRPr="003F3FE5">
              <w:rPr>
                <w:rFonts w:ascii="Arial Armenian" w:hAnsi="Arial Armenian" w:cs="Arial"/>
                <w:sz w:val="20"/>
                <w:szCs w:val="20"/>
              </w:rPr>
              <w:t xml:space="preserve"> </w:t>
            </w:r>
            <w:r w:rsidRPr="003F3FE5">
              <w:rPr>
                <w:rFonts w:ascii="Arial" w:hAnsi="Arial" w:cs="Arial"/>
                <w:sz w:val="20"/>
                <w:szCs w:val="20"/>
              </w:rPr>
              <w:t>and:</w:t>
            </w:r>
            <w:r w:rsidRPr="003F3FE5">
              <w:rPr>
                <w:rFonts w:ascii="Arial Armenian" w:hAnsi="Arial Armenian" w:cs="Arial"/>
                <w:sz w:val="20"/>
                <w:szCs w:val="20"/>
              </w:rPr>
              <w:t xml:space="preserve"> </w:t>
            </w:r>
            <w:r w:rsidRPr="003F3FE5">
              <w:rPr>
                <w:rFonts w:ascii="Arial" w:hAnsi="Arial" w:cs="Arial"/>
                <w:sz w:val="20"/>
                <w:szCs w:val="20"/>
              </w:rPr>
              <w:t xml:space="preserve">in words </w:t>
            </w:r>
            <w:r w:rsidRPr="00042F18">
              <w:rPr>
                <w:rFonts w:ascii="Arial Armenian" w:hAnsi="Arial Armenian" w:cs="Sylfaen"/>
                <w:sz w:val="20"/>
                <w:szCs w:val="20"/>
                <w:lang w:val="en-US"/>
              </w:rPr>
              <w:t xml:space="preserve">) </w:t>
            </w:r>
            <w:r w:rsidRPr="003F3FE5">
              <w:rPr>
                <w:rFonts w:ascii="Arial Armenian" w:hAnsi="Arial Armenian" w:cs="Arial"/>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15. </w:t>
            </w: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sum,</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rPr>
              <w:t>in numbers</w:t>
            </w:r>
            <w:r w:rsidRPr="003F3FE5">
              <w:rPr>
                <w:rFonts w:ascii="Arial Armenian" w:hAnsi="Arial Armenian" w:cs="Arial"/>
                <w:sz w:val="20"/>
                <w:szCs w:val="20"/>
              </w:rPr>
              <w:t xml:space="preserve"> </w:t>
            </w:r>
            <w:r w:rsidRPr="003F3FE5">
              <w:rPr>
                <w:rFonts w:ascii="Arial" w:hAnsi="Arial" w:cs="Arial"/>
                <w:sz w:val="20"/>
                <w:szCs w:val="20"/>
              </w:rPr>
              <w:t>and:</w:t>
            </w:r>
            <w:r w:rsidRPr="003F3FE5">
              <w:rPr>
                <w:rFonts w:ascii="Arial Armenian" w:hAnsi="Arial Armenian" w:cs="Arial"/>
                <w:sz w:val="20"/>
                <w:szCs w:val="20"/>
              </w:rPr>
              <w:t xml:space="preserve"> </w:t>
            </w:r>
            <w:r w:rsidRPr="003F3FE5">
              <w:rPr>
                <w:rFonts w:ascii="Arial" w:hAnsi="Arial" w:cs="Arial"/>
                <w:sz w:val="20"/>
                <w:szCs w:val="20"/>
              </w:rPr>
              <w:t xml:space="preserve">in words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lang w:val="hy-AM"/>
              </w:rPr>
              <w:t>intended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of money</w:t>
            </w:r>
            <w:r w:rsidRPr="003F3FE5">
              <w:rPr>
                <w:rFonts w:ascii="Arial Armenian" w:hAnsi="Arial Armenian" w:cs="Sylfaen"/>
                <w:sz w:val="20"/>
                <w:szCs w:val="20"/>
                <w:lang w:val="hy-AM"/>
              </w:rPr>
              <w:t xml:space="preserve"> </w:t>
            </w:r>
            <w:r w:rsidRPr="003F3FE5">
              <w:rPr>
                <w:rFonts w:ascii="Arial" w:hAnsi="Arial" w:cs="Arial"/>
                <w:sz w:val="20"/>
                <w:szCs w:val="20"/>
                <w:lang w:val="hy-AM"/>
              </w:rPr>
              <w:t>partial</w:t>
            </w:r>
            <w:r w:rsidRPr="003F3FE5">
              <w:rPr>
                <w:rFonts w:ascii="Arial Armenian" w:hAnsi="Arial Armenian" w:cs="Sylfaen"/>
                <w:sz w:val="20"/>
                <w:szCs w:val="20"/>
                <w:lang w:val="hy-AM"/>
              </w:rPr>
              <w:t xml:space="preserve"> </w:t>
            </w:r>
            <w:r w:rsidRPr="003F3FE5">
              <w:rPr>
                <w:rFonts w:ascii="Arial" w:hAnsi="Arial" w:cs="Arial"/>
                <w:sz w:val="20"/>
                <w:szCs w:val="20"/>
                <w:lang w:val="hy-AM"/>
              </w:rPr>
              <w:t>to accept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cs="Sylfaen"/>
                <w:sz w:val="20"/>
                <w:szCs w:val="20"/>
                <w:lang w:val="hy-AM"/>
              </w:rPr>
              <w:t xml:space="preserve">which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applies </w:t>
            </w:r>
            <w:r w:rsidRPr="003F3FE5">
              <w:rPr>
                <w:rFonts w:ascii="Arial Armenian" w:hAnsi="Arial Armenian" w:cs="Sylfaen"/>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rPr>
              <w:t xml:space="preserve">1 </w:t>
            </w:r>
            <w:proofErr w:type="gramStart"/>
            <w:r w:rsidRPr="00042F18">
              <w:rPr>
                <w:rFonts w:ascii="Arial Armenian" w:hAnsi="Arial Armenian" w:cs="Sylfaen"/>
                <w:sz w:val="20"/>
                <w:szCs w:val="20"/>
                <w:lang w:val="en-US"/>
              </w:rPr>
              <w:t xml:space="preserve">6 </w:t>
            </w:r>
            <w:r w:rsidRPr="003F3FE5">
              <w:rPr>
                <w:rFonts w:ascii="Arial Armenian" w:hAnsi="Arial Armenian" w:cs="Sylfaen"/>
                <w:sz w:val="20"/>
                <w:szCs w:val="20"/>
              </w:rPr>
              <w:t>.</w:t>
            </w:r>
            <w:proofErr w:type="gramEnd"/>
            <w:r w:rsidRPr="003F3FE5">
              <w:rPr>
                <w:rFonts w:ascii="Arial Armenian" w:hAnsi="Arial Armenian" w:cs="Sylfaen"/>
                <w:sz w:val="20"/>
                <w:szCs w:val="20"/>
              </w:rPr>
              <w:t xml:space="preserve"> </w:t>
            </w:r>
            <w:r w:rsidRPr="003F3FE5">
              <w:rPr>
                <w:rFonts w:ascii="Arial" w:hAnsi="Arial" w:cs="Arial"/>
                <w:sz w:val="20"/>
                <w:szCs w:val="20"/>
              </w:rPr>
              <w:t xml:space="preserve">Currency </w:t>
            </w:r>
            <w:r w:rsidRPr="003F3FE5">
              <w:rPr>
                <w:rFonts w:ascii="Arial Armenian" w:hAnsi="Arial Armenian" w:cs="Arial"/>
                <w:sz w:val="20"/>
                <w:szCs w:val="20"/>
              </w:rPr>
              <w:t xml:space="preserve">( </w:t>
            </w:r>
            <w:r w:rsidRPr="003F3FE5">
              <w:rPr>
                <w:rFonts w:ascii="Arial" w:hAnsi="Arial" w:cs="Arial"/>
                <w:sz w:val="20"/>
                <w:szCs w:val="20"/>
              </w:rPr>
              <w:t>in words:</w:t>
            </w:r>
            <w:r w:rsidRPr="003F3FE5">
              <w:rPr>
                <w:rFonts w:ascii="Arial Armenian" w:hAnsi="Arial Armenian" w:cs="Arial"/>
                <w:sz w:val="20"/>
                <w:szCs w:val="20"/>
              </w:rPr>
              <w:t xml:space="preserve"> </w:t>
            </w:r>
            <w:r w:rsidRPr="003F3FE5">
              <w:rPr>
                <w:rFonts w:ascii="Arial" w:hAnsi="Arial" w:cs="Arial"/>
                <w:sz w:val="20"/>
                <w:szCs w:val="20"/>
              </w:rPr>
              <w:t>and:</w:t>
            </w:r>
            <w:r w:rsidRPr="003F3FE5">
              <w:rPr>
                <w:rFonts w:ascii="Arial Armenian" w:hAnsi="Arial Armenian" w:cs="Arial"/>
                <w:sz w:val="20"/>
                <w:szCs w:val="20"/>
              </w:rPr>
              <w:t xml:space="preserve"> </w:t>
            </w:r>
            <w:r w:rsidRPr="003F3FE5">
              <w:rPr>
                <w:rFonts w:ascii="Arial" w:hAnsi="Arial" w:cs="Arial"/>
                <w:sz w:val="20"/>
                <w:szCs w:val="20"/>
              </w:rPr>
              <w:t xml:space="preserve">with code </w:t>
            </w:r>
            <w:r w:rsidRPr="003F3FE5">
              <w:rPr>
                <w:rFonts w:ascii="Arial Armenian" w:hAnsi="Arial Armenian" w:cs="Arial"/>
                <w:sz w:val="20"/>
                <w:szCs w:val="20"/>
              </w:rPr>
              <w:t>).</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7 </w:t>
            </w:r>
            <w:r w:rsidRPr="003F3FE5">
              <w:rPr>
                <w:rFonts w:ascii="Arial Armenian" w:hAnsi="Arial Armenian" w:cs="Sylfaen"/>
                <w:sz w:val="20"/>
                <w:szCs w:val="20"/>
              </w:rPr>
              <w:t xml:space="preserve">. </w:t>
            </w:r>
            <w:r w:rsidRPr="003F3FE5">
              <w:rPr>
                <w:rFonts w:ascii="Arial" w:hAnsi="Arial" w:cs="Arial"/>
                <w:sz w:val="20"/>
                <w:szCs w:val="20"/>
              </w:rPr>
              <w:t xml:space="preserve">Purpose of the transaction </w:t>
            </w:r>
            <w:r w:rsidRPr="003F3FE5">
              <w:rPr>
                <w:rFonts w:ascii="Arial Armenian" w:hAnsi="Arial Armenian" w:cs="Arial"/>
                <w:sz w:val="20"/>
                <w:szCs w:val="20"/>
              </w:rPr>
              <w:t xml:space="preserve">( </w:t>
            </w:r>
            <w:r w:rsidRPr="003F3FE5">
              <w:rPr>
                <w:rFonts w:ascii="Arial" w:hAnsi="Arial" w:cs="Arial"/>
                <w:sz w:val="20"/>
                <w:szCs w:val="20"/>
              </w:rPr>
              <w:t xml:space="preserve">payment </w:t>
            </w:r>
            <w:r w:rsidRPr="003F3FE5">
              <w:rPr>
                <w:rFonts w:ascii="Arial Armenian" w:hAnsi="Arial Armenian" w:cs="Arial"/>
                <w:sz w:val="20"/>
                <w:szCs w:val="20"/>
              </w:rPr>
              <w:t>) :</w:t>
            </w:r>
            <w:r w:rsidRPr="003F3FE5">
              <w:rPr>
                <w:rFonts w:ascii="Arial Armenian" w:hAnsi="Arial Armenian" w:cs="Arial"/>
                <w:sz w:val="20"/>
                <w:szCs w:val="20"/>
                <w:lang w:val="hy-AM"/>
              </w:rPr>
              <w:t xml:space="preserve">  </w:t>
            </w:r>
            <w:r w:rsidRPr="003F3FE5">
              <w:rPr>
                <w:rFonts w:ascii="Arial Armenian" w:hAnsi="Arial Armenian" w:cs="Sylfaen"/>
                <w:bCs/>
                <w:i/>
                <w:sz w:val="20"/>
                <w:szCs w:val="20"/>
              </w:rPr>
              <w:t xml:space="preserve">( </w:t>
            </w:r>
            <w:r w:rsidRPr="003F3FE5">
              <w:rPr>
                <w:rFonts w:ascii="Arial" w:hAnsi="Arial" w:cs="Arial"/>
                <w:bCs/>
                <w:i/>
                <w:sz w:val="20"/>
                <w:szCs w:val="20"/>
                <w:lang w:val="hy-AM"/>
              </w:rPr>
              <w:t>contract:</w:t>
            </w:r>
            <w:r w:rsidRPr="003F3FE5">
              <w:rPr>
                <w:rFonts w:ascii="Arial Armenian" w:hAnsi="Arial Armenian" w:cs="Sylfaen"/>
                <w:bCs/>
                <w:i/>
                <w:sz w:val="20"/>
                <w:szCs w:val="20"/>
                <w:lang w:val="hy-AM"/>
              </w:rPr>
              <w:t xml:space="preserve"> </w:t>
            </w:r>
            <w:r w:rsidRPr="003F3FE5">
              <w:rPr>
                <w:rFonts w:ascii="Arial" w:hAnsi="Arial" w:cs="Arial"/>
                <w:bCs/>
                <w:i/>
                <w:sz w:val="20"/>
                <w:szCs w:val="20"/>
                <w:lang w:val="hy-AM"/>
              </w:rPr>
              <w:t>performance</w:t>
            </w:r>
            <w:r w:rsidRPr="003F3FE5">
              <w:rPr>
                <w:rFonts w:ascii="Arial Armenian" w:hAnsi="Arial Armenian" w:cs="Sylfaen"/>
                <w:bCs/>
                <w:i/>
                <w:sz w:val="20"/>
                <w:szCs w:val="20"/>
              </w:rPr>
              <w:t xml:space="preserve"> </w:t>
            </w:r>
            <w:r w:rsidRPr="003F3FE5">
              <w:rPr>
                <w:rFonts w:ascii="Arial" w:hAnsi="Arial" w:cs="Arial"/>
                <w:bCs/>
                <w:i/>
                <w:sz w:val="20"/>
                <w:szCs w:val="20"/>
              </w:rPr>
              <w:t xml:space="preserve">ensure </w:t>
            </w:r>
            <w:r w:rsidRPr="003F3FE5">
              <w:rPr>
                <w:rFonts w:ascii="Arial" w:hAnsi="Arial" w:cs="Arial"/>
                <w:bCs/>
                <w:i/>
                <w:sz w:val="20"/>
                <w:szCs w:val="20"/>
                <w:lang w:val="hy-AM"/>
              </w:rPr>
              <w:t>it</w:t>
            </w:r>
            <w:r w:rsidRPr="003F3FE5">
              <w:rPr>
                <w:rFonts w:ascii="Arial Armenian" w:hAnsi="Arial Armenian" w:cs="Sylfaen"/>
                <w:bCs/>
                <w:i/>
                <w:sz w:val="20"/>
                <w:szCs w:val="20"/>
                <w:lang w:val="hy-AM"/>
              </w:rPr>
              <w:t xml:space="preserve"> </w:t>
            </w:r>
            <w:r w:rsidRPr="003F3FE5">
              <w:rPr>
                <w:rFonts w:ascii="Arial" w:hAnsi="Arial" w:cs="Arial"/>
                <w:bCs/>
                <w:i/>
                <w:sz w:val="20"/>
                <w:szCs w:val="20"/>
                <w:lang w:val="hy-AM"/>
              </w:rPr>
              <w:t xml:space="preserve">for </w:t>
            </w:r>
            <w:r w:rsidRPr="003F3FE5">
              <w:rPr>
                <w:rFonts w:ascii="Arial Armenian" w:hAnsi="Arial Armenian" w:cs="Sylfaen"/>
                <w:bCs/>
                <w:i/>
                <w:sz w:val="20"/>
                <w:szCs w:val="20"/>
              </w:rPr>
              <w:t>)</w:t>
            </w:r>
          </w:p>
        </w:tc>
      </w:tr>
      <w:tr w:rsidR="000C23E2" w:rsidRPr="003F3FE5"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rPr>
            </w:pPr>
            <w:r w:rsidRPr="003F3FE5">
              <w:rPr>
                <w:rFonts w:ascii="Arial Armenian" w:hAnsi="Arial Armenian" w:cs="Sylfaen"/>
                <w:sz w:val="20"/>
                <w:szCs w:val="20"/>
              </w:rPr>
              <w:t xml:space="preserve">1 </w:t>
            </w:r>
            <w:r w:rsidRPr="003F3FE5">
              <w:rPr>
                <w:rFonts w:ascii="Arial Armenian" w:hAnsi="Arial Armenian" w:cs="Sylfaen"/>
                <w:sz w:val="20"/>
                <w:szCs w:val="20"/>
                <w:lang w:val="hy-AM"/>
              </w:rPr>
              <w:t xml:space="preserve">8 </w:t>
            </w:r>
            <w:r w:rsidRPr="003F3FE5">
              <w:rPr>
                <w:rFonts w:ascii="Arial Armenian" w:hAnsi="Arial Armenian" w:cs="Sylfaen"/>
                <w:sz w:val="20"/>
                <w:szCs w:val="20"/>
              </w:rPr>
              <w:t xml:space="preserve">.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foundations:</w:t>
            </w:r>
            <w:r w:rsidRPr="003F3FE5">
              <w:rPr>
                <w:rFonts w:ascii="Arial Armenian" w:hAnsi="Arial Armenian" w:cs="Sylfaen"/>
                <w:sz w:val="20"/>
                <w:szCs w:val="20"/>
                <w:lang w:val="hy-AM"/>
              </w:rPr>
              <w:t xml:space="preserve"> </w:t>
            </w:r>
            <w:r w:rsidRPr="003F3FE5">
              <w:rPr>
                <w:rFonts w:ascii="Arial Armenian" w:hAnsi="Arial Armenian" w:cs="Sylfaen"/>
                <w:sz w:val="20"/>
                <w:szCs w:val="20"/>
              </w:rPr>
              <w:t xml:space="preserve">( </w:t>
            </w:r>
            <w:r w:rsidRPr="003F3FE5">
              <w:rPr>
                <w:rFonts w:ascii="Arial" w:hAnsi="Arial" w:cs="Arial"/>
                <w:sz w:val="20"/>
                <w:szCs w:val="20"/>
                <w:lang w:val="hy-AM"/>
              </w:rPr>
              <w:t>Documents:</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Arial"/>
                <w:sz w:val="20"/>
                <w:szCs w:val="20"/>
              </w:rPr>
              <w:t>,</w:t>
            </w:r>
            <w:r w:rsidRPr="003F3FE5">
              <w:rPr>
                <w:rFonts w:ascii="Arial Armenian" w:hAnsi="Arial Armenian" w:cs="Arial"/>
                <w:sz w:val="20"/>
                <w:szCs w:val="20"/>
                <w:lang w:val="hy-AM"/>
              </w:rPr>
              <w:t xml:space="preserve"> </w:t>
            </w:r>
            <w:r w:rsidRPr="003F3FE5">
              <w:rPr>
                <w:rFonts w:ascii="Arial" w:hAnsi="Arial" w:cs="Arial"/>
                <w:sz w:val="20"/>
                <w:szCs w:val="20"/>
                <w:lang w:val="hy-AM"/>
              </w:rPr>
              <w:t>that</w:t>
            </w:r>
            <w:r w:rsidRPr="003F3FE5">
              <w:rPr>
                <w:rFonts w:ascii="Arial Armenian" w:hAnsi="Arial Armenian" w:cs="Arial"/>
                <w:sz w:val="20"/>
                <w:szCs w:val="20"/>
                <w:lang w:val="hy-AM"/>
              </w:rPr>
              <w:t xml:space="preserve"> </w:t>
            </w:r>
            <w:r w:rsidRPr="003F3FE5">
              <w:rPr>
                <w:rFonts w:ascii="Arial" w:hAnsi="Arial" w:cs="Arial"/>
                <w:sz w:val="20"/>
                <w:szCs w:val="20"/>
                <w:lang w:val="hy-AM"/>
              </w:rPr>
              <w:t>including:</w:t>
            </w:r>
            <w:r w:rsidRPr="003F3FE5">
              <w:rPr>
                <w:rFonts w:ascii="Arial Armenian" w:hAnsi="Arial Armenian" w:cs="Arial"/>
                <w:sz w:val="20"/>
                <w:szCs w:val="20"/>
                <w:lang w:val="hy-AM"/>
              </w:rPr>
              <w:t xml:space="preserve"> </w:t>
            </w:r>
            <w:r w:rsidRPr="003F3FE5">
              <w:rPr>
                <w:rFonts w:ascii="Arial" w:hAnsi="Arial" w:cs="Arial"/>
                <w:sz w:val="20"/>
                <w:szCs w:val="20"/>
                <w:lang w:val="hy-AM"/>
              </w:rPr>
              <w:t>of suffering</w:t>
            </w:r>
            <w:r w:rsidRPr="003F3FE5">
              <w:rPr>
                <w:rFonts w:ascii="Arial Armenian" w:hAnsi="Arial Armenian" w:cs="Arial"/>
                <w:sz w:val="20"/>
                <w:szCs w:val="20"/>
                <w:lang w:val="hy-AM"/>
              </w:rPr>
              <w:t xml:space="preserve"> </w:t>
            </w:r>
            <w:r w:rsidRPr="003F3FE5">
              <w:rPr>
                <w:rFonts w:ascii="Arial" w:hAnsi="Arial" w:cs="Arial"/>
                <w:sz w:val="20"/>
                <w:szCs w:val="20"/>
                <w:lang w:val="hy-AM"/>
              </w:rPr>
              <w:t>about</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the agreement </w:t>
            </w:r>
            <w:r w:rsidRPr="003F3FE5">
              <w:rPr>
                <w:rFonts w:ascii="Arial Armenian" w:hAnsi="Arial Armenian" w:cs="Arial"/>
                <w:sz w:val="20"/>
                <w:szCs w:val="20"/>
                <w:lang w:val="hy-AM"/>
              </w:rPr>
              <w:t xml:space="preserve">to </w:t>
            </w:r>
            <w:r w:rsidRPr="003F3FE5">
              <w:rPr>
                <w:rFonts w:ascii="Arial" w:hAnsi="Arial" w:cs="Arial"/>
                <w:sz w:val="20"/>
                <w:szCs w:val="20"/>
                <w:lang w:val="hy-AM"/>
              </w:rPr>
              <w:t>them</w:t>
            </w:r>
            <w:r w:rsidRPr="003F3FE5">
              <w:rPr>
                <w:rFonts w:ascii="Arial Armenian" w:hAnsi="Arial Armenian" w:cs="Arial"/>
                <w:sz w:val="20"/>
                <w:szCs w:val="20"/>
                <w:lang w:val="hy-AM"/>
              </w:rPr>
              <w:t xml:space="preserve"> the </w:t>
            </w:r>
            <w:r w:rsidRPr="003F3FE5">
              <w:rPr>
                <w:rFonts w:ascii="Arial" w:hAnsi="Arial" w:cs="Arial"/>
                <w:sz w:val="20"/>
                <w:szCs w:val="20"/>
                <w:lang w:val="hy-AM"/>
              </w:rPr>
              <w:t>numbers</w:t>
            </w:r>
            <w:r w:rsidRPr="003F3FE5">
              <w:rPr>
                <w:rFonts w:ascii="Arial Armenian" w:hAnsi="Arial Armenian" w:cs="Arial"/>
                <w:sz w:val="20"/>
                <w:szCs w:val="20"/>
              </w:rPr>
              <w:t xml:space="preserve"> </w:t>
            </w:r>
            <w:r w:rsidRPr="003F3FE5">
              <w:rPr>
                <w:rFonts w:ascii="Arial" w:hAnsi="Arial" w:cs="Arial"/>
                <w:sz w:val="20"/>
                <w:szCs w:val="20"/>
                <w:lang w:val="hy-AM"/>
              </w:rPr>
              <w:t xml:space="preserve">p </w:t>
            </w:r>
            <w:r w:rsidRPr="003F3FE5">
              <w:rPr>
                <w:rFonts w:ascii="Arial" w:hAnsi="Arial" w:cs="Arial"/>
                <w:sz w:val="20"/>
                <w:szCs w:val="20"/>
              </w:rPr>
              <w:t>_</w:t>
            </w:r>
            <w:r w:rsidRPr="003F3FE5">
              <w:rPr>
                <w:rFonts w:ascii="Arial Armenian" w:hAnsi="Arial Armenian" w:cs="Sylfaen"/>
                <w:sz w:val="20"/>
                <w:szCs w:val="20"/>
              </w:rPr>
              <w:t xml:space="preserve"> </w:t>
            </w:r>
            <w:r w:rsidRPr="003F3FE5">
              <w:rPr>
                <w:rFonts w:ascii="Arial Armenian" w:hAnsi="Arial Armenian" w:cs="Arial"/>
                <w:sz w:val="20"/>
                <w:szCs w:val="20"/>
              </w:rPr>
              <w:t xml:space="preserve"> </w:t>
            </w:r>
            <w:r w:rsidRPr="003F3FE5">
              <w:rPr>
                <w:rFonts w:ascii="Arial" w:hAnsi="Arial" w:cs="Arial"/>
                <w:sz w:val="20"/>
                <w:szCs w:val="20"/>
              </w:rPr>
              <w:t>code</w:t>
            </w:r>
            <w:r w:rsidRPr="003F3FE5">
              <w:rPr>
                <w:rFonts w:ascii="Arial Armenian" w:hAnsi="Arial Armenian" w:cs="Arial"/>
                <w:sz w:val="20"/>
                <w:szCs w:val="20"/>
                <w:lang w:val="hy-AM"/>
              </w:rPr>
              <w:t xml:space="preserve"> </w:t>
            </w:r>
            <w:r w:rsidRPr="003F3FE5">
              <w:rPr>
                <w:rFonts w:ascii="Arial" w:hAnsi="Arial" w:cs="Arial"/>
                <w:sz w:val="20"/>
                <w:szCs w:val="20"/>
                <w:lang w:val="hy-AM"/>
              </w:rPr>
              <w:t>whose</w:t>
            </w:r>
            <w:r w:rsidRPr="003F3FE5">
              <w:rPr>
                <w:rFonts w:ascii="Arial Armenian" w:hAnsi="Arial Armenian" w:cs="Arial"/>
                <w:sz w:val="20"/>
                <w:szCs w:val="20"/>
                <w:lang w:val="hy-AM"/>
              </w:rPr>
              <w:t xml:space="preserve"> </w:t>
            </w:r>
            <w:r w:rsidRPr="003F3FE5">
              <w:rPr>
                <w:rFonts w:ascii="Arial" w:hAnsi="Arial" w:cs="Arial"/>
                <w:sz w:val="20"/>
                <w:szCs w:val="20"/>
                <w:lang w:val="hy-AM"/>
              </w:rPr>
              <w:t>based on</w:t>
            </w:r>
            <w:r w:rsidRPr="003F3FE5">
              <w:rPr>
                <w:rFonts w:ascii="Arial Armenian" w:hAnsi="Arial Armenian" w:cs="Arial"/>
                <w:sz w:val="20"/>
                <w:szCs w:val="20"/>
                <w:lang w:val="hy-AM"/>
              </w:rPr>
              <w:t xml:space="preserve"> </w:t>
            </w:r>
            <w:r w:rsidRPr="003F3FE5">
              <w:rPr>
                <w:rFonts w:ascii="Arial" w:hAnsi="Arial" w:cs="Arial"/>
                <w:sz w:val="20"/>
                <w:szCs w:val="20"/>
                <w:lang w:val="hy-AM"/>
              </w:rPr>
              <w:t>on</w:t>
            </w:r>
            <w:r w:rsidRPr="003F3FE5">
              <w:rPr>
                <w:rFonts w:ascii="Arial Armenian" w:hAnsi="Arial Armenian" w:cs="Arial"/>
                <w:sz w:val="20"/>
                <w:szCs w:val="20"/>
                <w:lang w:val="hy-AM"/>
              </w:rPr>
              <w:t xml:space="preserve"> </w:t>
            </w:r>
            <w:r w:rsidRPr="003F3FE5">
              <w:rPr>
                <w:rFonts w:ascii="Arial" w:hAnsi="Arial" w:cs="Arial"/>
                <w:sz w:val="20"/>
                <w:szCs w:val="20"/>
                <w:lang w:val="hy-AM"/>
              </w:rPr>
              <w:t>is happening</w:t>
            </w:r>
            <w:r w:rsidRPr="003F3FE5">
              <w:rPr>
                <w:rFonts w:ascii="Arial Armenian" w:hAnsi="Arial Armenian" w:cs="Arial"/>
                <w:sz w:val="20"/>
                <w:szCs w:val="20"/>
                <w:lang w:val="hy-AM"/>
              </w:rPr>
              <w:t xml:space="preserve"> </w:t>
            </w:r>
            <w:r w:rsidRPr="003F3FE5">
              <w:rPr>
                <w:rFonts w:ascii="Arial" w:hAnsi="Arial" w:cs="Arial"/>
                <w:sz w:val="20"/>
                <w:szCs w:val="20"/>
                <w:lang w:val="hy-AM"/>
              </w:rPr>
              <w:t>is</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the charge </w:t>
            </w:r>
            <w:r w:rsidRPr="003F3FE5">
              <w:rPr>
                <w:rFonts w:ascii="Arial Armenian" w:hAnsi="Arial Armenian" w:cs="Arial"/>
                <w:sz w:val="20"/>
                <w:szCs w:val="20"/>
              </w:rPr>
              <w:t xml:space="preserve">) </w:t>
            </w:r>
            <w:r w:rsidRPr="003F3FE5">
              <w:rPr>
                <w:rFonts w:ascii="Arial Armenian" w:hAnsi="Arial Armenian" w:cs="Sylfaen"/>
                <w:sz w:val="20"/>
                <w:szCs w:val="20"/>
              </w:rPr>
              <w:t>.</w:t>
            </w:r>
          </w:p>
          <w:p w:rsidR="000C23E2" w:rsidRPr="003F3FE5" w:rsidRDefault="000C23E2" w:rsidP="00346F20">
            <w:pPr>
              <w:rPr>
                <w:rFonts w:ascii="Arial Armenian" w:hAnsi="Arial Armenian" w:cs="Arial"/>
                <w:sz w:val="20"/>
                <w:szCs w:val="20"/>
              </w:rPr>
            </w:pPr>
          </w:p>
        </w:tc>
      </w:tr>
      <w:tr w:rsidR="000C23E2" w:rsidRPr="003F3FE5"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lang w:val="hy-AM"/>
              </w:rPr>
            </w:pPr>
            <w:r w:rsidRPr="003F3FE5">
              <w:rPr>
                <w:rFonts w:ascii="Arial Armenian" w:hAnsi="Arial Armenian" w:cs="Sylfaen"/>
                <w:sz w:val="20"/>
                <w:szCs w:val="20"/>
                <w:lang w:val="hy-AM"/>
              </w:rPr>
              <w:t xml:space="preserve">19.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terms: </w:t>
            </w:r>
            <w:r w:rsidRPr="003F3FE5">
              <w:rPr>
                <w:rFonts w:ascii="Arial Armenian" w:hAnsi="Arial Armenian" w:cs="Sylfaen"/>
                <w:sz w:val="20"/>
                <w:szCs w:val="20"/>
                <w:lang w:val="hy-AM"/>
              </w:rPr>
              <w:t xml:space="preserve">&lt; </w:t>
            </w: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payment </w:t>
            </w:r>
            <w:r w:rsidRPr="003F3FE5">
              <w:rPr>
                <w:rFonts w:ascii="Arial Armenian" w:hAnsi="Arial Armenian" w:cs="Sylfaen"/>
                <w:sz w:val="20"/>
                <w:szCs w:val="20"/>
                <w:lang w:val="hy-AM"/>
              </w:rPr>
              <w:t>&gt;</w:t>
            </w:r>
          </w:p>
          <w:p w:rsidR="000C23E2" w:rsidRPr="003F3FE5" w:rsidRDefault="000C23E2" w:rsidP="00346F20">
            <w:pPr>
              <w:rPr>
                <w:rFonts w:ascii="Arial Armenian" w:hAnsi="Arial Armenian" w:cs="Sylfaen"/>
                <w:sz w:val="20"/>
                <w:szCs w:val="20"/>
                <w:lang w:val="ru-RU"/>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lang w:val="hy-AM"/>
              </w:rPr>
              <w:t xml:space="preserve">20. </w:t>
            </w:r>
            <w:r w:rsidRPr="003F3FE5">
              <w:rPr>
                <w:rFonts w:ascii="Arial" w:hAnsi="Arial" w:cs="Arial"/>
                <w:sz w:val="20"/>
                <w:szCs w:val="20"/>
                <w:lang w:val="hy-AM"/>
              </w:rPr>
              <w:t>Adverb</w:t>
            </w:r>
            <w:r w:rsidRPr="003F3FE5">
              <w:rPr>
                <w:rFonts w:ascii="Arial Armenian" w:hAnsi="Arial Armenian" w:cs="Sylfaen"/>
                <w:sz w:val="20"/>
                <w:szCs w:val="20"/>
                <w:lang w:val="hy-AM"/>
              </w:rPr>
              <w:t xml:space="preserve"> </w:t>
            </w:r>
            <w:r w:rsidRPr="003F3FE5">
              <w:rPr>
                <w:rFonts w:ascii="Arial" w:hAnsi="Arial" w:cs="Arial"/>
                <w:sz w:val="20"/>
                <w:szCs w:val="20"/>
                <w:lang w:val="hy-AM"/>
              </w:rPr>
              <w:t>of pages</w:t>
            </w:r>
            <w:r w:rsidRPr="003F3FE5">
              <w:rPr>
                <w:rFonts w:ascii="Arial Armenian" w:hAnsi="Arial Armenian" w:cs="Sylfaen"/>
                <w:sz w:val="20"/>
                <w:szCs w:val="20"/>
                <w:lang w:val="hy-AM"/>
              </w:rPr>
              <w:t xml:space="preserve"> </w:t>
            </w:r>
            <w:r w:rsidRPr="003F3FE5">
              <w:rPr>
                <w:rFonts w:ascii="Arial" w:hAnsi="Arial" w:cs="Arial"/>
                <w:sz w:val="20"/>
                <w:szCs w:val="20"/>
                <w:lang w:val="hy-AM"/>
              </w:rPr>
              <w:t>count,</w:t>
            </w:r>
            <w:r w:rsidRPr="003F3FE5">
              <w:rPr>
                <w:rFonts w:ascii="Arial Armenian" w:hAnsi="Arial Armenian" w:cs="Sylfaen"/>
                <w:sz w:val="20"/>
                <w:szCs w:val="20"/>
                <w:lang w:val="hy-AM"/>
              </w:rPr>
              <w:t xml:space="preserve">    </w:t>
            </w:r>
            <w:r w:rsidRPr="003F3FE5">
              <w:rPr>
                <w:rFonts w:ascii="Arial Armenian" w:hAnsi="Arial Armenian" w:cs="Arial"/>
                <w:sz w:val="20"/>
                <w:szCs w:val="20"/>
              </w:rPr>
              <w:t>---</w:t>
            </w:r>
            <w:r w:rsidRPr="003F3FE5">
              <w:rPr>
                <w:rFonts w:ascii="Arial Armenian" w:hAnsi="Arial Armenian" w:cs="Arial"/>
                <w:sz w:val="20"/>
                <w:szCs w:val="20"/>
                <w:lang w:val="hy-AM"/>
              </w:rPr>
              <w:t xml:space="preserve">    </w:t>
            </w:r>
            <w:r w:rsidRPr="003F3FE5">
              <w:rPr>
                <w:rFonts w:ascii="Arial" w:hAnsi="Arial" w:cs="Arial"/>
                <w:sz w:val="20"/>
                <w:szCs w:val="20"/>
              </w:rPr>
              <w:t>page:</w:t>
            </w:r>
          </w:p>
          <w:p w:rsidR="000C23E2" w:rsidRPr="003F3FE5" w:rsidRDefault="000C23E2" w:rsidP="00346F20">
            <w:pPr>
              <w:rPr>
                <w:rFonts w:ascii="Arial Armenian" w:hAnsi="Arial Armenian" w:cs="Sylfaen"/>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Arial"/>
                <w:sz w:val="20"/>
                <w:szCs w:val="20"/>
              </w:rPr>
              <w:t> </w:t>
            </w:r>
            <w:r w:rsidRPr="003F3FE5">
              <w:rPr>
                <w:rFonts w:ascii="Arial Armenian" w:hAnsi="Arial Armenian" w:cs="Arial"/>
                <w:sz w:val="20"/>
                <w:szCs w:val="20"/>
                <w:lang w:val="hy-AM"/>
              </w:rPr>
              <w:t xml:space="preserve">22 </w:t>
            </w:r>
            <w:r w:rsidRPr="003F3FE5">
              <w:rPr>
                <w:rFonts w:ascii="Arial Armenian" w:hAnsi="Arial Armenian" w:cs="Arial"/>
                <w:sz w:val="20"/>
                <w:szCs w:val="20"/>
              </w:rPr>
              <w:t xml:space="preserve">. </w:t>
            </w:r>
            <w:r w:rsidRPr="003F3FE5">
              <w:rPr>
                <w:rFonts w:ascii="Arial" w:hAnsi="Arial" w:cs="Arial"/>
                <w:sz w:val="20"/>
                <w:szCs w:val="20"/>
              </w:rPr>
              <w:t xml:space="preserve">a </w:t>
            </w:r>
            <w:r w:rsidRPr="003F3FE5">
              <w:rPr>
                <w:rFonts w:ascii="Arial Armenian" w:hAnsi="Arial Armenian" w:cs="Sylfaen"/>
                <w:sz w:val="20"/>
                <w:szCs w:val="20"/>
              </w:rPr>
              <w:t xml:space="preserve">. </w:t>
            </w:r>
            <w:r w:rsidRPr="003F3FE5">
              <w:rPr>
                <w:rFonts w:ascii="Arial" w:hAnsi="Arial" w:cs="Arial"/>
                <w:sz w:val="20"/>
                <w:szCs w:val="20"/>
              </w:rPr>
              <w:t>Beneficiary</w:t>
            </w:r>
            <w:r w:rsidRPr="003F3FE5">
              <w:rPr>
                <w:rFonts w:ascii="Arial Armenian" w:hAnsi="Arial Armenian" w:cs="Sylfaen"/>
                <w:sz w:val="20"/>
                <w:szCs w:val="20"/>
              </w:rPr>
              <w:t xml:space="preserve"> </w:t>
            </w:r>
            <w:r w:rsidRPr="003F3FE5">
              <w:rPr>
                <w:rFonts w:ascii="Arial" w:hAnsi="Arial" w:cs="Arial"/>
                <w:sz w:val="20"/>
                <w:szCs w:val="20"/>
              </w:rPr>
              <w:t>signatures</w:t>
            </w: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Tahoma"/>
                <w:color w:val="000000"/>
                <w:sz w:val="20"/>
                <w:szCs w:val="20"/>
              </w:rPr>
            </w:pPr>
            <w:r w:rsidRPr="003F3FE5">
              <w:rPr>
                <w:rFonts w:ascii="Arial Armenian" w:hAnsi="Arial Armenian" w:cs="Tahoma"/>
                <w:color w:val="000000"/>
                <w:sz w:val="20"/>
                <w:szCs w:val="20"/>
              </w:rPr>
              <w:t>/____________________/</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Sylfaen"/>
                <w:sz w:val="20"/>
                <w:szCs w:val="20"/>
              </w:rPr>
            </w:pPr>
            <w:r w:rsidRPr="003F3FE5">
              <w:rPr>
                <w:rFonts w:ascii="Arial Armenian" w:hAnsi="Arial Armenian" w:cs="Tahoma"/>
                <w:color w:val="000000"/>
                <w:sz w:val="20"/>
                <w:szCs w:val="20"/>
              </w:rPr>
              <w:t>/____________________/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lang w:val="hy-AM"/>
              </w:rPr>
              <w:t xml:space="preserve">22 </w:t>
            </w:r>
            <w:r w:rsidRPr="003F3FE5">
              <w:rPr>
                <w:rFonts w:ascii="Arial Armenian" w:hAnsi="Arial Armenian" w:cs="Sylfaen"/>
                <w:sz w:val="20"/>
                <w:szCs w:val="20"/>
              </w:rPr>
              <w:t xml:space="preserve">. </w:t>
            </w:r>
            <w:r w:rsidRPr="003F3FE5">
              <w:rPr>
                <w:rFonts w:ascii="Arial" w:hAnsi="Arial" w:cs="Arial"/>
                <w:sz w:val="20"/>
                <w:szCs w:val="20"/>
              </w:rPr>
              <w:t xml:space="preserve">b </w:t>
            </w:r>
            <w:r w:rsidRPr="003F3FE5">
              <w:rPr>
                <w:rFonts w:ascii="Arial Armenian" w:hAnsi="Arial Armenian" w:cs="Sylfaen"/>
                <w:sz w:val="20"/>
                <w:szCs w:val="20"/>
              </w:rPr>
              <w:t>.</w:t>
            </w: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Arial"/>
                <w:sz w:val="20"/>
                <w:szCs w:val="20"/>
                <w:lang w:val="hy-AM"/>
              </w:rPr>
              <w:t xml:space="preserve">2 </w:t>
            </w:r>
            <w:r w:rsidRPr="003F3FE5">
              <w:rPr>
                <w:rFonts w:ascii="Arial Armenian" w:hAnsi="Arial Armenian" w:cs="Arial"/>
                <w:sz w:val="20"/>
                <w:szCs w:val="20"/>
              </w:rPr>
              <w:t xml:space="preserve">1. </w:t>
            </w:r>
            <w:r w:rsidRPr="003F3FE5">
              <w:rPr>
                <w:rFonts w:ascii="Arial" w:hAnsi="Arial" w:cs="Arial"/>
                <w:sz w:val="20"/>
                <w:szCs w:val="20"/>
              </w:rPr>
              <w:t xml:space="preserve">a </w:t>
            </w:r>
            <w:r w:rsidRPr="003F3FE5">
              <w:rPr>
                <w:rFonts w:ascii="Arial Armenian" w:hAnsi="Arial Armenian" w:cs="Sylfaen"/>
                <w:sz w:val="20"/>
                <w:szCs w:val="20"/>
              </w:rPr>
              <w:t>.</w:t>
            </w:r>
            <w:r w:rsidRPr="003F3FE5">
              <w:rPr>
                <w:rFonts w:ascii="Arial Armenian" w:hAnsi="Arial Armenian" w:cs="Arial"/>
                <w:sz w:val="20"/>
                <w:szCs w:val="20"/>
              </w:rPr>
              <w:t> </w:t>
            </w:r>
            <w:r w:rsidRPr="003F3FE5">
              <w:rPr>
                <w:rFonts w:ascii="Arial" w:hAnsi="Arial" w:cs="Arial"/>
                <w:sz w:val="20"/>
                <w:szCs w:val="20"/>
              </w:rPr>
              <w:t>Payer:</w:t>
            </w:r>
            <w:r w:rsidRPr="003F3FE5">
              <w:rPr>
                <w:rFonts w:ascii="Arial Armenian" w:hAnsi="Arial Armenian" w:cs="Sylfaen"/>
                <w:sz w:val="20"/>
                <w:szCs w:val="20"/>
              </w:rPr>
              <w:t xml:space="preserve"> </w:t>
            </w:r>
            <w:r w:rsidRPr="003F3FE5">
              <w:rPr>
                <w:rFonts w:ascii="Arial" w:hAnsi="Arial" w:cs="Arial"/>
                <w:sz w:val="20"/>
                <w:szCs w:val="20"/>
              </w:rPr>
              <w:t xml:space="preserve">signatures </w:t>
            </w:r>
            <w:r w:rsidRPr="003F3FE5">
              <w:rPr>
                <w:rFonts w:ascii="Arial Armenian" w:hAnsi="Arial Armenian" w:cs="Sylfaen"/>
                <w:sz w:val="20"/>
                <w:szCs w:val="20"/>
              </w:rPr>
              <w:t>:</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Tahoma"/>
                <w:color w:val="000000"/>
                <w:sz w:val="20"/>
                <w:szCs w:val="20"/>
              </w:rPr>
              <w:t>/____________________/</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Sylfaen"/>
                <w:sz w:val="20"/>
                <w:szCs w:val="20"/>
              </w:rPr>
            </w:pPr>
            <w:r w:rsidRPr="003F3FE5">
              <w:rPr>
                <w:rFonts w:ascii="Arial Armenian" w:hAnsi="Arial Armenian" w:cs="Tahoma"/>
                <w:color w:val="000000"/>
                <w:sz w:val="20"/>
                <w:szCs w:val="20"/>
              </w:rPr>
              <w:t>/____________________/</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w:jc w:val="right"/>
              <w:rPr>
                <w:rFonts w:ascii="Arial Armenian" w:hAnsi="Arial Armenian" w:cs="Sylfaen"/>
                <w:sz w:val="20"/>
                <w:szCs w:val="20"/>
              </w:rPr>
            </w:pPr>
            <w:r w:rsidRPr="003F3FE5">
              <w:rPr>
                <w:rFonts w:ascii="Arial Armenian" w:hAnsi="Arial Armenian" w:cs="Sylfaen"/>
                <w:sz w:val="20"/>
                <w:szCs w:val="20"/>
                <w:lang w:val="hy-AM"/>
              </w:rPr>
              <w:t xml:space="preserve">2 </w:t>
            </w:r>
            <w:r w:rsidRPr="003F3FE5">
              <w:rPr>
                <w:rFonts w:ascii="Arial Armenian" w:hAnsi="Arial Armenian" w:cs="Sylfaen"/>
                <w:sz w:val="20"/>
                <w:szCs w:val="20"/>
              </w:rPr>
              <w:t xml:space="preserve">1. </w:t>
            </w:r>
            <w:r w:rsidRPr="003F3FE5">
              <w:rPr>
                <w:rFonts w:ascii="Arial" w:hAnsi="Arial" w:cs="Arial"/>
                <w:sz w:val="20"/>
                <w:szCs w:val="20"/>
              </w:rPr>
              <w:t xml:space="preserve">b </w:t>
            </w: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jc w:val="right"/>
              <w:rPr>
                <w:rFonts w:ascii="Arial Armenian" w:hAnsi="Arial Armenian" w:cs="Sylfaen"/>
                <w:sz w:val="20"/>
                <w:szCs w:val="20"/>
              </w:rPr>
            </w:pPr>
          </w:p>
        </w:tc>
      </w:tr>
      <w:tr w:rsidR="000C23E2" w:rsidRPr="003F3FE5"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3F3FE5" w:rsidRDefault="000C23E2" w:rsidP="00346F20">
            <w:pPr>
              <w:rPr>
                <w:rFonts w:ascii="Arial Armenian" w:hAnsi="Arial Armenian" w:cs="Tahoma"/>
                <w:color w:val="000000"/>
                <w:sz w:val="20"/>
                <w:szCs w:val="20"/>
              </w:rPr>
            </w:pPr>
            <w:r w:rsidRPr="003F3FE5">
              <w:rPr>
                <w:rFonts w:ascii="Arial Armenian" w:hAnsi="Arial Armenian" w:cs="Tahoma"/>
                <w:color w:val="000000"/>
                <w:sz w:val="20"/>
                <w:szCs w:val="20"/>
              </w:rPr>
              <w:t xml:space="preserve">2 </w:t>
            </w:r>
            <w:r w:rsidRPr="003F3FE5">
              <w:rPr>
                <w:rFonts w:ascii="Arial Armenian" w:hAnsi="Arial Armenian" w:cs="Tahoma"/>
                <w:color w:val="000000"/>
                <w:sz w:val="20"/>
                <w:szCs w:val="20"/>
                <w:lang w:val="hy-AM"/>
              </w:rPr>
              <w:t xml:space="preserve">4 </w:t>
            </w:r>
            <w:r w:rsidRPr="003F3FE5">
              <w:rPr>
                <w:rFonts w:ascii="Arial Armenian" w:hAnsi="Arial Armenian" w:cs="Tahoma"/>
                <w:color w:val="000000"/>
                <w:sz w:val="20"/>
                <w:szCs w:val="20"/>
              </w:rPr>
              <w:t xml:space="preserve">. </w:t>
            </w:r>
            <w:r w:rsidRPr="003F3FE5">
              <w:rPr>
                <w:rFonts w:ascii="Arial" w:hAnsi="Arial" w:cs="Arial"/>
                <w:color w:val="000000"/>
                <w:sz w:val="20"/>
                <w:szCs w:val="20"/>
              </w:rPr>
              <w:t xml:space="preserve">a </w:t>
            </w:r>
            <w:r w:rsidRPr="003F3FE5">
              <w:rPr>
                <w:rFonts w:ascii="Arial Armenian" w:hAnsi="Arial Armenian" w:cs="Tahoma"/>
                <w:color w:val="000000"/>
                <w:sz w:val="20"/>
                <w:szCs w:val="20"/>
              </w:rPr>
              <w:t xml:space="preserve">. </w:t>
            </w:r>
            <w:r w:rsidRPr="003F3FE5">
              <w:rPr>
                <w:rFonts w:ascii="Arial" w:hAnsi="Arial" w:cs="Arial"/>
                <w:color w:val="000000"/>
                <w:sz w:val="20"/>
                <w:szCs w:val="20"/>
                <w:lang w:val="hy-AM"/>
              </w:rPr>
              <w:t>To the beneficiary</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attendant</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financial</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organization</w:t>
            </w:r>
            <w:r w:rsidRPr="003F3FE5">
              <w:rPr>
                <w:rFonts w:ascii="Arial Armenian" w:hAnsi="Arial Armenian" w:cs="Tahoma"/>
                <w:color w:val="000000"/>
                <w:sz w:val="20"/>
                <w:szCs w:val="20"/>
              </w:rPr>
              <w:t xml:space="preserve"> </w:t>
            </w:r>
          </w:p>
          <w:p w:rsidR="000C23E2" w:rsidRPr="003F3FE5" w:rsidRDefault="000C23E2" w:rsidP="00346F20">
            <w:pPr>
              <w:rPr>
                <w:rFonts w:ascii="Arial Armenian" w:hAnsi="Arial Armenian" w:cs="Tahoma"/>
                <w:color w:val="000000"/>
                <w:sz w:val="20"/>
                <w:szCs w:val="20"/>
                <w:lang w:val="hy-AM"/>
              </w:rPr>
            </w:pPr>
            <w:r w:rsidRPr="003F3FE5">
              <w:rPr>
                <w:rFonts w:ascii="Arial Armenian" w:hAnsi="Arial Armenian" w:cs="Tahoma"/>
                <w:color w:val="000000"/>
                <w:sz w:val="20"/>
                <w:szCs w:val="20"/>
              </w:rPr>
              <w:t xml:space="preserve">                             </w:t>
            </w:r>
            <w:r w:rsidRPr="003F3FE5">
              <w:rPr>
                <w:rFonts w:ascii="Arial Armenian" w:hAnsi="Arial Armenian" w:cs="Tahoma"/>
                <w:color w:val="000000"/>
                <w:sz w:val="20"/>
                <w:szCs w:val="20"/>
                <w:lang w:val="hy-AM"/>
              </w:rPr>
              <w:t xml:space="preserve">                 </w:t>
            </w:r>
          </w:p>
          <w:p w:rsidR="000C23E2" w:rsidRPr="003F3FE5" w:rsidRDefault="000C23E2" w:rsidP="00346F20">
            <w:pPr>
              <w:rPr>
                <w:rFonts w:ascii="Arial Armenian" w:hAnsi="Arial Armenian" w:cs="Tahoma"/>
                <w:color w:val="000000"/>
                <w:sz w:val="20"/>
                <w:szCs w:val="20"/>
              </w:rPr>
            </w:pPr>
            <w:r w:rsidRPr="003F3FE5">
              <w:rPr>
                <w:rFonts w:ascii="Arial Armenian" w:hAnsi="Arial Armenian" w:cs="Tahoma"/>
                <w:color w:val="000000"/>
                <w:sz w:val="20"/>
                <w:szCs w:val="20"/>
                <w:lang w:val="hy-AM"/>
              </w:rPr>
              <w:t xml:space="preserve">                                                 </w:t>
            </w:r>
            <w:r w:rsidRPr="003F3FE5">
              <w:rPr>
                <w:rFonts w:ascii="Arial Armenian" w:hAnsi="Arial Armenian" w:cs="Tahoma"/>
                <w:color w:val="000000"/>
                <w:sz w:val="20"/>
                <w:szCs w:val="20"/>
              </w:rPr>
              <w:t>/____________________/</w:t>
            </w: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r w:rsidRPr="003F3FE5">
              <w:rPr>
                <w:rFonts w:ascii="Arial" w:hAnsi="Arial" w:cs="Arial"/>
                <w:sz w:val="20"/>
                <w:szCs w:val="20"/>
              </w:rPr>
              <w:t xml:space="preserve">signature </w:t>
            </w:r>
            <w:r w:rsidRPr="003F3FE5">
              <w:rPr>
                <w:rFonts w:ascii="Arial Armenian" w:hAnsi="Arial Armenian" w:cs="Sylfaen"/>
                <w:sz w:val="20"/>
                <w:szCs w:val="20"/>
              </w:rPr>
              <w:t>/</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rsidR="000C23E2" w:rsidRPr="003F3FE5" w:rsidRDefault="000C23E2" w:rsidP="00346F20">
            <w:pPr>
              <w:rPr>
                <w:rFonts w:ascii="Arial Armenian" w:hAnsi="Arial Armenian" w:cs="Tahoma"/>
                <w:color w:val="000000"/>
                <w:sz w:val="20"/>
                <w:szCs w:val="20"/>
              </w:rPr>
            </w:pPr>
            <w:r w:rsidRPr="003F3FE5">
              <w:rPr>
                <w:rFonts w:ascii="Arial Armenian" w:hAnsi="Arial Armenian" w:cs="Tahoma"/>
                <w:color w:val="000000"/>
                <w:sz w:val="20"/>
                <w:szCs w:val="20"/>
              </w:rPr>
              <w:t xml:space="preserve">2 </w:t>
            </w:r>
            <w:r w:rsidRPr="003F3FE5">
              <w:rPr>
                <w:rFonts w:ascii="Arial Armenian" w:hAnsi="Arial Armenian" w:cs="Tahoma"/>
                <w:color w:val="000000"/>
                <w:sz w:val="20"/>
                <w:szCs w:val="20"/>
                <w:lang w:val="hy-AM"/>
              </w:rPr>
              <w:t xml:space="preserve">3 </w:t>
            </w:r>
            <w:r w:rsidRPr="003F3FE5">
              <w:rPr>
                <w:rFonts w:ascii="Arial Armenian" w:hAnsi="Arial Armenian" w:cs="Tahoma"/>
                <w:color w:val="000000"/>
                <w:sz w:val="20"/>
                <w:szCs w:val="20"/>
              </w:rPr>
              <w:t xml:space="preserve">. </w:t>
            </w:r>
            <w:r w:rsidRPr="003F3FE5">
              <w:rPr>
                <w:rFonts w:ascii="Arial" w:hAnsi="Arial" w:cs="Arial"/>
                <w:color w:val="000000"/>
                <w:sz w:val="20"/>
                <w:szCs w:val="20"/>
              </w:rPr>
              <w:t xml:space="preserve">a </w:t>
            </w:r>
            <w:r w:rsidRPr="003F3FE5">
              <w:rPr>
                <w:rFonts w:ascii="Arial Armenian" w:hAnsi="Arial Armenian" w:cs="Tahoma"/>
                <w:color w:val="000000"/>
                <w:sz w:val="20"/>
                <w:szCs w:val="20"/>
              </w:rPr>
              <w:t xml:space="preserve">. </w:t>
            </w:r>
            <w:r w:rsidRPr="003F3FE5">
              <w:rPr>
                <w:rFonts w:ascii="Arial" w:hAnsi="Arial" w:cs="Arial"/>
                <w:color w:val="000000"/>
                <w:sz w:val="20"/>
                <w:szCs w:val="20"/>
                <w:lang w:val="hy-AM"/>
              </w:rPr>
              <w:t>To the payer</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attendant</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financial</w:t>
            </w:r>
            <w:r w:rsidRPr="003F3FE5">
              <w:rPr>
                <w:rFonts w:ascii="Arial Armenian" w:hAnsi="Arial Armenian" w:cs="Tahoma"/>
                <w:color w:val="000000"/>
                <w:sz w:val="20"/>
                <w:szCs w:val="20"/>
                <w:lang w:val="hy-AM"/>
              </w:rPr>
              <w:t xml:space="preserve"> </w:t>
            </w:r>
            <w:r w:rsidRPr="003F3FE5">
              <w:rPr>
                <w:rFonts w:ascii="Arial" w:hAnsi="Arial" w:cs="Arial"/>
                <w:color w:val="000000"/>
                <w:sz w:val="20"/>
                <w:szCs w:val="20"/>
                <w:lang w:val="hy-AM"/>
              </w:rPr>
              <w:t>organization</w:t>
            </w:r>
            <w:r w:rsidRPr="003F3FE5">
              <w:rPr>
                <w:rFonts w:ascii="Arial Armenian" w:hAnsi="Arial Armenian" w:cs="Tahoma"/>
                <w:color w:val="000000"/>
                <w:sz w:val="20"/>
                <w:szCs w:val="20"/>
              </w:rPr>
              <w:t xml:space="preserve"> </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r w:rsidRPr="003F3FE5">
              <w:rPr>
                <w:rFonts w:ascii="Arial Armenian" w:hAnsi="Arial Armenian" w:cs="Tahoma"/>
                <w:color w:val="000000"/>
                <w:sz w:val="20"/>
                <w:szCs w:val="20"/>
              </w:rPr>
              <w:t>/____________________/</w:t>
            </w:r>
          </w:p>
          <w:p w:rsidR="000C23E2" w:rsidRPr="003F3FE5" w:rsidRDefault="000C23E2" w:rsidP="00346F20">
            <w:pPr>
              <w:jc w:val="center"/>
              <w:rPr>
                <w:rFonts w:ascii="Arial Armenian" w:hAnsi="Arial Armenian" w:cs="Sylfaen"/>
                <w:sz w:val="20"/>
                <w:szCs w:val="20"/>
              </w:rPr>
            </w:pPr>
            <w:r w:rsidRPr="003F3FE5">
              <w:rPr>
                <w:rFonts w:ascii="Arial Armenian" w:hAnsi="Arial Armenian" w:cs="Tahoma"/>
                <w:color w:val="000000"/>
                <w:sz w:val="20"/>
                <w:szCs w:val="20"/>
              </w:rPr>
              <w:t xml:space="preserve">                                                   </w:t>
            </w:r>
            <w:r w:rsidRPr="003F3FE5">
              <w:rPr>
                <w:rFonts w:ascii="Arial Armenian" w:hAnsi="Arial Armenian" w:cs="Sylfaen"/>
                <w:sz w:val="20"/>
                <w:szCs w:val="20"/>
              </w:rPr>
              <w:t xml:space="preserve">/ </w:t>
            </w:r>
            <w:r w:rsidRPr="003F3FE5">
              <w:rPr>
                <w:rFonts w:ascii="Arial" w:hAnsi="Arial" w:cs="Arial"/>
                <w:sz w:val="20"/>
                <w:szCs w:val="20"/>
              </w:rPr>
              <w:t xml:space="preserve">signature </w:t>
            </w:r>
            <w:r w:rsidRPr="003F3FE5">
              <w:rPr>
                <w:rFonts w:ascii="Arial Armenian" w:hAnsi="Arial Armenian" w:cs="Sylfaen"/>
                <w:sz w:val="20"/>
                <w:szCs w:val="20"/>
              </w:rPr>
              <w:t>/</w:t>
            </w:r>
          </w:p>
          <w:p w:rsidR="000C23E2" w:rsidRPr="003F3FE5" w:rsidRDefault="000C23E2" w:rsidP="00346F20">
            <w:pPr>
              <w:jc w:val="right"/>
              <w:rPr>
                <w:rFonts w:ascii="Arial Armenian" w:hAnsi="Arial Armenian" w:cs="Arial"/>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lastRenderedPageBreak/>
              <w:t xml:space="preserve">24. </w:t>
            </w:r>
            <w:r w:rsidRPr="003F3FE5">
              <w:rPr>
                <w:rFonts w:ascii="Arial" w:hAnsi="Arial" w:cs="Arial"/>
                <w:sz w:val="20"/>
                <w:szCs w:val="20"/>
              </w:rPr>
              <w:t xml:space="preserve">b </w:t>
            </w: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Tahoma"/>
                <w:color w:val="000000"/>
                <w:sz w:val="20"/>
                <w:szCs w:val="20"/>
              </w:rPr>
              <w:t xml:space="preserve"> </w:t>
            </w:r>
            <w:r w:rsidRPr="003F3FE5">
              <w:rPr>
                <w:rFonts w:ascii="Arial Armenian" w:hAnsi="Arial Armenian" w:cs="Sylfaen"/>
                <w:sz w:val="20"/>
                <w:szCs w:val="20"/>
              </w:rPr>
              <w:t xml:space="preserve">2 </w:t>
            </w:r>
            <w:r w:rsidRPr="003F3FE5">
              <w:rPr>
                <w:rFonts w:ascii="Arial Armenian" w:hAnsi="Arial Armenian" w:cs="Sylfaen"/>
                <w:sz w:val="20"/>
                <w:szCs w:val="20"/>
                <w:lang w:val="hy-AM"/>
              </w:rPr>
              <w:t xml:space="preserve">4 </w:t>
            </w:r>
            <w:r w:rsidRPr="003F3FE5">
              <w:rPr>
                <w:rFonts w:ascii="Arial Armenian" w:hAnsi="Arial Armenian" w:cs="Sylfaen"/>
                <w:sz w:val="20"/>
                <w:szCs w:val="20"/>
              </w:rPr>
              <w:t xml:space="preserve">. </w:t>
            </w:r>
            <w:r w:rsidRPr="003F3FE5">
              <w:rPr>
                <w:rFonts w:ascii="Arial" w:hAnsi="Arial" w:cs="Arial"/>
                <w:sz w:val="20"/>
                <w:szCs w:val="20"/>
                <w:lang w:val="hy-AM"/>
              </w:rPr>
              <w:t xml:space="preserve">c </w:t>
            </w:r>
            <w:r w:rsidRPr="003F3FE5">
              <w:rPr>
                <w:rFonts w:ascii="Arial Armenian" w:hAnsi="Arial Armenian" w:cs="Tahoma"/>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w:hAnsi="Arial" w:cs="Arial"/>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Armenian" w:hAnsi="Arial Armenian" w:cs="Tahoma"/>
                <w:color w:val="000000"/>
                <w:sz w:val="20"/>
                <w:szCs w:val="20"/>
              </w:rPr>
              <w:t>20___</w:t>
            </w: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23. </w:t>
            </w:r>
            <w:r w:rsidRPr="003F3FE5">
              <w:rPr>
                <w:rFonts w:ascii="Arial" w:hAnsi="Arial" w:cs="Arial"/>
                <w:sz w:val="20"/>
                <w:szCs w:val="20"/>
              </w:rPr>
              <w:t xml:space="preserve">b </w:t>
            </w:r>
            <w:r w:rsidRPr="003F3FE5">
              <w:rPr>
                <w:rFonts w:ascii="Arial Armenian" w:hAnsi="Arial Armenian" w:cs="Sylfaen"/>
                <w:sz w:val="20"/>
                <w:szCs w:val="20"/>
              </w:rPr>
              <w:t xml:space="preserve">. </w:t>
            </w:r>
            <w:r w:rsidRPr="003F3FE5">
              <w:rPr>
                <w:rFonts w:ascii="Arial" w:hAnsi="Arial" w:cs="Arial"/>
                <w:sz w:val="20"/>
                <w:szCs w:val="20"/>
              </w:rPr>
              <w:t xml:space="preserve">K. </w:t>
            </w:r>
            <w:r w:rsidRPr="003F3FE5">
              <w:rPr>
                <w:rFonts w:ascii="Arial Armenian" w:hAnsi="Arial Armenian" w:cs="Sylfaen"/>
                <w:sz w:val="20"/>
                <w:szCs w:val="20"/>
              </w:rPr>
              <w:t xml:space="preserve">_ </w:t>
            </w:r>
            <w:r w:rsidRPr="003F3FE5">
              <w:rPr>
                <w:rFonts w:ascii="Arial" w:hAnsi="Arial" w:cs="Arial"/>
                <w:sz w:val="20"/>
                <w:szCs w:val="20"/>
              </w:rPr>
              <w:t xml:space="preserve">T. </w:t>
            </w:r>
            <w:r w:rsidRPr="003F3FE5">
              <w:rPr>
                <w:rFonts w:ascii="Arial Armenian" w:hAnsi="Arial Armenian" w:cs="Sylfaen"/>
                <w:sz w:val="20"/>
                <w:szCs w:val="20"/>
              </w:rPr>
              <w:t>_</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r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color w:val="000000"/>
                <w:sz w:val="20"/>
                <w:szCs w:val="20"/>
              </w:rPr>
            </w:pPr>
            <w:r w:rsidRPr="003F3FE5">
              <w:rPr>
                <w:rFonts w:ascii="Arial Armenian" w:hAnsi="Arial Armenian" w:cs="Sylfaen"/>
                <w:sz w:val="20"/>
                <w:szCs w:val="20"/>
              </w:rPr>
              <w:t xml:space="preserve">23. </w:t>
            </w:r>
            <w:r w:rsidRPr="003F3FE5">
              <w:rPr>
                <w:rFonts w:ascii="Arial" w:hAnsi="Arial" w:cs="Arial"/>
                <w:sz w:val="20"/>
                <w:szCs w:val="20"/>
                <w:lang w:val="hy-AM"/>
              </w:rPr>
              <w:t xml:space="preserve">c </w:t>
            </w:r>
            <w:r w:rsidRPr="003F3FE5">
              <w:rPr>
                <w:rFonts w:ascii="Arial Armenian" w:hAnsi="Arial Armenian" w:cs="Sylfaen"/>
                <w:sz w:val="20"/>
                <w:szCs w:val="20"/>
              </w:rPr>
              <w:t xml:space="preserve">. </w:t>
            </w:r>
            <w:r w:rsidRPr="003F3FE5">
              <w:rPr>
                <w:rFonts w:ascii="Arial" w:hAnsi="Arial" w:cs="Arial"/>
                <w:sz w:val="20"/>
                <w:szCs w:val="20"/>
              </w:rPr>
              <w:t>Execution:</w:t>
            </w:r>
            <w:r w:rsidRPr="003F3FE5">
              <w:rPr>
                <w:rFonts w:ascii="Arial Armenian" w:hAnsi="Arial Armenian" w:cs="Sylfaen"/>
                <w:sz w:val="20"/>
                <w:szCs w:val="20"/>
              </w:rPr>
              <w:t xml:space="preserve"> </w:t>
            </w:r>
            <w:r w:rsidRPr="003F3FE5">
              <w:rPr>
                <w:rFonts w:ascii="Arial" w:hAnsi="Arial" w:cs="Arial"/>
                <w:sz w:val="20"/>
                <w:szCs w:val="20"/>
              </w:rPr>
              <w:t xml:space="preserve">date </w:t>
            </w:r>
            <w:r w:rsidRPr="003F3FE5">
              <w:rPr>
                <w:rFonts w:ascii="Arial Armenian" w:hAnsi="Arial Armenian" w:cs="Sylfaen"/>
                <w:sz w:val="20"/>
                <w:szCs w:val="20"/>
              </w:rPr>
              <w:t xml:space="preserve">: </w:t>
            </w:r>
            <w:r w:rsidRPr="003F3FE5">
              <w:rPr>
                <w:rFonts w:ascii="Arial Armenian" w:hAnsi="Arial Armenian" w:cs="Sylfaen"/>
                <w:color w:val="000000"/>
                <w:sz w:val="20"/>
                <w:szCs w:val="20"/>
              </w:rPr>
              <w:t xml:space="preserve">" </w:t>
            </w:r>
            <w:r w:rsidRPr="003F3FE5">
              <w:rPr>
                <w:rFonts w:ascii="Arial Armenian" w:hAnsi="Arial Armenian" w:cs="Tahoma"/>
                <w:color w:val="000000"/>
                <w:sz w:val="20"/>
                <w:szCs w:val="20"/>
              </w:rPr>
              <w:t xml:space="preserve">___ </w:t>
            </w:r>
            <w:r w:rsidRPr="003F3FE5">
              <w:rPr>
                <w:rFonts w:ascii="Arial" w:hAnsi="Arial" w:cs="Arial"/>
                <w:color w:val="000000"/>
                <w:sz w:val="20"/>
                <w:szCs w:val="20"/>
              </w:rPr>
              <w:t xml:space="preserve">" </w:t>
            </w:r>
            <w:r w:rsidRPr="003F3FE5">
              <w:rPr>
                <w:rFonts w:ascii="Arial Armenian" w:hAnsi="Arial Armenian" w:cs="Sylfaen"/>
                <w:color w:val="000000"/>
                <w:sz w:val="20"/>
                <w:szCs w:val="20"/>
              </w:rPr>
              <w:t xml:space="preserve">___ </w:t>
            </w:r>
            <w:r w:rsidRPr="003F3FE5">
              <w:rPr>
                <w:rFonts w:ascii="Arial Armenian" w:hAnsi="Arial Armenian" w:cs="Tahoma"/>
                <w:color w:val="000000"/>
                <w:sz w:val="20"/>
                <w:szCs w:val="20"/>
              </w:rPr>
              <w:t>20___</w:t>
            </w:r>
          </w:p>
          <w:p w:rsidR="000C23E2" w:rsidRPr="003F3FE5" w:rsidRDefault="000C23E2" w:rsidP="00346F20">
            <w:pPr>
              <w:rPr>
                <w:rFonts w:ascii="Arial Armenian" w:hAnsi="Arial Armenian" w:cs="Sylfaen"/>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Arial"/>
                <w:sz w:val="20"/>
                <w:szCs w:val="20"/>
              </w:rPr>
            </w:pPr>
          </w:p>
        </w:tc>
      </w:tr>
    </w:tbl>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w:rsidRPr="003F3FE5">
        <w:rPr>
          <w:rFonts w:ascii="Arial Armenian" w:hAnsi="Arial Armenian"/>
          <w:i/>
          <w:sz w:val="16"/>
          <w:lang w:val="hy-AM"/>
        </w:rPr>
        <w:t xml:space="preserve">* </w:t>
      </w:r>
      <w:r w:rsidRPr="003F3FE5">
        <w:rPr>
          <w:rFonts w:ascii="Arial" w:hAnsi="Arial" w:cs="Arial"/>
          <w:i/>
          <w:sz w:val="16"/>
          <w:lang w:val="hy-AM"/>
        </w:rPr>
        <w:t>Payment:</w:t>
      </w:r>
      <w:r w:rsidRPr="003F3FE5">
        <w:rPr>
          <w:rFonts w:ascii="Arial Armenian" w:hAnsi="Arial Armenian"/>
          <w:i/>
          <w:sz w:val="16"/>
          <w:lang w:val="hy-AM"/>
        </w:rPr>
        <w:t xml:space="preserve"> </w:t>
      </w:r>
      <w:r w:rsidRPr="003F3FE5">
        <w:rPr>
          <w:rFonts w:ascii="Arial" w:hAnsi="Arial" w:cs="Arial"/>
          <w:i/>
          <w:sz w:val="16"/>
          <w:lang w:val="hy-AM"/>
        </w:rPr>
        <w:t>demand letter</w:t>
      </w:r>
      <w:r w:rsidRPr="003F3FE5">
        <w:rPr>
          <w:rFonts w:ascii="Arial Armenian" w:hAnsi="Arial Armenian"/>
          <w:i/>
          <w:sz w:val="16"/>
          <w:lang w:val="hy-AM"/>
        </w:rPr>
        <w:t xml:space="preserve"> </w:t>
      </w:r>
      <w:r w:rsidRPr="003F3FE5">
        <w:rPr>
          <w:rFonts w:ascii="Arial" w:hAnsi="Arial" w:cs="Arial"/>
          <w:i/>
          <w:sz w:val="16"/>
          <w:lang w:val="hy-AM"/>
        </w:rPr>
        <w:t>to be completed</w:t>
      </w:r>
      <w:r w:rsidRPr="003F3FE5">
        <w:rPr>
          <w:rFonts w:ascii="Arial Armenian" w:hAnsi="Arial Armenian"/>
          <w:i/>
          <w:sz w:val="16"/>
          <w:lang w:val="hy-AM"/>
        </w:rPr>
        <w:t xml:space="preserve"> </w:t>
      </w:r>
      <w:r w:rsidRPr="003F3FE5">
        <w:rPr>
          <w:rFonts w:ascii="Arial" w:hAnsi="Arial" w:cs="Arial"/>
          <w:i/>
          <w:sz w:val="16"/>
          <w:lang w:val="hy-AM"/>
        </w:rPr>
        <w:t>is</w:t>
      </w:r>
      <w:r w:rsidRPr="003F3FE5">
        <w:rPr>
          <w:rFonts w:ascii="Arial Armenian" w:hAnsi="Arial Armenian"/>
          <w:i/>
          <w:sz w:val="16"/>
          <w:lang w:val="hy-AM"/>
        </w:rPr>
        <w:t xml:space="preserve"> </w:t>
      </w:r>
      <w:r w:rsidRPr="003F3FE5">
        <w:rPr>
          <w:rFonts w:ascii="Arial" w:hAnsi="Arial" w:cs="Arial"/>
          <w:i/>
          <w:sz w:val="16"/>
          <w:lang w:val="hy-AM"/>
        </w:rPr>
        <w:t>according to</w:t>
      </w:r>
      <w:r w:rsidRPr="003F3FE5">
        <w:rPr>
          <w:rFonts w:ascii="Arial Armenian" w:hAnsi="Arial Armenian"/>
          <w:i/>
          <w:sz w:val="16"/>
          <w:lang w:val="hy-AM"/>
        </w:rPr>
        <w:t xml:space="preserve"> </w:t>
      </w:r>
      <w:r w:rsidRPr="003F3FE5">
        <w:rPr>
          <w:rFonts w:ascii="Arial" w:hAnsi="Arial" w:cs="Arial"/>
          <w:i/>
          <w:sz w:val="16"/>
          <w:lang w:val="hy-AM"/>
        </w:rPr>
        <w:t>hereby</w:t>
      </w:r>
      <w:r w:rsidRPr="003F3FE5">
        <w:rPr>
          <w:rFonts w:ascii="Arial Armenian" w:hAnsi="Arial Armenian"/>
          <w:i/>
          <w:sz w:val="16"/>
          <w:lang w:val="hy-AM"/>
        </w:rPr>
        <w:t xml:space="preserve"> </w:t>
      </w:r>
      <w:r w:rsidRPr="003F3FE5">
        <w:rPr>
          <w:rFonts w:ascii="Arial" w:hAnsi="Arial" w:cs="Arial"/>
          <w:i/>
          <w:sz w:val="16"/>
          <w:lang w:val="hy-AM"/>
        </w:rPr>
        <w:t>by invitation</w:t>
      </w:r>
      <w:r w:rsidRPr="003F3FE5">
        <w:rPr>
          <w:rFonts w:ascii="Arial Armenian" w:hAnsi="Arial Armenian"/>
          <w:i/>
          <w:sz w:val="16"/>
          <w:lang w:val="hy-AM"/>
        </w:rPr>
        <w:t xml:space="preserve"> </w:t>
      </w:r>
      <w:r w:rsidRPr="003F3FE5">
        <w:rPr>
          <w:rFonts w:ascii="Arial" w:hAnsi="Arial" w:cs="Arial"/>
          <w:i/>
          <w:sz w:val="16"/>
          <w:lang w:val="hy-AM"/>
        </w:rPr>
        <w:t>established</w:t>
      </w:r>
      <w:r w:rsidRPr="003F3FE5">
        <w:rPr>
          <w:rFonts w:ascii="Arial Armenian" w:hAnsi="Arial Armenian"/>
          <w:i/>
          <w:sz w:val="16"/>
          <w:lang w:val="hy-AM"/>
        </w:rPr>
        <w:t xml:space="preserve"> </w:t>
      </w:r>
      <w:r w:rsidRPr="003F3FE5">
        <w:rPr>
          <w:rFonts w:ascii="Arial Armenian" w:hAnsi="Arial Armenian" w:cs="Franklin Gothic Medium Cond"/>
          <w:i/>
          <w:sz w:val="16"/>
          <w:lang w:val="hy-AM"/>
        </w:rPr>
        <w:t xml:space="preserve">Payment </w:t>
      </w:r>
      <w:r w:rsidRPr="003F3FE5">
        <w:rPr>
          <w:rFonts w:ascii="Arial" w:hAnsi="Arial" w:cs="Arial"/>
          <w:i/>
          <w:sz w:val="16"/>
          <w:lang w:val="hy-AM"/>
        </w:rPr>
        <w:t>_</w:t>
      </w:r>
      <w:r w:rsidRPr="003F3FE5">
        <w:rPr>
          <w:rFonts w:ascii="Arial Armenian" w:hAnsi="Arial Armenian"/>
          <w:i/>
          <w:sz w:val="16"/>
          <w:lang w:val="hy-AM"/>
        </w:rPr>
        <w:t xml:space="preserve"> </w:t>
      </w:r>
      <w:r w:rsidRPr="003F3FE5">
        <w:rPr>
          <w:rFonts w:ascii="Arial" w:hAnsi="Arial" w:cs="Arial"/>
          <w:i/>
          <w:sz w:val="16"/>
          <w:lang w:val="hy-AM"/>
        </w:rPr>
        <w:t>of demand</w:t>
      </w:r>
      <w:r w:rsidRPr="003F3FE5">
        <w:rPr>
          <w:rFonts w:ascii="Arial Armenian" w:hAnsi="Arial Armenian"/>
          <w:i/>
          <w:sz w:val="16"/>
          <w:lang w:val="hy-AM"/>
        </w:rPr>
        <w:t xml:space="preserve"> </w:t>
      </w:r>
      <w:r w:rsidRPr="003F3FE5">
        <w:rPr>
          <w:rFonts w:ascii="Arial" w:hAnsi="Arial" w:cs="Arial"/>
          <w:i/>
          <w:sz w:val="16"/>
          <w:lang w:val="hy-AM"/>
        </w:rPr>
        <w:t>mandatory</w:t>
      </w:r>
      <w:r w:rsidRPr="003F3FE5">
        <w:rPr>
          <w:rFonts w:ascii="Arial Armenian" w:hAnsi="Arial Armenian"/>
          <w:i/>
          <w:sz w:val="16"/>
          <w:lang w:val="hy-AM"/>
        </w:rPr>
        <w:t xml:space="preserve"> </w:t>
      </w:r>
      <w:r w:rsidRPr="003F3FE5">
        <w:rPr>
          <w:rFonts w:ascii="Arial" w:hAnsi="Arial" w:cs="Arial"/>
          <w:i/>
          <w:sz w:val="16"/>
          <w:lang w:val="hy-AM"/>
        </w:rPr>
        <w:t>valid conditions</w:t>
      </w:r>
      <w:r w:rsidRPr="003F3FE5">
        <w:rPr>
          <w:rFonts w:ascii="Arial Armenian" w:hAnsi="Arial Armenian"/>
          <w:i/>
          <w:sz w:val="16"/>
          <w:lang w:val="hy-AM"/>
        </w:rPr>
        <w:t xml:space="preserve"> </w:t>
      </w:r>
      <w:r w:rsidRPr="003F3FE5">
        <w:rPr>
          <w:rFonts w:ascii="Arial" w:hAnsi="Arial" w:cs="Arial"/>
          <w:i/>
          <w:sz w:val="16"/>
          <w:lang w:val="hy-AM"/>
        </w:rPr>
        <w:t>and:</w:t>
      </w:r>
      <w:r w:rsidRPr="003F3FE5">
        <w:rPr>
          <w:rFonts w:ascii="Arial Armenian" w:hAnsi="Arial Armenian"/>
          <w:i/>
          <w:sz w:val="16"/>
          <w:lang w:val="hy-AM"/>
        </w:rPr>
        <w:t xml:space="preserve"> </w:t>
      </w:r>
      <w:r w:rsidRPr="003F3FE5">
        <w:rPr>
          <w:rFonts w:ascii="Arial" w:hAnsi="Arial" w:cs="Arial"/>
          <w:i/>
          <w:sz w:val="16"/>
          <w:lang w:val="hy-AM"/>
        </w:rPr>
        <w:t>filling</w:t>
      </w:r>
      <w:r w:rsidRPr="003F3FE5">
        <w:rPr>
          <w:rFonts w:ascii="Arial Armenian" w:hAnsi="Arial Armenian"/>
          <w:i/>
          <w:sz w:val="16"/>
          <w:lang w:val="hy-AM"/>
        </w:rPr>
        <w:t xml:space="preserve"> </w:t>
      </w:r>
      <w:r w:rsidRPr="003F3FE5">
        <w:rPr>
          <w:rFonts w:ascii="Arial" w:hAnsi="Arial" w:cs="Arial"/>
          <w:i/>
          <w:sz w:val="16"/>
          <w:lang w:val="hy-AM"/>
        </w:rPr>
        <w:t xml:space="preserve">order </w:t>
      </w:r>
      <w:r w:rsidRPr="003F3FE5">
        <w:rPr>
          <w:rFonts w:ascii="Arial Armenian" w:hAnsi="Arial Armenian" w:cs="Franklin Gothic Medium Cond"/>
          <w:i/>
          <w:sz w:val="16"/>
          <w:lang w:val="hy-AM"/>
        </w:rPr>
        <w:t xml:space="preserve">" </w:t>
      </w:r>
      <w:r w:rsidRPr="003F3FE5">
        <w:rPr>
          <w:rFonts w:ascii="Arial Armenian" w:hAnsi="Arial Armenian"/>
          <w:i/>
          <w:sz w:val="16"/>
          <w:lang w:val="hy-AM"/>
        </w:rPr>
        <w:t>.</w:t>
      </w:r>
    </w:p>
    <w:p w:rsidR="000C23E2" w:rsidRPr="003F3FE5" w:rsidRDefault="000C23E2" w:rsidP="000C23E2">
      <w:pPr>
        <w:jc w:val="center"/>
        <w:rPr>
          <w:rFonts w:ascii="Arial Armenian" w:hAnsi="Arial Armenian"/>
          <w:b/>
          <w:sz w:val="22"/>
          <w:szCs w:val="22"/>
          <w:lang w:val="nl-NL"/>
        </w:rPr>
      </w:pPr>
      <w:r w:rsidRPr="003F3FE5">
        <w:rPr>
          <w:rFonts w:ascii="Arial Armenian" w:hAnsi="Arial Armenian"/>
          <w:b/>
          <w:lang w:val="hy-AM"/>
        </w:rPr>
        <w:br w:type="page"/>
      </w:r>
      <w:r w:rsidRPr="003F3FE5">
        <w:rPr>
          <w:rFonts w:ascii="Arial" w:hAnsi="Arial" w:cs="Arial"/>
          <w:b/>
          <w:sz w:val="22"/>
          <w:szCs w:val="22"/>
          <w:lang w:val="hy-AM"/>
        </w:rPr>
        <w:lastRenderedPageBreak/>
        <w:t>Payment:</w:t>
      </w:r>
      <w:r w:rsidRPr="003F3FE5">
        <w:rPr>
          <w:rFonts w:ascii="Arial Armenian" w:hAnsi="Arial Armenian"/>
          <w:b/>
          <w:sz w:val="22"/>
          <w:szCs w:val="22"/>
          <w:lang w:val="nl-NL"/>
        </w:rPr>
        <w:t xml:space="preserve"> </w:t>
      </w:r>
      <w:r w:rsidRPr="003F3FE5">
        <w:rPr>
          <w:rFonts w:ascii="Arial" w:hAnsi="Arial" w:cs="Arial"/>
          <w:b/>
          <w:sz w:val="22"/>
          <w:szCs w:val="22"/>
          <w:lang w:val="hy-AM"/>
        </w:rPr>
        <w:t>of demand</w:t>
      </w:r>
      <w:r w:rsidRPr="003F3FE5">
        <w:rPr>
          <w:rFonts w:ascii="Arial Armenian" w:hAnsi="Arial Armenian"/>
          <w:b/>
          <w:sz w:val="22"/>
          <w:szCs w:val="22"/>
          <w:lang w:val="nl-NL"/>
        </w:rPr>
        <w:t xml:space="preserve"> </w:t>
      </w:r>
      <w:r w:rsidRPr="003F3FE5">
        <w:rPr>
          <w:rFonts w:ascii="Arial" w:hAnsi="Arial" w:cs="Arial"/>
          <w:b/>
          <w:sz w:val="22"/>
          <w:szCs w:val="22"/>
          <w:lang w:val="hy-AM"/>
        </w:rPr>
        <w:t>mandatory</w:t>
      </w:r>
      <w:r w:rsidRPr="003F3FE5">
        <w:rPr>
          <w:rFonts w:ascii="Arial Armenian" w:hAnsi="Arial Armenian"/>
          <w:b/>
          <w:sz w:val="22"/>
          <w:szCs w:val="22"/>
          <w:lang w:val="nl-NL"/>
        </w:rPr>
        <w:t xml:space="preserve"> </w:t>
      </w:r>
      <w:r w:rsidRPr="003F3FE5">
        <w:rPr>
          <w:rFonts w:ascii="Arial" w:hAnsi="Arial" w:cs="Arial"/>
          <w:b/>
          <w:sz w:val="22"/>
          <w:szCs w:val="22"/>
          <w:lang w:val="hy-AM"/>
        </w:rPr>
        <w:t>valid conditions</w:t>
      </w:r>
      <w:r w:rsidRPr="003F3FE5">
        <w:rPr>
          <w:rFonts w:ascii="Arial Armenian" w:hAnsi="Arial Armenian"/>
          <w:b/>
          <w:sz w:val="22"/>
          <w:szCs w:val="22"/>
          <w:lang w:val="nl-NL"/>
        </w:rPr>
        <w:t xml:space="preserve"> </w:t>
      </w:r>
      <w:r w:rsidRPr="003F3FE5">
        <w:rPr>
          <w:rFonts w:ascii="Arial" w:hAnsi="Arial" w:cs="Arial"/>
          <w:b/>
          <w:sz w:val="22"/>
          <w:szCs w:val="22"/>
          <w:lang w:val="hy-AM"/>
        </w:rPr>
        <w:t>and:</w:t>
      </w:r>
      <w:r w:rsidRPr="003F3FE5">
        <w:rPr>
          <w:rFonts w:ascii="Arial Armenian" w:hAnsi="Arial Armenian"/>
          <w:b/>
          <w:sz w:val="22"/>
          <w:szCs w:val="22"/>
          <w:lang w:val="nl-NL"/>
        </w:rPr>
        <w:t xml:space="preserve"> </w:t>
      </w:r>
      <w:r w:rsidRPr="003F3FE5">
        <w:rPr>
          <w:rFonts w:ascii="Arial" w:hAnsi="Arial" w:cs="Arial"/>
          <w:b/>
          <w:sz w:val="22"/>
          <w:szCs w:val="22"/>
          <w:lang w:val="hy-AM"/>
        </w:rPr>
        <w:t>filling</w:t>
      </w:r>
      <w:r w:rsidRPr="003F3FE5">
        <w:rPr>
          <w:rFonts w:ascii="Arial Armenian" w:hAnsi="Arial Armenian"/>
          <w:b/>
          <w:sz w:val="22"/>
          <w:szCs w:val="22"/>
          <w:lang w:val="nl-NL"/>
        </w:rPr>
        <w:t xml:space="preserve"> </w:t>
      </w:r>
      <w:r w:rsidRPr="003F3FE5">
        <w:rPr>
          <w:rFonts w:ascii="Arial" w:hAnsi="Arial" w:cs="Arial"/>
          <w:b/>
          <w:sz w:val="22"/>
          <w:szCs w:val="22"/>
          <w:lang w:val="hy-AM"/>
        </w:rPr>
        <w:t>the guide</w:t>
      </w:r>
    </w:p>
    <w:p w:rsidR="000C23E2" w:rsidRPr="003F3FE5" w:rsidRDefault="000C23E2" w:rsidP="000C23E2">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rPr>
              <w:t xml:space="preserve">Q </w:t>
            </w:r>
            <w:r w:rsidRPr="003F3FE5">
              <w:rPr>
                <w:rFonts w:ascii="Arial Armenian" w:hAnsi="Arial Armenian"/>
                <w:sz w:val="20"/>
                <w:szCs w:val="20"/>
              </w:rPr>
              <w:t xml:space="preserve">/ </w:t>
            </w:r>
            <w:r w:rsidRPr="003F3FE5">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 xml:space="preserve">&lt;&lt; </w:t>
            </w:r>
            <w:r w:rsidRPr="003F3FE5">
              <w:rPr>
                <w:rFonts w:ascii="Arial" w:hAnsi="Arial" w:cs="Arial"/>
                <w:b/>
                <w:sz w:val="20"/>
                <w:szCs w:val="20"/>
              </w:rPr>
              <w:t>Payment</w:t>
            </w:r>
            <w:r w:rsidRPr="003F3FE5">
              <w:rPr>
                <w:rFonts w:ascii="Arial Armenian" w:hAnsi="Arial Armenian"/>
                <w:b/>
                <w:sz w:val="20"/>
                <w:szCs w:val="20"/>
              </w:rPr>
              <w:t xml:space="preserve"> </w:t>
            </w:r>
            <w:r w:rsidRPr="003F3FE5">
              <w:rPr>
                <w:rFonts w:ascii="Arial" w:hAnsi="Arial" w:cs="Arial"/>
                <w:b/>
                <w:sz w:val="20"/>
                <w:szCs w:val="20"/>
              </w:rPr>
              <w:t xml:space="preserve">requisition </w:t>
            </w:r>
            <w:r w:rsidRPr="003F3FE5">
              <w:rPr>
                <w:rFonts w:ascii="Arial Armenian" w:hAnsi="Arial Armenian"/>
                <w:b/>
                <w:sz w:val="20"/>
                <w:szCs w:val="20"/>
              </w:rPr>
              <w:t xml:space="preserve">&gt;&gt; </w:t>
            </w:r>
            <w:r w:rsidRPr="003F3FE5">
              <w:rPr>
                <w:rFonts w:ascii="Arial" w:hAnsi="Arial" w:cs="Arial"/>
                <w:b/>
                <w:sz w:val="20"/>
                <w:szCs w:val="20"/>
              </w:rPr>
              <w:t>document</w:t>
            </w:r>
            <w:r w:rsidRPr="003F3FE5">
              <w:rPr>
                <w:rFonts w:ascii="Arial Armenian" w:hAnsi="Arial Armenian"/>
                <w:b/>
                <w:sz w:val="20"/>
                <w:szCs w:val="20"/>
              </w:rPr>
              <w:t xml:space="preserve"> </w:t>
            </w:r>
            <w:r w:rsidRPr="003F3FE5">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w:hAnsi="Arial" w:cs="Arial"/>
                <w:b/>
                <w:sz w:val="20"/>
                <w:szCs w:val="20"/>
              </w:rPr>
              <w:t>Marked</w:t>
            </w:r>
            <w:r w:rsidRPr="003F3FE5">
              <w:rPr>
                <w:rFonts w:ascii="Arial Armenian" w:hAnsi="Arial Armenian"/>
                <w:b/>
                <w:sz w:val="20"/>
                <w:szCs w:val="20"/>
              </w:rPr>
              <w:t xml:space="preserve"> </w:t>
            </w:r>
            <w:r w:rsidRPr="003F3FE5">
              <w:rPr>
                <w:rFonts w:ascii="Arial" w:hAnsi="Arial" w:cs="Arial"/>
                <w:b/>
                <w:sz w:val="20"/>
                <w:szCs w:val="20"/>
              </w:rPr>
              <w:t xml:space="preserve">field </w:t>
            </w:r>
            <w:r w:rsidRPr="003F3FE5">
              <w:rPr>
                <w:rFonts w:ascii="Arial Armenian" w:hAnsi="Arial Armenian"/>
                <w:b/>
                <w:sz w:val="20"/>
                <w:szCs w:val="20"/>
              </w:rPr>
              <w:t>/</w:t>
            </w:r>
          </w:p>
          <w:p w:rsidR="000C23E2" w:rsidRPr="003F3FE5" w:rsidRDefault="000C23E2" w:rsidP="00346F20">
            <w:pPr>
              <w:jc w:val="center"/>
              <w:rPr>
                <w:rFonts w:ascii="Arial Armenian" w:hAnsi="Arial Armenian"/>
                <w:b/>
                <w:sz w:val="20"/>
                <w:szCs w:val="20"/>
              </w:rPr>
            </w:pPr>
            <w:r w:rsidRPr="003F3FE5">
              <w:rPr>
                <w:rFonts w:ascii="Arial" w:hAnsi="Arial" w:cs="Arial"/>
                <w:b/>
                <w:sz w:val="20"/>
                <w:szCs w:val="20"/>
              </w:rPr>
              <w:t>of validity</w:t>
            </w:r>
            <w:r w:rsidRPr="003F3FE5">
              <w:rPr>
                <w:rFonts w:ascii="Arial Armenian" w:hAnsi="Arial Armenian"/>
                <w:b/>
                <w:sz w:val="20"/>
                <w:szCs w:val="20"/>
              </w:rPr>
              <w:t xml:space="preserve"> </w:t>
            </w:r>
            <w:r w:rsidRPr="003F3FE5">
              <w:rPr>
                <w:rFonts w:ascii="Arial" w:hAnsi="Arial" w:cs="Arial"/>
                <w:b/>
                <w:sz w:val="20"/>
                <w:szCs w:val="20"/>
              </w:rPr>
              <w:t>availability</w:t>
            </w:r>
            <w:r w:rsidRPr="003F3FE5">
              <w:rPr>
                <w:rFonts w:ascii="Arial Armenian" w:hAnsi="Arial Armenian"/>
                <w:b/>
                <w:sz w:val="20"/>
                <w:szCs w:val="20"/>
              </w:rPr>
              <w:t xml:space="preserve"> </w:t>
            </w:r>
            <w:r w:rsidRPr="003F3FE5">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lang w:val="hy-AM"/>
              </w:rPr>
            </w:pPr>
            <w:r w:rsidRPr="003F3FE5">
              <w:rPr>
                <w:rFonts w:ascii="Arial" w:hAnsi="Arial" w:cs="Arial"/>
                <w:b/>
                <w:sz w:val="20"/>
                <w:szCs w:val="20"/>
              </w:rPr>
              <w:t>Valid condition</w:t>
            </w:r>
            <w:r w:rsidRPr="003F3FE5">
              <w:rPr>
                <w:rFonts w:ascii="Arial Armenian" w:hAnsi="Arial Armenian"/>
                <w:b/>
                <w:sz w:val="20"/>
                <w:szCs w:val="20"/>
              </w:rPr>
              <w:t xml:space="preserve"> </w:t>
            </w:r>
            <w:r w:rsidRPr="003F3FE5">
              <w:rPr>
                <w:rFonts w:ascii="Arial" w:hAnsi="Arial" w:cs="Arial"/>
                <w:b/>
                <w:sz w:val="20"/>
                <w:szCs w:val="20"/>
              </w:rPr>
              <w:t>filling</w:t>
            </w:r>
            <w:r w:rsidRPr="003F3FE5">
              <w:rPr>
                <w:rFonts w:ascii="Arial Armenian" w:hAnsi="Arial Armenian"/>
                <w:b/>
                <w:sz w:val="20"/>
                <w:szCs w:val="20"/>
              </w:rPr>
              <w:t xml:space="preserve"> </w:t>
            </w:r>
            <w:r w:rsidRPr="003F3FE5">
              <w:rPr>
                <w:rFonts w:ascii="Arial" w:hAnsi="Arial" w:cs="Arial"/>
                <w:b/>
                <w:sz w:val="20"/>
                <w:szCs w:val="20"/>
              </w:rPr>
              <w:t>the requirement</w:t>
            </w:r>
            <w:r w:rsidRPr="003F3FE5">
              <w:rPr>
                <w:rFonts w:ascii="Arial Armenian" w:hAnsi="Arial Armenian"/>
                <w:b/>
                <w:sz w:val="20"/>
                <w:szCs w:val="20"/>
                <w:lang w:val="hy-AM"/>
              </w:rPr>
              <w:t xml:space="preserve"> </w:t>
            </w:r>
          </w:p>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 xml:space="preserve">( </w:t>
            </w:r>
            <w:r w:rsidRPr="003F3FE5">
              <w:rPr>
                <w:rFonts w:ascii="Arial" w:hAnsi="Arial" w:cs="Arial"/>
                <w:b/>
                <w:sz w:val="20"/>
                <w:szCs w:val="20"/>
                <w:lang w:val="hy-AM"/>
              </w:rPr>
              <w:t>shopping</w:t>
            </w:r>
            <w:r w:rsidRPr="003F3FE5">
              <w:rPr>
                <w:rFonts w:ascii="Arial Armenian" w:hAnsi="Arial Armenian"/>
                <w:b/>
                <w:sz w:val="20"/>
                <w:szCs w:val="20"/>
                <w:lang w:val="hy-AM"/>
              </w:rPr>
              <w:t xml:space="preserve"> </w:t>
            </w:r>
            <w:r w:rsidRPr="003F3FE5">
              <w:rPr>
                <w:rFonts w:ascii="Arial" w:hAnsi="Arial" w:cs="Arial"/>
                <w:b/>
                <w:sz w:val="20"/>
                <w:szCs w:val="20"/>
                <w:lang w:val="hy-AM"/>
              </w:rPr>
              <w:t>process</w:t>
            </w:r>
            <w:r w:rsidRPr="003F3FE5">
              <w:rPr>
                <w:rFonts w:ascii="Arial Armenian" w:hAnsi="Arial Armenian"/>
                <w:b/>
                <w:sz w:val="20"/>
                <w:szCs w:val="20"/>
                <w:lang w:val="hy-AM"/>
              </w:rPr>
              <w:t xml:space="preserve"> </w:t>
            </w:r>
            <w:r w:rsidRPr="003F3FE5">
              <w:rPr>
                <w:rFonts w:ascii="Arial" w:hAnsi="Arial" w:cs="Arial"/>
                <w:b/>
                <w:sz w:val="20"/>
                <w:szCs w:val="20"/>
                <w:lang w:val="hy-AM"/>
              </w:rPr>
              <w:t>with</w:t>
            </w:r>
            <w:r w:rsidRPr="003F3FE5">
              <w:rPr>
                <w:rFonts w:ascii="Arial Armenian" w:hAnsi="Arial Armenian"/>
                <w:b/>
                <w:sz w:val="20"/>
                <w:szCs w:val="20"/>
                <w:lang w:val="hy-AM"/>
              </w:rPr>
              <w:t xml:space="preserve"> </w:t>
            </w:r>
            <w:r w:rsidRPr="003F3FE5">
              <w:rPr>
                <w:rFonts w:ascii="Arial" w:hAnsi="Arial" w:cs="Arial"/>
                <w:b/>
                <w:sz w:val="20"/>
                <w:szCs w:val="20"/>
                <w:lang w:val="hy-AM"/>
              </w:rPr>
              <w:t xml:space="preserve">related </w:t>
            </w:r>
            <w:r w:rsidRPr="003F3FE5">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ind w:left="-588" w:firstLine="588"/>
              <w:jc w:val="center"/>
              <w:rPr>
                <w:rFonts w:ascii="Arial Armenian" w:hAnsi="Arial Armenian"/>
                <w:b/>
                <w:sz w:val="20"/>
                <w:szCs w:val="20"/>
              </w:rPr>
            </w:pPr>
            <w:r w:rsidRPr="003F3FE5">
              <w:rPr>
                <w:rFonts w:ascii="Arial" w:hAnsi="Arial" w:cs="Arial"/>
                <w:b/>
                <w:sz w:val="20"/>
                <w:szCs w:val="20"/>
              </w:rPr>
              <w:t>Validity:</w:t>
            </w:r>
          </w:p>
          <w:p w:rsidR="000C23E2" w:rsidRPr="003F3FE5" w:rsidRDefault="000C23E2" w:rsidP="00346F20">
            <w:pPr>
              <w:ind w:left="-588" w:firstLine="588"/>
              <w:jc w:val="center"/>
              <w:rPr>
                <w:rFonts w:ascii="Arial Armenian" w:hAnsi="Arial Armenian"/>
                <w:b/>
                <w:sz w:val="20"/>
                <w:szCs w:val="20"/>
              </w:rPr>
            </w:pPr>
            <w:r w:rsidRPr="003F3FE5">
              <w:rPr>
                <w:rFonts w:ascii="Arial" w:hAnsi="Arial" w:cs="Arial"/>
                <w:b/>
                <w:sz w:val="20"/>
                <w:szCs w:val="20"/>
              </w:rPr>
              <w:t>complementary</w:t>
            </w:r>
            <w:r w:rsidRPr="003F3FE5">
              <w:rPr>
                <w:rFonts w:ascii="Arial Armenian" w:hAnsi="Arial Armenian"/>
                <w:b/>
                <w:sz w:val="20"/>
                <w:szCs w:val="20"/>
              </w:rPr>
              <w:t xml:space="preserve"> </w:t>
            </w:r>
            <w:r w:rsidRPr="003F3FE5">
              <w:rPr>
                <w:rFonts w:ascii="Arial" w:hAnsi="Arial" w:cs="Arial"/>
                <w:b/>
                <w:sz w:val="20"/>
                <w:szCs w:val="20"/>
              </w:rPr>
              <w:t xml:space="preserve">side </w:t>
            </w:r>
            <w:r w:rsidRPr="003F3FE5">
              <w:rPr>
                <w:rFonts w:ascii="Arial Armenian" w:hAnsi="Arial Armenian"/>
                <w:b/>
                <w:sz w:val="20"/>
                <w:szCs w:val="20"/>
              </w:rPr>
              <w:t>:</w:t>
            </w:r>
          </w:p>
          <w:p w:rsidR="000C23E2" w:rsidRPr="003F3FE5" w:rsidRDefault="000C23E2" w:rsidP="00346F20">
            <w:pPr>
              <w:ind w:left="-588" w:firstLine="588"/>
              <w:jc w:val="center"/>
              <w:rPr>
                <w:rFonts w:ascii="Arial Armenian" w:hAnsi="Arial Armenian"/>
                <w:b/>
                <w:sz w:val="20"/>
                <w:szCs w:val="20"/>
              </w:rPr>
            </w:pPr>
            <w:r w:rsidRPr="003F3FE5">
              <w:rPr>
                <w:rFonts w:ascii="Arial" w:hAnsi="Arial" w:cs="Arial"/>
                <w:b/>
                <w:sz w:val="20"/>
                <w:szCs w:val="20"/>
              </w:rPr>
              <w:t>beneficiary</w:t>
            </w:r>
            <w:r w:rsidRPr="003F3FE5">
              <w:rPr>
                <w:rFonts w:ascii="Arial Armenian" w:hAnsi="Arial Armenian"/>
                <w:b/>
                <w:sz w:val="20"/>
                <w:szCs w:val="20"/>
              </w:rPr>
              <w:t xml:space="preserve"> </w:t>
            </w:r>
            <w:r w:rsidRPr="003F3FE5">
              <w:rPr>
                <w:rFonts w:ascii="Arial" w:hAnsi="Arial" w:cs="Arial"/>
                <w:b/>
                <w:sz w:val="20"/>
                <w:szCs w:val="20"/>
              </w:rPr>
              <w:t>or</w:t>
            </w:r>
            <w:r w:rsidRPr="003F3FE5">
              <w:rPr>
                <w:rFonts w:ascii="Arial Armenian" w:hAnsi="Arial Armenian"/>
                <w:b/>
                <w:sz w:val="20"/>
                <w:szCs w:val="20"/>
              </w:rPr>
              <w:t xml:space="preserve"> </w:t>
            </w:r>
            <w:r w:rsidRPr="003F3FE5">
              <w:rPr>
                <w:rFonts w:ascii="Arial" w:hAnsi="Arial" w:cs="Arial"/>
                <w:b/>
                <w:sz w:val="20"/>
                <w:szCs w:val="20"/>
              </w:rPr>
              <w:t>the payer</w:t>
            </w:r>
          </w:p>
          <w:p w:rsidR="000C23E2" w:rsidRPr="003F3FE5" w:rsidRDefault="000C23E2" w:rsidP="00346F20">
            <w:pPr>
              <w:ind w:left="-588" w:firstLine="588"/>
              <w:jc w:val="center"/>
              <w:rPr>
                <w:rFonts w:ascii="Arial Armenian" w:hAnsi="Arial Armenian"/>
                <w:b/>
                <w:sz w:val="20"/>
                <w:szCs w:val="20"/>
              </w:rPr>
            </w:pPr>
            <w:r w:rsidRPr="003F3FE5">
              <w:rPr>
                <w:rFonts w:ascii="Arial Armenian" w:hAnsi="Arial Armenian"/>
                <w:b/>
                <w:sz w:val="20"/>
                <w:szCs w:val="20"/>
              </w:rPr>
              <w:t xml:space="preserve">( </w:t>
            </w:r>
            <w:r w:rsidRPr="003F3FE5">
              <w:rPr>
                <w:rFonts w:ascii="Arial" w:hAnsi="Arial" w:cs="Arial"/>
                <w:b/>
                <w:sz w:val="20"/>
                <w:szCs w:val="20"/>
                <w:lang w:val="hy-AM"/>
              </w:rPr>
              <w:t>shopping</w:t>
            </w:r>
            <w:r w:rsidRPr="003F3FE5">
              <w:rPr>
                <w:rFonts w:ascii="Arial Armenian" w:hAnsi="Arial Armenian"/>
                <w:b/>
                <w:sz w:val="20"/>
                <w:szCs w:val="20"/>
                <w:lang w:val="hy-AM"/>
              </w:rPr>
              <w:t xml:space="preserve"> </w:t>
            </w:r>
            <w:r w:rsidRPr="003F3FE5">
              <w:rPr>
                <w:rFonts w:ascii="Arial" w:hAnsi="Arial" w:cs="Arial"/>
                <w:b/>
                <w:sz w:val="20"/>
                <w:szCs w:val="20"/>
                <w:lang w:val="hy-AM"/>
              </w:rPr>
              <w:t>process</w:t>
            </w:r>
            <w:r w:rsidRPr="003F3FE5">
              <w:rPr>
                <w:rFonts w:ascii="Arial Armenian" w:hAnsi="Arial Armenian"/>
                <w:b/>
                <w:sz w:val="20"/>
                <w:szCs w:val="20"/>
                <w:lang w:val="hy-AM"/>
              </w:rPr>
              <w:t xml:space="preserve"> </w:t>
            </w:r>
            <w:r w:rsidRPr="003F3FE5">
              <w:rPr>
                <w:rFonts w:ascii="Arial" w:hAnsi="Arial" w:cs="Arial"/>
                <w:b/>
                <w:sz w:val="20"/>
                <w:szCs w:val="20"/>
                <w:lang w:val="hy-AM"/>
              </w:rPr>
              <w:t>with</w:t>
            </w:r>
            <w:r w:rsidRPr="003F3FE5">
              <w:rPr>
                <w:rFonts w:ascii="Arial Armenian" w:hAnsi="Arial Armenian"/>
                <w:b/>
                <w:sz w:val="20"/>
                <w:szCs w:val="20"/>
                <w:lang w:val="hy-AM"/>
              </w:rPr>
              <w:t xml:space="preserve"> </w:t>
            </w:r>
            <w:r w:rsidRPr="003F3FE5">
              <w:rPr>
                <w:rFonts w:ascii="Arial" w:hAnsi="Arial" w:cs="Arial"/>
                <w:b/>
                <w:sz w:val="20"/>
                <w:szCs w:val="20"/>
                <w:lang w:val="hy-AM"/>
              </w:rPr>
              <w:t xml:space="preserve">related </w:t>
            </w:r>
            <w:r w:rsidRPr="003F3FE5">
              <w:rPr>
                <w:rFonts w:ascii="Arial Armenian" w:hAnsi="Arial Armenian"/>
                <w:b/>
                <w:sz w:val="20"/>
                <w:szCs w:val="20"/>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b/>
                <w:sz w:val="20"/>
                <w:szCs w:val="20"/>
              </w:rPr>
            </w:pPr>
            <w:r w:rsidRPr="003F3FE5">
              <w:rPr>
                <w:rFonts w:ascii="Arial Armenian" w:hAnsi="Arial Armenian"/>
                <w:b/>
                <w:sz w:val="20"/>
                <w:szCs w:val="20"/>
              </w:rPr>
              <w:t>5:00</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of the document</w:t>
            </w:r>
            <w:r w:rsidRPr="003F3FE5">
              <w:rPr>
                <w:rFonts w:ascii="Arial Armenian" w:hAnsi="Arial Armenian"/>
                <w:sz w:val="20"/>
                <w:szCs w:val="20"/>
                <w:lang w:val="hy-AM"/>
              </w:rPr>
              <w:t xml:space="preserve"> </w:t>
            </w:r>
            <w:r w:rsidRPr="003F3FE5">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of the document</w:t>
            </w:r>
            <w:r w:rsidRPr="003F3FE5">
              <w:rPr>
                <w:rFonts w:ascii="Arial Armenian" w:hAnsi="Arial Armenian"/>
                <w:sz w:val="20"/>
                <w:szCs w:val="20"/>
                <w:lang w:val="hy-AM"/>
              </w:rPr>
              <w:t xml:space="preserve"> </w:t>
            </w:r>
            <w:r w:rsidRPr="003F3FE5">
              <w:rPr>
                <w:rFonts w:ascii="Arial" w:hAnsi="Arial" w:cs="Arial"/>
                <w:sz w:val="20"/>
                <w:szCs w:val="20"/>
                <w:lang w:val="hy-AM"/>
              </w:rPr>
              <w:t>on</w:t>
            </w:r>
            <w:r w:rsidRPr="003F3FE5">
              <w:rPr>
                <w:rFonts w:ascii="Arial Armenian" w:hAnsi="Arial Armenian"/>
                <w:sz w:val="20"/>
                <w:szCs w:val="20"/>
                <w:lang w:val="hy-AM"/>
              </w:rPr>
              <w:t xml:space="preserve"> </w:t>
            </w:r>
            <w:r w:rsidRPr="003F3FE5">
              <w:rPr>
                <w:rFonts w:ascii="Arial" w:hAnsi="Arial" w:cs="Arial"/>
                <w:sz w:val="20"/>
                <w:szCs w:val="20"/>
                <w:lang w:val="hy-AM"/>
              </w:rPr>
              <w:t>in advance</w:t>
            </w:r>
            <w:r w:rsidRPr="003F3FE5">
              <w:rPr>
                <w:rFonts w:ascii="Arial Armenian" w:hAnsi="Arial Armenian"/>
                <w:sz w:val="20"/>
                <w:szCs w:val="20"/>
                <w:lang w:val="hy-AM"/>
              </w:rPr>
              <w:t xml:space="preserve"> </w:t>
            </w:r>
            <w:r w:rsidRPr="003F3FE5">
              <w:rPr>
                <w:rFonts w:ascii="Arial" w:hAnsi="Arial" w:cs="Arial"/>
                <w:sz w:val="20"/>
                <w:szCs w:val="20"/>
                <w:lang w:val="hy-AM"/>
              </w:rPr>
              <w:t>filled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sz w:val="20"/>
                <w:szCs w:val="20"/>
                <w:lang w:val="hy-AM"/>
              </w:rPr>
              <w:t xml:space="preserve">&lt; </w:t>
            </w:r>
            <w:r w:rsidRPr="003F3FE5">
              <w:rPr>
                <w:rFonts w:ascii="Arial" w:hAnsi="Arial" w:cs="Arial"/>
                <w:sz w:val="20"/>
                <w:szCs w:val="20"/>
                <w:lang w:val="hy-AM"/>
              </w:rPr>
              <w:t>Payment</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demand letter </w:t>
            </w:r>
            <w:r w:rsidRPr="003F3FE5">
              <w:rPr>
                <w:rFonts w:ascii="Arial Armenian" w:hAnsi="Arial Armenian"/>
                <w:sz w:val="20"/>
                <w:szCs w:val="20"/>
                <w:lang w:val="hy-AM"/>
              </w:rPr>
              <w:t>&gt;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contextualSpacing/>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the </w:t>
            </w:r>
            <w:r w:rsidRPr="003F3FE5">
              <w:rPr>
                <w:rFonts w:ascii="Arial" w:hAnsi="Arial" w:cs="Arial"/>
                <w:sz w:val="20"/>
                <w:szCs w:val="20"/>
              </w:rPr>
              <w:t>payer</w:t>
            </w:r>
            <w:r w:rsidRPr="003F3FE5">
              <w:rPr>
                <w:rFonts w:ascii="Arial Armenian" w:hAnsi="Arial Armenian"/>
                <w:sz w:val="20"/>
                <w:szCs w:val="20"/>
              </w:rPr>
              <w:t xml:space="preserve"> </w:t>
            </w:r>
            <w:r w:rsidRPr="003F3FE5">
              <w:rPr>
                <w:rFonts w:ascii="Arial" w:hAnsi="Arial" w:cs="Arial"/>
                <w:sz w:val="20"/>
                <w:szCs w:val="20"/>
              </w:rPr>
              <w:t>to the bank</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rPr>
              <w:t>presentation</w:t>
            </w:r>
            <w:r w:rsidRPr="003F3FE5">
              <w:rPr>
                <w:rFonts w:ascii="Arial Armenian" w:hAnsi="Arial Armenian"/>
                <w:sz w:val="20"/>
                <w:szCs w:val="20"/>
              </w:rPr>
              <w:t xml:space="preserve"> </w:t>
            </w:r>
            <w:r w:rsidRPr="003F3FE5">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ind w:left="132" w:hanging="132"/>
              <w:jc w:val="center"/>
              <w:rPr>
                <w:rFonts w:ascii="Arial Armenian" w:hAnsi="Arial Armenian"/>
                <w:sz w:val="20"/>
                <w:szCs w:val="20"/>
                <w:lang w:val="hy-AM"/>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the </w:t>
            </w:r>
            <w:r w:rsidRPr="003F3FE5">
              <w:rPr>
                <w:rFonts w:ascii="Arial" w:hAnsi="Arial" w:cs="Arial"/>
                <w:sz w:val="20"/>
                <w:szCs w:val="20"/>
              </w:rPr>
              <w:t>payer</w:t>
            </w:r>
            <w:r w:rsidRPr="003F3FE5">
              <w:rPr>
                <w:rFonts w:ascii="Arial Armenian" w:hAnsi="Arial Armenian"/>
                <w:sz w:val="20"/>
                <w:szCs w:val="20"/>
              </w:rPr>
              <w:t xml:space="preserve"> </w:t>
            </w:r>
            <w:r w:rsidRPr="003F3FE5">
              <w:rPr>
                <w:rFonts w:ascii="Arial" w:hAnsi="Arial" w:cs="Arial"/>
                <w:sz w:val="20"/>
                <w:szCs w:val="20"/>
              </w:rPr>
              <w:t>to the bank</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presentation</w:t>
            </w:r>
            <w:r w:rsidRPr="003F3FE5">
              <w:rPr>
                <w:rFonts w:ascii="Arial Armenian" w:hAnsi="Arial Armenian"/>
                <w:sz w:val="20"/>
                <w:szCs w:val="20"/>
              </w:rPr>
              <w:t xml:space="preserve"> </w:t>
            </w:r>
            <w:r w:rsidRPr="003F3FE5">
              <w:rPr>
                <w:rFonts w:ascii="Arial" w:hAnsi="Arial" w:cs="Arial"/>
                <w:sz w:val="20"/>
                <w:szCs w:val="20"/>
              </w:rPr>
              <w:t xml:space="preserve">the day </w:t>
            </w:r>
            <w:r w:rsidRPr="003F3FE5">
              <w:rPr>
                <w:rFonts w:ascii="Arial Armenian" w:hAnsi="Arial Armenian"/>
                <w:sz w:val="20"/>
                <w:szCs w:val="20"/>
                <w:lang w:val="hy-AM"/>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both"/>
              <w:rPr>
                <w:rFonts w:ascii="Arial Armenian" w:hAnsi="Arial Armenian"/>
                <w:sz w:val="20"/>
                <w:szCs w:val="20"/>
              </w:rPr>
            </w:pPr>
            <w:r w:rsidRPr="003F3FE5">
              <w:rPr>
                <w:rFonts w:ascii="Arial" w:hAnsi="Arial" w:cs="Arial"/>
                <w:sz w:val="20"/>
                <w:szCs w:val="20"/>
                <w:lang w:val="hy-AM"/>
              </w:rPr>
              <w:t>Payer: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 xml:space="preserve">the name of the person </w:t>
            </w:r>
            <w:r w:rsidRPr="003F3FE5">
              <w:rPr>
                <w:rFonts w:ascii="Arial Armenian" w:hAnsi="Arial Armenian"/>
                <w:sz w:val="20"/>
                <w:szCs w:val="20"/>
              </w:rPr>
              <w:t xml:space="preserve">( </w:t>
            </w:r>
            <w:r w:rsidRPr="003F3FE5">
              <w:rPr>
                <w:rFonts w:ascii="Arial" w:hAnsi="Arial" w:cs="Arial"/>
                <w:sz w:val="20"/>
                <w:szCs w:val="20"/>
              </w:rPr>
              <w:t xml:space="preserve">payer </w:t>
            </w:r>
            <w:r w:rsidRPr="003F3FE5">
              <w:rPr>
                <w:rFonts w:ascii="Arial Armenian" w:hAnsi="Arial Armenian"/>
                <w:sz w:val="20"/>
                <w:szCs w:val="20"/>
              </w:rPr>
              <w:t xml:space="preserve">) whose </w:t>
            </w:r>
            <w:r w:rsidRPr="003F3FE5">
              <w:rPr>
                <w:rFonts w:ascii="Arial" w:hAnsi="Arial" w:cs="Arial"/>
                <w:sz w:val="20"/>
                <w:szCs w:val="20"/>
              </w:rPr>
              <w:t>from the account</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charged</w:t>
            </w:r>
            <w:r w:rsidRPr="003F3FE5">
              <w:rPr>
                <w:rFonts w:ascii="Arial Armenian" w:hAnsi="Arial Armenian"/>
                <w:sz w:val="20"/>
                <w:szCs w:val="20"/>
              </w:rPr>
              <w:t xml:space="preserve"> </w:t>
            </w:r>
            <w:r w:rsidRPr="003F3FE5">
              <w:rPr>
                <w:rFonts w:ascii="Arial" w:hAnsi="Arial" w:cs="Arial"/>
                <w:sz w:val="20"/>
                <w:szCs w:val="20"/>
              </w:rPr>
              <w:t>by request</w:t>
            </w:r>
            <w:r w:rsidRPr="003F3FE5">
              <w:rPr>
                <w:rFonts w:ascii="Arial Armenian" w:hAnsi="Arial Armenian"/>
                <w:sz w:val="20"/>
                <w:szCs w:val="20"/>
              </w:rPr>
              <w:t xml:space="preserve"> </w:t>
            </w:r>
            <w:r w:rsidRPr="003F3FE5">
              <w:rPr>
                <w:rFonts w:ascii="Arial" w:hAnsi="Arial" w:cs="Arial"/>
                <w:sz w:val="20"/>
                <w:szCs w:val="20"/>
              </w:rPr>
              <w:t>specified</w:t>
            </w:r>
            <w:r w:rsidRPr="003F3FE5">
              <w:rPr>
                <w:rFonts w:ascii="Arial Armenian" w:hAnsi="Arial Armenian"/>
                <w:sz w:val="20"/>
                <w:szCs w:val="20"/>
              </w:rPr>
              <w:t xml:space="preserve"> </w:t>
            </w:r>
            <w:r w:rsidRPr="003F3FE5">
              <w:rPr>
                <w:rFonts w:ascii="Arial" w:hAnsi="Arial" w:cs="Arial"/>
                <w:sz w:val="20"/>
                <w:szCs w:val="20"/>
              </w:rPr>
              <w:t xml:space="preserve">sum </w:t>
            </w:r>
            <w:r w:rsidRPr="003F3FE5">
              <w:rPr>
                <w:rFonts w:ascii="Arial Armenian" w:hAnsi="Arial Armenian"/>
                <w:sz w:val="20"/>
                <w:szCs w:val="20"/>
              </w:rPr>
              <w:t xml:space="preserve">: </w:t>
            </w:r>
            <w:r w:rsidRPr="003F3FE5">
              <w:rPr>
                <w:rFonts w:ascii="Arial" w:hAnsi="Arial" w:cs="Arial"/>
                <w:sz w:val="20"/>
                <w:szCs w:val="20"/>
              </w:rPr>
              <w:t>Filling up</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 xml:space="preserve">first name </w:t>
            </w:r>
            <w:r w:rsidRPr="003F3FE5">
              <w:rPr>
                <w:rFonts w:ascii="Arial Armenian" w:hAnsi="Arial Armenian"/>
                <w:sz w:val="20"/>
                <w:szCs w:val="20"/>
              </w:rPr>
              <w:t xml:space="preserve">, </w:t>
            </w:r>
            <w:r w:rsidRPr="003F3FE5">
              <w:rPr>
                <w:rFonts w:ascii="Arial" w:hAnsi="Arial" w:cs="Arial"/>
                <w:sz w:val="20"/>
                <w:szCs w:val="20"/>
              </w:rPr>
              <w:t xml:space="preserve">last name </w:t>
            </w:r>
            <w:r w:rsidRPr="003F3FE5">
              <w:rPr>
                <w:rFonts w:ascii="Arial Armenian" w:hAnsi="Arial Armenian"/>
                <w:sz w:val="20"/>
                <w:szCs w:val="20"/>
              </w:rPr>
              <w:t xml:space="preserve">, </w:t>
            </w:r>
            <w:r w:rsidRPr="003F3FE5">
              <w:rPr>
                <w:rFonts w:ascii="Arial" w:hAnsi="Arial" w:cs="Arial"/>
                <w:sz w:val="20"/>
                <w:szCs w:val="20"/>
              </w:rPr>
              <w:t>if</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physical</w:t>
            </w:r>
            <w:r w:rsidRPr="003F3FE5">
              <w:rPr>
                <w:rFonts w:ascii="Arial Armenian" w:hAnsi="Arial Armenian"/>
                <w:sz w:val="20"/>
                <w:szCs w:val="20"/>
              </w:rPr>
              <w:t xml:space="preserve"> </w:t>
            </w:r>
            <w:r w:rsidRPr="003F3FE5">
              <w:rPr>
                <w:rFonts w:ascii="Arial" w:hAnsi="Arial" w:cs="Arial"/>
                <w:sz w:val="20"/>
                <w:szCs w:val="20"/>
              </w:rPr>
              <w:t>person</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or</w:t>
            </w:r>
            <w:r w:rsidRPr="003F3FE5">
              <w:rPr>
                <w:rFonts w:ascii="Arial Armenian" w:hAnsi="Arial Armenian"/>
                <w:sz w:val="20"/>
                <w:szCs w:val="20"/>
              </w:rPr>
              <w:t xml:space="preserve"> </w:t>
            </w:r>
            <w:r w:rsidRPr="003F3FE5">
              <w:rPr>
                <w:rFonts w:ascii="Arial" w:hAnsi="Arial" w:cs="Arial"/>
                <w:sz w:val="20"/>
                <w:szCs w:val="20"/>
              </w:rPr>
              <w:t xml:space="preserve">name if </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person</w:t>
            </w:r>
            <w:r w:rsidRPr="003F3FE5">
              <w:rPr>
                <w:rFonts w:ascii="Arial Armenian" w:hAnsi="Arial Armenian"/>
                <w:sz w:val="20"/>
                <w:szCs w:val="20"/>
              </w:rPr>
              <w:t xml:space="preserve"> </w:t>
            </w:r>
            <w:r w:rsidRPr="003F3FE5">
              <w:rPr>
                <w:rFonts w:ascii="Arial" w:hAnsi="Arial" w:cs="Arial"/>
                <w:sz w:val="20"/>
                <w:szCs w:val="20"/>
              </w:rPr>
              <w:t xml:space="preserve">is </w:t>
            </w:r>
            <w:r w:rsidRPr="003F3FE5">
              <w:rPr>
                <w:rFonts w:ascii="Arial Armenian" w:hAnsi="Arial Armenian"/>
                <w:sz w:val="20"/>
                <w:szCs w:val="20"/>
              </w:rPr>
              <w:t xml:space="preserve">_ </w:t>
            </w:r>
            <w:r w:rsidRPr="003F3FE5">
              <w:rPr>
                <w:rFonts w:ascii="Arial" w:hAnsi="Arial" w:cs="Arial"/>
                <w:sz w:val="20"/>
                <w:szCs w:val="20"/>
              </w:rPr>
              <w:t>Mentioned</w:t>
            </w:r>
            <w:r w:rsidRPr="003F3FE5">
              <w:rPr>
                <w:rFonts w:ascii="Arial Armenian" w:hAnsi="Arial Armenian"/>
                <w:sz w:val="20"/>
                <w:szCs w:val="20"/>
              </w:rPr>
              <w:t xml:space="preserve"> </w:t>
            </w:r>
            <w:r w:rsidRPr="003F3FE5">
              <w:rPr>
                <w:rFonts w:ascii="Arial" w:hAnsi="Arial" w:cs="Arial"/>
                <w:sz w:val="20"/>
                <w:szCs w:val="20"/>
              </w:rPr>
              <w:t>are</w:t>
            </w:r>
            <w:r w:rsidRPr="003F3FE5">
              <w:rPr>
                <w:rFonts w:ascii="Arial Armenian" w:hAnsi="Arial Armenian"/>
                <w:sz w:val="20"/>
                <w:szCs w:val="20"/>
              </w:rPr>
              <w:t xml:space="preserve"> </w:t>
            </w:r>
            <w:r w:rsidRPr="003F3FE5">
              <w:rPr>
                <w:rFonts w:ascii="Arial" w:hAnsi="Arial" w:cs="Arial"/>
                <w:sz w:val="20"/>
                <w:szCs w:val="20"/>
              </w:rPr>
              <w:t>also</w:t>
            </w:r>
            <w:r w:rsidRPr="003F3FE5">
              <w:rPr>
                <w:rFonts w:ascii="Arial Armenian" w:hAnsi="Arial Armenian"/>
                <w:sz w:val="20"/>
                <w:szCs w:val="20"/>
              </w:rPr>
              <w:t xml:space="preserve"> </w:t>
            </w:r>
            <w:r w:rsidRPr="003F3FE5">
              <w:rPr>
                <w:rFonts w:ascii="Arial" w:hAnsi="Arial" w:cs="Arial"/>
                <w:sz w:val="20"/>
                <w:szCs w:val="20"/>
              </w:rPr>
              <w:t>other</w:t>
            </w:r>
            <w:r w:rsidRPr="003F3FE5">
              <w:rPr>
                <w:rFonts w:ascii="Arial Armenian" w:hAnsi="Arial Armenian"/>
                <w:sz w:val="20"/>
                <w:szCs w:val="20"/>
              </w:rPr>
              <w:t xml:space="preserve"> </w:t>
            </w:r>
            <w:r w:rsidRPr="003F3FE5">
              <w:rPr>
                <w:rFonts w:ascii="Arial" w:hAnsi="Arial" w:cs="Arial"/>
                <w:sz w:val="20"/>
                <w:szCs w:val="20"/>
              </w:rPr>
              <w:t xml:space="preserve">data </w:t>
            </w:r>
            <w:r w:rsidRPr="003F3FE5">
              <w:rPr>
                <w:rFonts w:ascii="Arial Armenian" w:hAnsi="Arial Armenian"/>
                <w:sz w:val="20"/>
                <w:szCs w:val="20"/>
              </w:rPr>
              <w:t xml:space="preserve">according </w:t>
            </w:r>
            <w:r w:rsidRPr="003F3FE5">
              <w:rPr>
                <w:rFonts w:ascii="Arial" w:hAnsi="Arial" w:cs="Arial"/>
                <w:sz w:val="20"/>
                <w:szCs w:val="20"/>
              </w:rPr>
              <w:t>to</w:t>
            </w:r>
            <w:r w:rsidRPr="003F3FE5">
              <w:rPr>
                <w:rFonts w:ascii="Arial Armenian" w:hAnsi="Arial Armenian"/>
                <w:sz w:val="20"/>
                <w:szCs w:val="20"/>
              </w:rPr>
              <w:t xml:space="preserve"> of </w:t>
            </w:r>
            <w:r w:rsidRPr="003F3FE5">
              <w:rPr>
                <w:rFonts w:ascii="Arial" w:hAnsi="Arial" w:cs="Arial"/>
                <w:sz w:val="20"/>
                <w:szCs w:val="20"/>
              </w:rPr>
              <w:t>necessity</w:t>
            </w:r>
            <w:r w:rsidRPr="003F3FE5">
              <w:rPr>
                <w:rFonts w:ascii="Arial Armenian" w:hAnsi="Arial Armenian"/>
                <w:sz w:val="20"/>
                <w:szCs w:val="20"/>
                <w:lang w:val="hy-AM"/>
              </w:rPr>
              <w:t xml:space="preserve"> </w:t>
            </w:r>
            <w:r w:rsidRPr="003F3FE5">
              <w:rPr>
                <w:rFonts w:ascii="Arial" w:hAnsi="Arial" w:cs="Arial"/>
                <w:sz w:val="20"/>
                <w:szCs w:val="20"/>
              </w:rPr>
              <w:t>Filling up</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ind w:left="252" w:hanging="252"/>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name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 </w:t>
            </w:r>
            <w:r w:rsidRPr="003F3FE5">
              <w:rPr>
                <w:rFonts w:ascii="Arial" w:hAnsi="Arial" w:cs="Arial"/>
                <w:sz w:val="20"/>
                <w:szCs w:val="20"/>
              </w:rPr>
              <w:t>payer</w:t>
            </w:r>
            <w:r w:rsidRPr="003F3FE5">
              <w:rPr>
                <w:rFonts w:ascii="Arial Armenian" w:hAnsi="Arial Armenian"/>
                <w:sz w:val="20"/>
                <w:szCs w:val="20"/>
              </w:rPr>
              <w:t xml:space="preserve"> </w:t>
            </w:r>
            <w:r w:rsidRPr="003F3FE5">
              <w:rPr>
                <w:rFonts w:ascii="Arial" w:hAnsi="Arial" w:cs="Arial"/>
                <w:sz w:val="20"/>
                <w:szCs w:val="20"/>
              </w:rPr>
              <w:t xml:space="preserve">the bank </w:t>
            </w:r>
            <w:r w:rsidRPr="003F3FE5">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r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banking</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the number</w:t>
            </w:r>
            <w:r w:rsidRPr="003F3FE5">
              <w:rPr>
                <w:rFonts w:ascii="Arial Armenian" w:hAnsi="Arial Armenian"/>
                <w:sz w:val="20"/>
                <w:szCs w:val="20"/>
              </w:rPr>
              <w:t xml:space="preserve"> </w:t>
            </w:r>
            <w:r w:rsidRPr="003F3FE5">
              <w:rPr>
                <w:rFonts w:ascii="Arial" w:hAnsi="Arial" w:cs="Arial"/>
                <w:sz w:val="20"/>
                <w:szCs w:val="20"/>
              </w:rPr>
              <w:t>himself</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in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from which</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charged</w:t>
            </w:r>
            <w:r w:rsidRPr="003F3FE5">
              <w:rPr>
                <w:rFonts w:ascii="Arial Armenian" w:hAnsi="Arial Armenian"/>
                <w:sz w:val="20"/>
                <w:szCs w:val="20"/>
              </w:rPr>
              <w:t xml:space="preserve"> </w:t>
            </w:r>
            <w:r w:rsidRPr="003F3FE5">
              <w:rPr>
                <w:rFonts w:ascii="Arial" w:hAnsi="Arial" w:cs="Arial"/>
                <w:sz w:val="20"/>
                <w:szCs w:val="20"/>
              </w:rPr>
              <w:t>by request</w:t>
            </w:r>
            <w:r w:rsidRPr="003F3FE5">
              <w:rPr>
                <w:rFonts w:ascii="Arial Armenian" w:hAnsi="Arial Armenian"/>
                <w:sz w:val="20"/>
                <w:szCs w:val="20"/>
              </w:rPr>
              <w:t xml:space="preserve"> </w:t>
            </w:r>
            <w:r w:rsidRPr="003F3FE5">
              <w:rPr>
                <w:rFonts w:ascii="Arial" w:hAnsi="Arial" w:cs="Arial"/>
                <w:sz w:val="20"/>
                <w:szCs w:val="20"/>
              </w:rPr>
              <w:t>specified</w:t>
            </w:r>
            <w:r w:rsidRPr="003F3FE5">
              <w:rPr>
                <w:rFonts w:ascii="Arial Armenian" w:hAnsi="Arial Armenian"/>
                <w:sz w:val="20"/>
                <w:szCs w:val="20"/>
              </w:rPr>
              <w:t xml:space="preserve"> </w:t>
            </w:r>
            <w:r w:rsidRPr="003F3FE5">
              <w:rPr>
                <w:rFonts w:ascii="Arial" w:hAnsi="Arial" w:cs="Arial"/>
                <w:sz w:val="20"/>
                <w:szCs w:val="20"/>
              </w:rPr>
              <w:t>sum</w:t>
            </w:r>
            <w:r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Armenia</w:t>
            </w:r>
            <w:r w:rsidRPr="003F3FE5">
              <w:rPr>
                <w:rFonts w:ascii="Arial Armenian" w:hAnsi="Arial Armenian"/>
                <w:sz w:val="20"/>
                <w:szCs w:val="20"/>
              </w:rPr>
              <w:t xml:space="preserve"> </w:t>
            </w:r>
            <w:r w:rsidRPr="003F3FE5">
              <w:rPr>
                <w:rFonts w:ascii="Arial" w:hAnsi="Arial" w:cs="Arial"/>
                <w:sz w:val="20"/>
                <w:szCs w:val="20"/>
              </w:rPr>
              <w:t>Republic</w:t>
            </w:r>
            <w:r w:rsidRPr="003F3FE5">
              <w:rPr>
                <w:rFonts w:ascii="Arial Armenian" w:hAnsi="Arial Armenian"/>
                <w:sz w:val="20"/>
                <w:szCs w:val="20"/>
              </w:rPr>
              <w:t xml:space="preserve"> </w:t>
            </w:r>
            <w:r w:rsidRPr="003F3FE5">
              <w:rPr>
                <w:rFonts w:ascii="Arial" w:hAnsi="Arial" w:cs="Arial"/>
                <w:sz w:val="20"/>
                <w:szCs w:val="20"/>
              </w:rPr>
              <w:t>normative</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by acts</w:t>
            </w:r>
            <w:r w:rsidRPr="003F3FE5">
              <w:rPr>
                <w:rFonts w:ascii="Arial Armenian" w:hAnsi="Arial Armenian"/>
                <w:sz w:val="20"/>
                <w:szCs w:val="20"/>
              </w:rPr>
              <w:t xml:space="preserve"> </w:t>
            </w:r>
            <w:r w:rsidRPr="003F3FE5">
              <w:rPr>
                <w:rFonts w:ascii="Arial" w:hAnsi="Arial" w:cs="Arial"/>
                <w:sz w:val="20"/>
                <w:szCs w:val="20"/>
              </w:rPr>
              <w:t>bounded</w:t>
            </w:r>
            <w:r w:rsidRPr="003F3FE5">
              <w:rPr>
                <w:rFonts w:ascii="Arial Armenian" w:hAnsi="Arial Armenian"/>
                <w:sz w:val="20"/>
                <w:szCs w:val="20"/>
              </w:rPr>
              <w:t xml:space="preserve"> </w:t>
            </w:r>
            <w:r w:rsidRPr="003F3FE5">
              <w:rPr>
                <w:rFonts w:ascii="Arial" w:hAnsi="Arial" w:cs="Arial"/>
                <w:sz w:val="20"/>
                <w:szCs w:val="20"/>
              </w:rPr>
              <w:t xml:space="preserve">in cases </w:t>
            </w:r>
            <w:r w:rsidRPr="003F3FE5">
              <w:rPr>
                <w:rFonts w:ascii="Arial Armenian" w:hAnsi="Arial Armenian"/>
                <w:sz w:val="20"/>
                <w:szCs w:val="20"/>
              </w:rPr>
              <w:t xml:space="preserve">when </w:t>
            </w:r>
            <w:r w:rsidRPr="003F3FE5">
              <w:rPr>
                <w:rFonts w:ascii="Arial" w:hAnsi="Arial" w:cs="Arial"/>
                <w:sz w:val="20"/>
                <w:szCs w:val="20"/>
              </w:rPr>
              <w:t>the payer</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accounted for</w:t>
            </w:r>
            <w:r w:rsidRPr="003F3FE5">
              <w:rPr>
                <w:rFonts w:ascii="Arial Armenian" w:hAnsi="Arial Armenian"/>
                <w:sz w:val="20"/>
                <w:szCs w:val="20"/>
              </w:rPr>
              <w:t xml:space="preserve"> </w:t>
            </w:r>
            <w:r w:rsidRPr="003F3FE5">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Armenia</w:t>
            </w:r>
            <w:r w:rsidRPr="003F3FE5">
              <w:rPr>
                <w:rFonts w:ascii="Arial Armenian" w:hAnsi="Arial Armenian"/>
                <w:sz w:val="20"/>
                <w:szCs w:val="20"/>
              </w:rPr>
              <w:t xml:space="preserve"> </w:t>
            </w:r>
            <w:r w:rsidRPr="003F3FE5">
              <w:rPr>
                <w:rFonts w:ascii="Arial" w:hAnsi="Arial" w:cs="Arial"/>
                <w:sz w:val="20"/>
                <w:szCs w:val="20"/>
              </w:rPr>
              <w:t>Republic</w:t>
            </w:r>
            <w:r w:rsidRPr="003F3FE5">
              <w:rPr>
                <w:rFonts w:ascii="Arial Armenian" w:hAnsi="Arial Armenian"/>
                <w:sz w:val="20"/>
                <w:szCs w:val="20"/>
              </w:rPr>
              <w:t xml:space="preserve"> </w:t>
            </w:r>
            <w:r w:rsidRPr="003F3FE5">
              <w:rPr>
                <w:rFonts w:ascii="Arial" w:hAnsi="Arial" w:cs="Arial"/>
                <w:sz w:val="20"/>
                <w:szCs w:val="20"/>
              </w:rPr>
              <w:t>normative</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by acts</w:t>
            </w:r>
            <w:r w:rsidRPr="003F3FE5">
              <w:rPr>
                <w:rFonts w:ascii="Arial Armenian" w:hAnsi="Arial Armenian"/>
                <w:sz w:val="20"/>
                <w:szCs w:val="20"/>
              </w:rPr>
              <w:t xml:space="preserve"> </w:t>
            </w:r>
            <w:r w:rsidRPr="003F3FE5">
              <w:rPr>
                <w:rFonts w:ascii="Arial" w:hAnsi="Arial" w:cs="Arial"/>
                <w:sz w:val="20"/>
                <w:szCs w:val="20"/>
              </w:rPr>
              <w:t>established</w:t>
            </w:r>
            <w:r w:rsidRPr="003F3FE5">
              <w:rPr>
                <w:rFonts w:ascii="Arial Armenian" w:hAnsi="Arial Armenian"/>
                <w:sz w:val="20"/>
                <w:szCs w:val="20"/>
              </w:rPr>
              <w:t xml:space="preserve"> </w:t>
            </w:r>
            <w:r w:rsidRPr="003F3FE5">
              <w:rPr>
                <w:rFonts w:ascii="Arial" w:hAnsi="Arial" w:cs="Arial"/>
                <w:sz w:val="20"/>
                <w:szCs w:val="20"/>
              </w:rPr>
              <w:t xml:space="preserve">in cases </w:t>
            </w:r>
            <w:r w:rsidRPr="003F3FE5">
              <w:rPr>
                <w:rFonts w:ascii="Arial Armenian" w:hAnsi="Arial Armenian"/>
                <w:sz w:val="20"/>
                <w:szCs w:val="20"/>
              </w:rPr>
              <w:t xml:space="preserve">when </w:t>
            </w:r>
            <w:r w:rsidRPr="003F3FE5">
              <w:rPr>
                <w:rFonts w:ascii="Arial" w:hAnsi="Arial" w:cs="Arial"/>
                <w:sz w:val="20"/>
                <w:szCs w:val="20"/>
              </w:rPr>
              <w:t>the payer</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physical</w:t>
            </w:r>
            <w:r w:rsidRPr="003F3FE5">
              <w:rPr>
                <w:rFonts w:ascii="Arial Armenian" w:hAnsi="Arial Armenian"/>
                <w:sz w:val="20"/>
                <w:szCs w:val="20"/>
              </w:rPr>
              <w:t xml:space="preserve"> </w:t>
            </w:r>
            <w:r w:rsidRPr="003F3FE5">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Beneficiary </w:t>
            </w:r>
            <w:r w:rsidRPr="003F3FE5">
              <w:rPr>
                <w:rFonts w:ascii="Arial" w:hAnsi="Arial" w:cs="Arial"/>
                <w:sz w:val="20"/>
                <w:szCs w:val="20"/>
                <w:lang w:val="hy-AM"/>
              </w:rPr>
              <w:t>of:</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name </w:t>
            </w:r>
            <w:r w:rsidRPr="003F3FE5">
              <w:rPr>
                <w:rFonts w:ascii="Arial Armenian" w:hAnsi="Arial Armenian" w:cs="Sylfaen"/>
                <w:sz w:val="20"/>
                <w:szCs w:val="20"/>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name:</w:t>
            </w:r>
            <w:r w:rsidRPr="003F3FE5">
              <w:rPr>
                <w:rFonts w:ascii="Arial Armenian" w:hAnsi="Arial Armenian" w:cs="Sylfaen"/>
                <w:sz w:val="20"/>
                <w:szCs w:val="20"/>
                <w:lang w:val="hy-AM"/>
              </w:rPr>
              <w:t xml:space="preserve"> </w:t>
            </w:r>
            <w:r w:rsidRPr="003F3FE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being</w:t>
            </w:r>
            <w:r w:rsidRPr="003F3FE5">
              <w:rPr>
                <w:rFonts w:ascii="Arial Armenian" w:hAnsi="Arial Armenian"/>
                <w:sz w:val="20"/>
                <w:szCs w:val="20"/>
              </w:rPr>
              <w:t xml:space="preserve"> </w:t>
            </w:r>
            <w:r w:rsidRPr="003F3FE5">
              <w:rPr>
                <w:rFonts w:ascii="Arial" w:hAnsi="Arial" w:cs="Arial"/>
                <w:sz w:val="20"/>
                <w:szCs w:val="20"/>
              </w:rPr>
              <w:t xml:space="preserve">person's </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 xml:space="preserve">recipient </w:t>
            </w:r>
            <w:r w:rsidRPr="003F3FE5">
              <w:rPr>
                <w:rFonts w:ascii="Arial Armenian" w:hAnsi="Arial Armenian"/>
                <w:sz w:val="20"/>
                <w:szCs w:val="20"/>
              </w:rPr>
              <w:t xml:space="preserve">'s </w:t>
            </w:r>
            <w:r w:rsidRPr="003F3FE5">
              <w:rPr>
                <w:rFonts w:ascii="Arial" w:hAnsi="Arial" w:cs="Arial"/>
                <w:sz w:val="20"/>
                <w:szCs w:val="20"/>
              </w:rPr>
              <w:t xml:space="preserve">name </w:t>
            </w:r>
            <w:r w:rsidRPr="003F3FE5">
              <w:rPr>
                <w:rFonts w:ascii="Arial Armenian" w:hAnsi="Arial Armenian"/>
                <w:sz w:val="20"/>
                <w:szCs w:val="20"/>
              </w:rPr>
              <w:t xml:space="preserve">. </w:t>
            </w:r>
            <w:r w:rsidRPr="003F3FE5">
              <w:rPr>
                <w:rFonts w:ascii="Arial" w:hAnsi="Arial" w:cs="Arial"/>
                <w:sz w:val="20"/>
                <w:szCs w:val="20"/>
              </w:rPr>
              <w:t>Mentioned</w:t>
            </w:r>
            <w:r w:rsidRPr="003F3FE5">
              <w:rPr>
                <w:rFonts w:ascii="Arial Armenian" w:hAnsi="Arial Armenian"/>
                <w:sz w:val="20"/>
                <w:szCs w:val="20"/>
              </w:rPr>
              <w:t xml:space="preserve"> </w:t>
            </w:r>
            <w:r w:rsidRPr="003F3FE5">
              <w:rPr>
                <w:rFonts w:ascii="Arial" w:hAnsi="Arial" w:cs="Arial"/>
                <w:sz w:val="20"/>
                <w:szCs w:val="20"/>
              </w:rPr>
              <w:t>are</w:t>
            </w:r>
            <w:r w:rsidRPr="003F3FE5">
              <w:rPr>
                <w:rFonts w:ascii="Arial Armenian" w:hAnsi="Arial Armenian"/>
                <w:sz w:val="20"/>
                <w:szCs w:val="20"/>
              </w:rPr>
              <w:t xml:space="preserve"> </w:t>
            </w:r>
            <w:r w:rsidRPr="003F3FE5">
              <w:rPr>
                <w:rFonts w:ascii="Arial" w:hAnsi="Arial" w:cs="Arial"/>
                <w:sz w:val="20"/>
                <w:szCs w:val="20"/>
              </w:rPr>
              <w:t>also</w:t>
            </w:r>
            <w:r w:rsidRPr="003F3FE5">
              <w:rPr>
                <w:rFonts w:ascii="Arial Armenian" w:hAnsi="Arial Armenian"/>
                <w:sz w:val="20"/>
                <w:szCs w:val="20"/>
              </w:rPr>
              <w:t xml:space="preserve"> </w:t>
            </w:r>
            <w:r w:rsidRPr="003F3FE5">
              <w:rPr>
                <w:rFonts w:ascii="Arial" w:hAnsi="Arial" w:cs="Arial"/>
                <w:sz w:val="20"/>
                <w:szCs w:val="20"/>
              </w:rPr>
              <w:t>other</w:t>
            </w:r>
            <w:r w:rsidRPr="003F3FE5">
              <w:rPr>
                <w:rFonts w:ascii="Arial Armenian" w:hAnsi="Arial Armenian"/>
                <w:sz w:val="20"/>
                <w:szCs w:val="20"/>
              </w:rPr>
              <w:t xml:space="preserve"> </w:t>
            </w:r>
            <w:r w:rsidRPr="003F3FE5">
              <w:rPr>
                <w:rFonts w:ascii="Arial" w:hAnsi="Arial" w:cs="Arial"/>
                <w:sz w:val="20"/>
                <w:szCs w:val="20"/>
              </w:rPr>
              <w:t xml:space="preserve">data </w:t>
            </w:r>
            <w:r w:rsidRPr="003F3FE5">
              <w:rPr>
                <w:rFonts w:ascii="Arial Armenian" w:hAnsi="Arial Armenian"/>
                <w:sz w:val="20"/>
                <w:szCs w:val="20"/>
              </w:rPr>
              <w:t xml:space="preserve">according </w:t>
            </w:r>
            <w:r w:rsidRPr="003F3FE5">
              <w:rPr>
                <w:rFonts w:ascii="Arial" w:hAnsi="Arial" w:cs="Arial"/>
                <w:sz w:val="20"/>
                <w:szCs w:val="20"/>
              </w:rPr>
              <w:t>to</w:t>
            </w:r>
            <w:r w:rsidRPr="003F3FE5">
              <w:rPr>
                <w:rFonts w:ascii="Arial Armenian" w:hAnsi="Arial Armenian"/>
                <w:sz w:val="20"/>
                <w:szCs w:val="20"/>
              </w:rPr>
              <w:t xml:space="preserve"> </w:t>
            </w:r>
            <w:r w:rsidRPr="003F3FE5">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H </w:t>
            </w:r>
            <w:r w:rsidRPr="003F3FE5">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Armenian" w:hAnsi="Arial Armenian" w:cs="Sylfaen"/>
                <w:sz w:val="20"/>
                <w:szCs w:val="20"/>
              </w:rPr>
              <w:t xml:space="preserve">( </w:t>
            </w:r>
            <w:r w:rsidRPr="003F3FE5">
              <w:rPr>
                <w:rFonts w:ascii="Arial" w:hAnsi="Arial" w:cs="Arial"/>
                <w:sz w:val="20"/>
                <w:szCs w:val="20"/>
                <w:lang w:val="hy-AM"/>
              </w:rPr>
              <w:t>shopping</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connected</w:t>
            </w:r>
            <w:r w:rsidRPr="003F3FE5">
              <w:rPr>
                <w:rFonts w:ascii="Arial Armenian" w:hAnsi="Arial Armenian" w:cs="Sylfaen"/>
                <w:sz w:val="20"/>
                <w:szCs w:val="20"/>
                <w:lang w:val="hy-AM"/>
              </w:rPr>
              <w:t xml:space="preserve"> </w:t>
            </w:r>
            <w:r w:rsidRPr="003F3FE5">
              <w:rPr>
                <w:rFonts w:ascii="Arial" w:hAnsi="Arial" w:cs="Arial"/>
                <w:sz w:val="20"/>
                <w:szCs w:val="20"/>
                <w:lang w:val="hy-AM"/>
              </w:rPr>
              <w:t>in the process</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be completed </w:t>
            </w:r>
            <w:r w:rsidRPr="003F3FE5">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cs="Sylfaen"/>
                <w:sz w:val="20"/>
                <w:szCs w:val="20"/>
                <w:lang w:val="ru-RU"/>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be completed </w:t>
            </w:r>
            <w:r w:rsidRPr="003F3FE5">
              <w:rPr>
                <w:rFonts w:ascii="Arial Armenian" w:hAnsi="Arial Armenian" w:cs="Sylfaen"/>
                <w:sz w:val="20"/>
                <w:szCs w:val="20"/>
                <w:lang w:val="ru-RU"/>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Armenia</w:t>
            </w:r>
            <w:r w:rsidRPr="003F3FE5">
              <w:rPr>
                <w:rFonts w:ascii="Arial Armenian" w:hAnsi="Arial Armenian"/>
                <w:sz w:val="20"/>
                <w:szCs w:val="20"/>
              </w:rPr>
              <w:t xml:space="preserve"> </w:t>
            </w:r>
            <w:r w:rsidRPr="003F3FE5">
              <w:rPr>
                <w:rFonts w:ascii="Arial" w:hAnsi="Arial" w:cs="Arial"/>
                <w:sz w:val="20"/>
                <w:szCs w:val="20"/>
              </w:rPr>
              <w:t>Republic</w:t>
            </w:r>
            <w:r w:rsidRPr="003F3FE5">
              <w:rPr>
                <w:rFonts w:ascii="Arial Armenian" w:hAnsi="Arial Armenian"/>
                <w:sz w:val="20"/>
                <w:szCs w:val="20"/>
              </w:rPr>
              <w:t xml:space="preserve"> </w:t>
            </w:r>
            <w:r w:rsidRPr="003F3FE5">
              <w:rPr>
                <w:rFonts w:ascii="Arial" w:hAnsi="Arial" w:cs="Arial"/>
                <w:sz w:val="20"/>
                <w:szCs w:val="20"/>
              </w:rPr>
              <w:t>normative</w:t>
            </w:r>
            <w:r w:rsidRPr="003F3FE5">
              <w:rPr>
                <w:rFonts w:ascii="Arial Armenian" w:hAnsi="Arial Armenian"/>
                <w:sz w:val="20"/>
                <w:szCs w:val="20"/>
              </w:rPr>
              <w:t xml:space="preserve"> </w:t>
            </w:r>
            <w:r w:rsidRPr="003F3FE5">
              <w:rPr>
                <w:rFonts w:ascii="Arial" w:hAnsi="Arial" w:cs="Arial"/>
                <w:sz w:val="20"/>
                <w:szCs w:val="20"/>
              </w:rPr>
              <w:t>legal</w:t>
            </w:r>
            <w:r w:rsidRPr="003F3FE5">
              <w:rPr>
                <w:rFonts w:ascii="Arial Armenian" w:hAnsi="Arial Armenian"/>
                <w:sz w:val="20"/>
                <w:szCs w:val="20"/>
              </w:rPr>
              <w:t xml:space="preserve"> </w:t>
            </w:r>
            <w:r w:rsidRPr="003F3FE5">
              <w:rPr>
                <w:rFonts w:ascii="Arial" w:hAnsi="Arial" w:cs="Arial"/>
                <w:sz w:val="20"/>
                <w:szCs w:val="20"/>
              </w:rPr>
              <w:t>by acts</w:t>
            </w:r>
            <w:r w:rsidRPr="003F3FE5">
              <w:rPr>
                <w:rFonts w:ascii="Arial Armenian" w:hAnsi="Arial Armenian"/>
                <w:sz w:val="20"/>
                <w:szCs w:val="20"/>
              </w:rPr>
              <w:t xml:space="preserve"> </w:t>
            </w:r>
            <w:r w:rsidRPr="003F3FE5">
              <w:rPr>
                <w:rFonts w:ascii="Arial" w:hAnsi="Arial" w:cs="Arial"/>
                <w:sz w:val="20"/>
                <w:szCs w:val="20"/>
              </w:rPr>
              <w:t>established</w:t>
            </w:r>
            <w:r w:rsidRPr="003F3FE5">
              <w:rPr>
                <w:rFonts w:ascii="Arial Armenian" w:hAnsi="Arial Armenian"/>
                <w:sz w:val="20"/>
                <w:szCs w:val="20"/>
              </w:rPr>
              <w:t xml:space="preserve"> </w:t>
            </w:r>
            <w:r w:rsidRPr="003F3FE5">
              <w:rPr>
                <w:rFonts w:ascii="Arial" w:hAnsi="Arial" w:cs="Arial"/>
                <w:sz w:val="20"/>
                <w:szCs w:val="20"/>
              </w:rPr>
              <w:t xml:space="preserve">in cases </w:t>
            </w:r>
            <w:r w:rsidRPr="003F3FE5">
              <w:rPr>
                <w:rFonts w:ascii="Arial Armenian" w:hAnsi="Arial Armenian"/>
                <w:sz w:val="20"/>
                <w:szCs w:val="20"/>
              </w:rPr>
              <w:t xml:space="preserve">when </w:t>
            </w:r>
            <w:r w:rsidRPr="003F3FE5">
              <w:rPr>
                <w:rFonts w:ascii="Arial" w:hAnsi="Arial" w:cs="Arial"/>
                <w:sz w:val="20"/>
                <w:szCs w:val="20"/>
              </w:rPr>
              <w:lastRenderedPageBreak/>
              <w:t>beneficiary</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accounted for</w:t>
            </w:r>
            <w:r w:rsidRPr="003F3FE5">
              <w:rPr>
                <w:rFonts w:ascii="Arial Armenian" w:hAnsi="Arial Armenian"/>
                <w:sz w:val="20"/>
                <w:szCs w:val="20"/>
              </w:rPr>
              <w:t xml:space="preserve"> </w:t>
            </w:r>
            <w:r w:rsidRPr="003F3FE5">
              <w:rPr>
                <w:rFonts w:ascii="Arial" w:hAnsi="Arial" w:cs="Arial"/>
                <w:sz w:val="20"/>
                <w:szCs w:val="20"/>
              </w:rPr>
              <w:t>taxpayer</w:t>
            </w:r>
            <w:r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lastRenderedPageBreak/>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name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it</w:t>
            </w:r>
            <w:r w:rsidRPr="003F3FE5">
              <w:rPr>
                <w:rFonts w:ascii="Arial Armenian" w:hAnsi="Arial Armenian"/>
                <w:sz w:val="20"/>
                <w:szCs w:val="20"/>
              </w:rPr>
              <w:t xml:space="preserve"> </w:t>
            </w:r>
            <w:r w:rsidRPr="003F3FE5">
              <w:rPr>
                <w:rFonts w:ascii="Arial" w:hAnsi="Arial" w:cs="Arial"/>
                <w:sz w:val="20"/>
                <w:szCs w:val="20"/>
              </w:rPr>
              <w:t xml:space="preserve">bank </w:t>
            </w:r>
            <w:r w:rsidRPr="003F3FE5">
              <w:rPr>
                <w:rFonts w:ascii="Arial Armenian" w:hAnsi="Arial Armenian"/>
                <w:sz w:val="20"/>
                <w:szCs w:val="20"/>
              </w:rPr>
              <w:t xml:space="preserve">( </w:t>
            </w:r>
            <w:r w:rsidRPr="003F3FE5">
              <w:rPr>
                <w:rFonts w:ascii="Arial" w:hAnsi="Arial" w:cs="Arial"/>
                <w:sz w:val="20"/>
                <w:szCs w:val="20"/>
                <w:lang w:val="hy-AM"/>
              </w:rPr>
              <w:t xml:space="preserve">treasury </w:t>
            </w:r>
            <w:r w:rsidRPr="003F3FE5">
              <w:rPr>
                <w:rFonts w:ascii="Arial Armenian" w:hAnsi="Arial Armenian"/>
                <w:sz w:val="20"/>
                <w:szCs w:val="20"/>
              </w:rPr>
              <w:t xml:space="preserve">) </w:t>
            </w:r>
            <w:r w:rsidRPr="003F3FE5">
              <w:rPr>
                <w:rFonts w:ascii="Arial" w:hAnsi="Arial" w:cs="Arial"/>
                <w:sz w:val="20"/>
                <w:szCs w:val="20"/>
              </w:rPr>
              <w:t>account</w:t>
            </w:r>
            <w:r w:rsidRPr="003F3FE5">
              <w:rPr>
                <w:rFonts w:ascii="Arial Armenian" w:hAnsi="Arial Armenian"/>
                <w:sz w:val="20"/>
                <w:szCs w:val="20"/>
              </w:rPr>
              <w:t xml:space="preserve"> </w:t>
            </w:r>
            <w:r w:rsidRPr="003F3FE5">
              <w:rPr>
                <w:rFonts w:ascii="Arial" w:hAnsi="Arial" w:cs="Arial"/>
                <w:sz w:val="20"/>
                <w:szCs w:val="20"/>
              </w:rPr>
              <w:t xml:space="preserve">the number </w:t>
            </w:r>
            <w:r w:rsidRPr="003F3FE5">
              <w:rPr>
                <w:rFonts w:ascii="Arial Armenian" w:hAnsi="Arial Armenian"/>
                <w:sz w:val="20"/>
                <w:szCs w:val="20"/>
              </w:rPr>
              <w:t xml:space="preserve">of </w:t>
            </w:r>
            <w:r w:rsidRPr="003F3FE5">
              <w:rPr>
                <w:rFonts w:ascii="Arial" w:hAnsi="Arial" w:cs="Arial"/>
                <w:sz w:val="20"/>
                <w:szCs w:val="20"/>
              </w:rPr>
              <w:t>which</w:t>
            </w:r>
            <w:r w:rsidRPr="003F3FE5">
              <w:rPr>
                <w:rFonts w:ascii="Arial Armenian" w:hAnsi="Arial Armenian"/>
                <w:sz w:val="20"/>
                <w:szCs w:val="20"/>
              </w:rPr>
              <w:t xml:space="preserve"> </w:t>
            </w:r>
            <w:r w:rsidRPr="003F3FE5">
              <w:rPr>
                <w:rFonts w:ascii="Arial" w:hAnsi="Arial" w:cs="Arial"/>
                <w:sz w:val="20"/>
                <w:szCs w:val="20"/>
              </w:rPr>
              <w:t>on</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transferred</w:t>
            </w:r>
            <w:r w:rsidRPr="003F3FE5">
              <w:rPr>
                <w:rFonts w:ascii="Arial Armenian" w:hAnsi="Arial Armenian"/>
                <w:sz w:val="20"/>
                <w:szCs w:val="20"/>
              </w:rPr>
              <w:t xml:space="preserve"> </w:t>
            </w:r>
            <w:r w:rsidRPr="003F3FE5">
              <w:rPr>
                <w:rFonts w:ascii="Arial" w:hAnsi="Arial" w:cs="Arial"/>
                <w:sz w:val="20"/>
                <w:szCs w:val="20"/>
              </w:rPr>
              <w:t>from the payer</w:t>
            </w:r>
            <w:r w:rsidRPr="003F3FE5">
              <w:rPr>
                <w:rFonts w:ascii="Arial Armenian" w:hAnsi="Arial Armenian"/>
                <w:sz w:val="20"/>
                <w:szCs w:val="20"/>
              </w:rPr>
              <w:t xml:space="preserve"> </w:t>
            </w:r>
            <w:r w:rsidRPr="003F3FE5">
              <w:rPr>
                <w:rFonts w:ascii="Arial" w:hAnsi="Arial" w:cs="Arial"/>
                <w:sz w:val="20"/>
                <w:szCs w:val="20"/>
              </w:rPr>
              <w:t>charged</w:t>
            </w:r>
            <w:r w:rsidRPr="003F3FE5">
              <w:rPr>
                <w:rFonts w:ascii="Arial Armenian" w:hAnsi="Arial Armenian"/>
                <w:sz w:val="20"/>
                <w:szCs w:val="20"/>
              </w:rPr>
              <w:t xml:space="preserve"> </w:t>
            </w:r>
            <w:r w:rsidRPr="003F3FE5">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in advance</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 xml:space="preserve">by </w:t>
            </w:r>
            <w:r w:rsidRPr="003F3FE5">
              <w:rPr>
                <w:rFonts w:ascii="Arial Armenian" w:hAnsi="Arial Armenian"/>
                <w:sz w:val="20"/>
                <w:szCs w:val="20"/>
              </w:rPr>
              <w:t xml:space="preserve">invitation </w:t>
            </w:r>
            <w:r w:rsidRPr="003F3FE5">
              <w:rPr>
                <w:rFonts w:ascii="Arial" w:hAnsi="Arial" w:cs="Arial"/>
                <w:sz w:val="20"/>
                <w:szCs w:val="20"/>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amount </w:t>
            </w:r>
            <w:r w:rsidRPr="003F3FE5">
              <w:rPr>
                <w:rFonts w:ascii="Arial Armenian" w:hAnsi="Arial Armenian"/>
                <w:sz w:val="20"/>
                <w:szCs w:val="20"/>
              </w:rPr>
              <w:t xml:space="preserve">( </w:t>
            </w:r>
            <w:r w:rsidRPr="003F3FE5">
              <w:rPr>
                <w:rFonts w:ascii="Arial" w:hAnsi="Arial" w:cs="Arial"/>
                <w:sz w:val="20"/>
                <w:szCs w:val="20"/>
              </w:rPr>
              <w:t>in numbers</w:t>
            </w:r>
            <w:r w:rsidRPr="003F3FE5">
              <w:rPr>
                <w:rFonts w:ascii="Arial Armenian" w:hAnsi="Arial Armenian"/>
                <w:sz w:val="20"/>
                <w:szCs w:val="20"/>
              </w:rPr>
              <w:t xml:space="preserve"> </w:t>
            </w:r>
            <w:r w:rsidRPr="003F3FE5">
              <w:rPr>
                <w:rFonts w:ascii="Arial" w:hAnsi="Arial" w:cs="Arial"/>
                <w:sz w:val="20"/>
                <w:szCs w:val="20"/>
              </w:rPr>
              <w:t>and:</w:t>
            </w:r>
            <w:r w:rsidRPr="003F3FE5">
              <w:rPr>
                <w:rFonts w:ascii="Arial Armenian" w:hAnsi="Arial Armenian"/>
                <w:sz w:val="20"/>
                <w:szCs w:val="20"/>
              </w:rPr>
              <w:t xml:space="preserve"> </w:t>
            </w:r>
            <w:r w:rsidRPr="003F3FE5">
              <w:rPr>
                <w:rFonts w:ascii="Arial" w:hAnsi="Arial" w:cs="Arial"/>
                <w:sz w:val="20"/>
                <w:szCs w:val="20"/>
              </w:rPr>
              <w:t xml:space="preserve">in words </w:t>
            </w:r>
            <w:r w:rsidRPr="003F3FE5">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subject to</w:t>
            </w:r>
            <w:r w:rsidRPr="003F3FE5">
              <w:rPr>
                <w:rFonts w:ascii="Arial Armenian" w:hAnsi="Arial Armenian"/>
                <w:sz w:val="20"/>
                <w:szCs w:val="20"/>
              </w:rPr>
              <w:t xml:space="preserve"> </w:t>
            </w:r>
            <w:r w:rsidRPr="003F3FE5">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r w:rsidRPr="003F3FE5">
              <w:rPr>
                <w:rFonts w:ascii="Arial Armenian" w:hAnsi="Arial Armenian"/>
                <w:sz w:val="20"/>
                <w:szCs w:val="20"/>
                <w:lang w:val="hy-AM"/>
              </w:rPr>
              <w:t xml:space="preserve"> </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amount: </w:t>
            </w:r>
            <w:r w:rsidRPr="003F3FE5">
              <w:rPr>
                <w:rFonts w:ascii="Arial Armenian" w:hAnsi="Arial Armenian" w:cs="Sylfaen"/>
                <w:sz w:val="20"/>
                <w:szCs w:val="20"/>
                <w:lang w:val="hy-AM"/>
              </w:rPr>
              <w:t xml:space="preserve">( </w:t>
            </w:r>
            <w:r w:rsidRPr="003F3FE5">
              <w:rPr>
                <w:rFonts w:ascii="Arial" w:hAnsi="Arial" w:cs="Arial"/>
                <w:sz w:val="20"/>
                <w:szCs w:val="20"/>
                <w:lang w:val="hy-AM"/>
              </w:rPr>
              <w:t>in numbers</w:t>
            </w:r>
            <w:r w:rsidRPr="003F3FE5">
              <w:rPr>
                <w:rFonts w:ascii="Arial Armenian" w:hAnsi="Arial Armenian" w:cs="Arial"/>
                <w:sz w:val="20"/>
                <w:szCs w:val="20"/>
                <w:lang w:val="hy-AM"/>
              </w:rPr>
              <w:t xml:space="preserve"> </w:t>
            </w:r>
            <w:r w:rsidRPr="003F3FE5">
              <w:rPr>
                <w:rFonts w:ascii="Arial" w:hAnsi="Arial" w:cs="Arial"/>
                <w:sz w:val="20"/>
                <w:szCs w:val="20"/>
                <w:lang w:val="hy-AM"/>
              </w:rPr>
              <w:t>and:</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in words </w:t>
            </w:r>
            <w:r w:rsidRPr="003F3FE5">
              <w:rPr>
                <w:rFonts w:ascii="Arial Armenian" w:hAnsi="Arial Armenian"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no</w:t>
            </w:r>
            <w:r w:rsidRPr="003F3FE5">
              <w:rPr>
                <w:rFonts w:ascii="Arial Armenian" w:hAnsi="Arial Armenian"/>
                <w:sz w:val="20"/>
                <w:szCs w:val="20"/>
                <w:lang w:val="hy-AM"/>
              </w:rPr>
              <w:t xml:space="preserve"> </w:t>
            </w:r>
            <w:r w:rsidRPr="003F3FE5">
              <w:rPr>
                <w:rFonts w:ascii="Arial" w:hAnsi="Arial" w:cs="Arial"/>
                <w:sz w:val="20"/>
                <w:szCs w:val="20"/>
                <w:lang w:val="hy-AM"/>
              </w:rPr>
              <w:t>mandatory</w:t>
            </w:r>
          </w:p>
          <w:p w:rsidR="000C23E2" w:rsidRPr="003F3FE5" w:rsidRDefault="000C23E2" w:rsidP="00346F20">
            <w:pPr>
              <w:jc w:val="center"/>
              <w:rPr>
                <w:rFonts w:ascii="Arial Armenian" w:hAnsi="Arial Armenian"/>
                <w:sz w:val="20"/>
                <w:szCs w:val="20"/>
                <w:lang w:val="hy-AM"/>
              </w:rPr>
            </w:pPr>
            <w:r w:rsidRPr="003F3FE5">
              <w:rPr>
                <w:rFonts w:ascii="Arial Armenian" w:hAnsi="Arial Armenian" w:cs="Sylfaen"/>
                <w:sz w:val="20"/>
                <w:szCs w:val="20"/>
                <w:lang w:val="hy-AM"/>
              </w:rPr>
              <w:t xml:space="preserve">( </w:t>
            </w:r>
            <w:r w:rsidRPr="003F3FE5">
              <w:rPr>
                <w:rFonts w:ascii="Arial" w:hAnsi="Arial" w:cs="Arial"/>
                <w:sz w:val="20"/>
                <w:szCs w:val="20"/>
                <w:lang w:val="hy-AM"/>
              </w:rPr>
              <w:t>intended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of money</w:t>
            </w:r>
            <w:r w:rsidRPr="003F3FE5">
              <w:rPr>
                <w:rFonts w:ascii="Arial Armenian" w:hAnsi="Arial Armenian" w:cs="Sylfaen"/>
                <w:sz w:val="20"/>
                <w:szCs w:val="20"/>
                <w:lang w:val="hy-AM"/>
              </w:rPr>
              <w:t xml:space="preserve"> </w:t>
            </w:r>
            <w:r w:rsidRPr="003F3FE5">
              <w:rPr>
                <w:rFonts w:ascii="Arial" w:hAnsi="Arial" w:cs="Arial"/>
                <w:sz w:val="20"/>
                <w:szCs w:val="20"/>
                <w:lang w:val="hy-AM"/>
              </w:rPr>
              <w:t>partial</w:t>
            </w:r>
            <w:r w:rsidRPr="003F3FE5">
              <w:rPr>
                <w:rFonts w:ascii="Arial Armenian" w:hAnsi="Arial Armenian" w:cs="Sylfaen"/>
                <w:sz w:val="20"/>
                <w:szCs w:val="20"/>
                <w:lang w:val="hy-AM"/>
              </w:rPr>
              <w:t xml:space="preserve"> </w:t>
            </w:r>
            <w:r w:rsidRPr="003F3FE5">
              <w:rPr>
                <w:rFonts w:ascii="Arial" w:hAnsi="Arial" w:cs="Arial"/>
                <w:sz w:val="20"/>
                <w:szCs w:val="20"/>
                <w:lang w:val="hy-AM"/>
              </w:rPr>
              <w:t>to accept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cs="Sylfaen"/>
                <w:sz w:val="20"/>
                <w:szCs w:val="20"/>
                <w:lang w:val="hy-AM"/>
              </w:rPr>
              <w:t xml:space="preserve">which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shopping</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connected</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applies </w:t>
            </w:r>
            <w:r w:rsidRPr="003F3FE5">
              <w:rPr>
                <w:rFonts w:ascii="Arial Armenian" w:hAnsi="Arial Armenian"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applies </w:t>
            </w:r>
            <w:r w:rsidRPr="003F3FE5">
              <w:rPr>
                <w:rFonts w:ascii="Arial Armenian" w:hAnsi="Arial Armenian" w:cs="Sylfaen"/>
                <w:sz w:val="20"/>
                <w:szCs w:val="20"/>
                <w:lang w:val="hy-AM"/>
              </w:rPr>
              <w: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currency </w:t>
            </w:r>
            <w:r w:rsidRPr="003F3FE5">
              <w:rPr>
                <w:rFonts w:ascii="Arial Armenian" w:hAnsi="Arial Armenian"/>
                <w:sz w:val="20"/>
                <w:szCs w:val="20"/>
              </w:rPr>
              <w:t xml:space="preserve">( </w:t>
            </w:r>
            <w:r w:rsidRPr="003F3FE5">
              <w:rPr>
                <w:rFonts w:ascii="Arial" w:hAnsi="Arial" w:cs="Arial"/>
                <w:sz w:val="20"/>
                <w:szCs w:val="20"/>
              </w:rPr>
              <w:t>in words:</w:t>
            </w:r>
            <w:r w:rsidRPr="003F3FE5">
              <w:rPr>
                <w:rFonts w:ascii="Arial Armenian" w:hAnsi="Arial Armenian"/>
                <w:sz w:val="20"/>
                <w:szCs w:val="20"/>
              </w:rPr>
              <w:t xml:space="preserve"> </w:t>
            </w:r>
            <w:r w:rsidRPr="003F3FE5">
              <w:rPr>
                <w:rFonts w:ascii="Arial" w:hAnsi="Arial" w:cs="Arial"/>
                <w:sz w:val="20"/>
                <w:szCs w:val="20"/>
              </w:rPr>
              <w:t>and:</w:t>
            </w:r>
            <w:r w:rsidRPr="003F3FE5">
              <w:rPr>
                <w:rFonts w:ascii="Arial Armenian" w:hAnsi="Arial Armenian"/>
                <w:sz w:val="20"/>
                <w:szCs w:val="20"/>
              </w:rPr>
              <w:t xml:space="preserve"> </w:t>
            </w:r>
            <w:r w:rsidRPr="003F3FE5">
              <w:rPr>
                <w:rFonts w:ascii="Arial" w:hAnsi="Arial" w:cs="Arial"/>
                <w:sz w:val="20"/>
                <w:szCs w:val="20"/>
              </w:rPr>
              <w:t xml:space="preserve">with code </w:t>
            </w:r>
            <w:r w:rsidRPr="003F3FE5">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transaction</w:t>
            </w:r>
            <w:r w:rsidRPr="003F3FE5">
              <w:rPr>
                <w:rFonts w:ascii="Arial Armenian" w:hAnsi="Arial Armenian"/>
                <w:sz w:val="20"/>
                <w:szCs w:val="20"/>
              </w:rPr>
              <w:t xml:space="preserve"> </w:t>
            </w:r>
            <w:r w:rsidRPr="003F3FE5">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Mandatory</w:t>
            </w:r>
            <w:r w:rsidRPr="003F3FE5">
              <w:rPr>
                <w:rFonts w:ascii="Arial Armenian" w:hAnsi="Arial Armenian"/>
                <w:sz w:val="20"/>
                <w:szCs w:val="20"/>
              </w:rPr>
              <w:t xml:space="preserve"> </w:t>
            </w: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Armenian" w:hAnsi="Arial Armenian"/>
                <w:sz w:val="20"/>
                <w:szCs w:val="20"/>
              </w:rPr>
              <w:t xml:space="preserve">of </w:t>
            </w:r>
            <w:r w:rsidRPr="003F3FE5">
              <w:rPr>
                <w:rFonts w:ascii="Arial" w:hAnsi="Arial" w:cs="Arial"/>
                <w:sz w:val="20"/>
                <w:szCs w:val="20"/>
                <w:lang w:val="hy-AM"/>
              </w:rPr>
              <w:t>the contract</w:t>
            </w:r>
            <w:r w:rsidRPr="003F3FE5">
              <w:rPr>
                <w:rFonts w:ascii="Arial Armenian" w:hAnsi="Arial Armenian"/>
                <w:sz w:val="20"/>
                <w:szCs w:val="20"/>
                <w:lang w:val="hy-AM"/>
              </w:rPr>
              <w:t xml:space="preserve"> </w:t>
            </w:r>
            <w:r w:rsidRPr="003F3FE5">
              <w:rPr>
                <w:rFonts w:ascii="Arial" w:hAnsi="Arial" w:cs="Arial"/>
                <w:sz w:val="20"/>
                <w:szCs w:val="20"/>
                <w:lang w:val="hy-AM"/>
              </w:rPr>
              <w:t>performance</w:t>
            </w:r>
            <w:r w:rsidRPr="003F3FE5">
              <w:rPr>
                <w:rFonts w:ascii="Arial Armenian" w:hAnsi="Arial Armenian"/>
                <w:sz w:val="20"/>
                <w:szCs w:val="20"/>
                <w:lang w:val="hy-AM"/>
              </w:rPr>
              <w:t xml:space="preserve"> </w:t>
            </w:r>
            <w:r w:rsidRPr="003F3FE5">
              <w:rPr>
                <w:rFonts w:ascii="Arial" w:hAnsi="Arial" w:cs="Arial"/>
                <w:sz w:val="20"/>
                <w:szCs w:val="20"/>
                <w:lang w:val="hy-AM"/>
              </w:rPr>
              <w:t>provision</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sz w:val="20"/>
                <w:szCs w:val="20"/>
              </w:rPr>
              <w:t>"</w:t>
            </w:r>
            <w:r w:rsidRPr="003F3FE5">
              <w:rPr>
                <w:rFonts w:ascii="Arial Armenian" w:hAnsi="Arial Armenian"/>
                <w:sz w:val="20"/>
                <w:szCs w:val="20"/>
                <w:lang w:val="hy-AM"/>
              </w:rPr>
              <w:t xml:space="preserve"> </w:t>
            </w:r>
            <w:r w:rsidRPr="003F3FE5">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in advance</w:t>
            </w:r>
            <w:r w:rsidRPr="003F3FE5">
              <w:rPr>
                <w:rFonts w:ascii="Arial Armenian" w:hAnsi="Arial Armenia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beneficiary</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by </w:t>
            </w:r>
            <w:r w:rsidRPr="003F3FE5">
              <w:rPr>
                <w:rFonts w:ascii="Arial Armenian" w:hAnsi="Arial Armenian"/>
                <w:sz w:val="20"/>
                <w:szCs w:val="20"/>
                <w:lang w:val="hy-AM"/>
              </w:rPr>
              <w:t xml:space="preserve">invitation </w:t>
            </w:r>
            <w:r w:rsidRPr="003F3FE5">
              <w:rPr>
                <w:rFonts w:ascii="Arial" w:hAnsi="Arial" w:cs="Arial"/>
                <w:sz w:val="20"/>
                <w:szCs w:val="20"/>
                <w:lang w:val="hy-AM"/>
              </w:rPr>
              <w:t>_</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foundations:</w:t>
            </w:r>
            <w:r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by request</w:t>
            </w:r>
            <w:r w:rsidRPr="003F3FE5">
              <w:rPr>
                <w:rFonts w:ascii="Arial Armenian" w:hAnsi="Arial Armenian"/>
                <w:sz w:val="20"/>
                <w:szCs w:val="20"/>
              </w:rPr>
              <w:t xml:space="preserve"> </w:t>
            </w:r>
            <w:r w:rsidRPr="003F3FE5">
              <w:rPr>
                <w:rFonts w:ascii="Arial" w:hAnsi="Arial" w:cs="Arial"/>
                <w:sz w:val="20"/>
                <w:szCs w:val="20"/>
              </w:rPr>
              <w:t>specified</w:t>
            </w:r>
            <w:r w:rsidRPr="003F3FE5">
              <w:rPr>
                <w:rFonts w:ascii="Arial Armenian" w:hAnsi="Arial Armenian"/>
                <w:sz w:val="20"/>
                <w:szCs w:val="20"/>
              </w:rPr>
              <w:t xml:space="preserve"> </w:t>
            </w:r>
            <w:r w:rsidRPr="003F3FE5">
              <w:rPr>
                <w:rFonts w:ascii="Arial" w:hAnsi="Arial" w:cs="Arial"/>
                <w:sz w:val="20"/>
                <w:szCs w:val="20"/>
              </w:rPr>
              <w:t>of money</w:t>
            </w:r>
            <w:r w:rsidRPr="003F3FE5">
              <w:rPr>
                <w:rFonts w:ascii="Arial Armenian" w:hAnsi="Arial Armenian"/>
                <w:sz w:val="20"/>
                <w:szCs w:val="20"/>
              </w:rPr>
              <w:t xml:space="preserve"> </w:t>
            </w:r>
            <w:r w:rsidRPr="003F3FE5">
              <w:rPr>
                <w:rFonts w:ascii="Arial" w:hAnsi="Arial" w:cs="Arial"/>
                <w:sz w:val="20"/>
                <w:szCs w:val="20"/>
              </w:rPr>
              <w:t>charging</w:t>
            </w:r>
            <w:r w:rsidRPr="003F3FE5">
              <w:rPr>
                <w:rFonts w:ascii="Arial Armenian" w:hAnsi="Arial Armenian"/>
                <w:sz w:val="20"/>
                <w:szCs w:val="20"/>
              </w:rPr>
              <w:t xml:space="preserve"> </w:t>
            </w:r>
            <w:r w:rsidRPr="003F3FE5">
              <w:rPr>
                <w:rFonts w:ascii="Arial" w:hAnsi="Arial" w:cs="Arial"/>
                <w:sz w:val="20"/>
                <w:szCs w:val="20"/>
              </w:rPr>
              <w:t>and:</w:t>
            </w:r>
            <w:r w:rsidRPr="003F3FE5">
              <w:rPr>
                <w:rFonts w:ascii="Arial Armenian" w:hAnsi="Arial Armenian"/>
                <w:sz w:val="20"/>
                <w:szCs w:val="20"/>
              </w:rPr>
              <w:t xml:space="preserve"> </w:t>
            </w: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for</w:t>
            </w:r>
            <w:r w:rsidRPr="003F3FE5">
              <w:rPr>
                <w:rFonts w:ascii="Arial Armenian" w:hAnsi="Arial Armenian"/>
                <w:sz w:val="20"/>
                <w:szCs w:val="20"/>
              </w:rPr>
              <w:t xml:space="preserve"> </w:t>
            </w:r>
            <w:r w:rsidRPr="003F3FE5">
              <w:rPr>
                <w:rFonts w:ascii="Arial" w:hAnsi="Arial" w:cs="Arial"/>
                <w:sz w:val="20"/>
                <w:szCs w:val="20"/>
              </w:rPr>
              <w:t>basis</w:t>
            </w:r>
            <w:r w:rsidRPr="003F3FE5">
              <w:rPr>
                <w:rFonts w:ascii="Arial Armenian" w:hAnsi="Arial Armenian"/>
                <w:sz w:val="20"/>
                <w:szCs w:val="20"/>
              </w:rPr>
              <w:t xml:space="preserve"> </w:t>
            </w:r>
            <w:r w:rsidRPr="003F3FE5">
              <w:rPr>
                <w:rFonts w:ascii="Arial" w:hAnsi="Arial" w:cs="Arial"/>
                <w:sz w:val="20"/>
                <w:szCs w:val="20"/>
              </w:rPr>
              <w:t>being</w:t>
            </w:r>
            <w:r w:rsidRPr="003F3FE5">
              <w:rPr>
                <w:rFonts w:ascii="Arial Armenian" w:hAnsi="Arial Armenian"/>
                <w:sz w:val="20"/>
                <w:szCs w:val="20"/>
              </w:rPr>
              <w:t xml:space="preserve"> </w:t>
            </w:r>
            <w:r w:rsidRPr="003F3FE5">
              <w:rPr>
                <w:rFonts w:ascii="Arial" w:hAnsi="Arial" w:cs="Arial"/>
                <w:sz w:val="20"/>
                <w:szCs w:val="20"/>
              </w:rPr>
              <w:t>of the document</w:t>
            </w:r>
            <w:r w:rsidRPr="003F3FE5">
              <w:rPr>
                <w:rFonts w:ascii="Arial Armenian" w:hAnsi="Arial Armenian"/>
                <w:sz w:val="20"/>
                <w:szCs w:val="20"/>
              </w:rPr>
              <w:t xml:space="preserve"> </w:t>
            </w:r>
            <w:r w:rsidRPr="003F3FE5">
              <w:rPr>
                <w:rFonts w:ascii="Arial" w:hAnsi="Arial" w:cs="Arial"/>
                <w:sz w:val="20"/>
                <w:szCs w:val="20"/>
              </w:rPr>
              <w:t xml:space="preserve">the data </w:t>
            </w:r>
            <w:r w:rsidRPr="003F3FE5">
              <w:rPr>
                <w:rFonts w:ascii="Arial Armenian" w:hAnsi="Arial Armenian"/>
                <w:sz w:val="20"/>
                <w:szCs w:val="20"/>
              </w:rPr>
              <w:t xml:space="preserve">to </w:t>
            </w:r>
            <w:r w:rsidRPr="003F3FE5">
              <w:rPr>
                <w:rFonts w:ascii="Arial" w:hAnsi="Arial" w:cs="Arial"/>
                <w:sz w:val="20"/>
                <w:szCs w:val="20"/>
              </w:rPr>
              <w:t>which</w:t>
            </w:r>
            <w:r w:rsidRPr="003F3FE5">
              <w:rPr>
                <w:rFonts w:ascii="Arial Armenian" w:hAnsi="Arial Armenian"/>
                <w:sz w:val="20"/>
                <w:szCs w:val="20"/>
              </w:rPr>
              <w:t xml:space="preserve"> </w:t>
            </w:r>
            <w:r w:rsidRPr="003F3FE5">
              <w:rPr>
                <w:rFonts w:ascii="Arial" w:hAnsi="Arial" w:cs="Arial"/>
                <w:sz w:val="20"/>
                <w:szCs w:val="20"/>
              </w:rPr>
              <w:t>based on</w:t>
            </w:r>
            <w:r w:rsidRPr="003F3FE5">
              <w:rPr>
                <w:rFonts w:ascii="Arial Armenian" w:hAnsi="Arial Armenian"/>
                <w:sz w:val="20"/>
                <w:szCs w:val="20"/>
              </w:rPr>
              <w:t xml:space="preserve"> </w:t>
            </w:r>
            <w:r w:rsidRPr="003F3FE5">
              <w:rPr>
                <w:rFonts w:ascii="Arial" w:hAnsi="Arial" w:cs="Arial"/>
                <w:sz w:val="20"/>
                <w:szCs w:val="20"/>
              </w:rPr>
              <w:t>on</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presents</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to the bank</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presentation</w:t>
            </w:r>
            <w:r w:rsidRPr="003F3FE5">
              <w:rPr>
                <w:rFonts w:ascii="Arial Armenian" w:hAnsi="Arial Armenian"/>
                <w:sz w:val="20"/>
                <w:szCs w:val="20"/>
              </w:rPr>
              <w:t xml:space="preserve"> </w:t>
            </w:r>
            <w:r w:rsidRPr="003F3FE5">
              <w:rPr>
                <w:rFonts w:ascii="Arial" w:hAnsi="Arial" w:cs="Arial"/>
                <w:sz w:val="20"/>
                <w:szCs w:val="20"/>
              </w:rPr>
              <w:t>for</w:t>
            </w:r>
            <w:r w:rsidRPr="003F3FE5">
              <w:rPr>
                <w:rFonts w:ascii="Arial Armenian" w:hAnsi="Arial Armenian"/>
                <w:sz w:val="20"/>
                <w:szCs w:val="20"/>
              </w:rPr>
              <w:t xml:space="preserve"> </w:t>
            </w:r>
            <w:r w:rsidRPr="003F3FE5">
              <w:rPr>
                <w:rFonts w:ascii="Arial" w:hAnsi="Arial" w:cs="Arial"/>
                <w:sz w:val="20"/>
                <w:szCs w:val="20"/>
              </w:rPr>
              <w:t>basis</w:t>
            </w:r>
            <w:r w:rsidRPr="003F3FE5">
              <w:rPr>
                <w:rFonts w:ascii="Arial Armenian" w:hAnsi="Arial Armenian"/>
                <w:sz w:val="20"/>
                <w:szCs w:val="20"/>
              </w:rPr>
              <w:t xml:space="preserve"> </w:t>
            </w:r>
            <w:r w:rsidRPr="003F3FE5">
              <w:rPr>
                <w:rFonts w:ascii="Arial" w:hAnsi="Arial" w:cs="Arial"/>
                <w:sz w:val="20"/>
                <w:szCs w:val="20"/>
              </w:rPr>
              <w:t>being</w:t>
            </w:r>
            <w:r w:rsidRPr="003F3FE5">
              <w:rPr>
                <w:rFonts w:ascii="Arial Armenian" w:hAnsi="Arial Armenian"/>
                <w:sz w:val="20"/>
                <w:szCs w:val="20"/>
              </w:rPr>
              <w:t xml:space="preserve"> </w:t>
            </w:r>
            <w:r w:rsidRPr="003F3FE5">
              <w:rPr>
                <w:rFonts w:ascii="Arial" w:hAnsi="Arial" w:cs="Arial"/>
                <w:sz w:val="20"/>
                <w:szCs w:val="20"/>
              </w:rPr>
              <w:t>of the contract</w:t>
            </w:r>
            <w:r w:rsidRPr="003F3FE5">
              <w:rPr>
                <w:rFonts w:ascii="Arial Armenian" w:hAnsi="Arial Armenian"/>
                <w:sz w:val="20"/>
                <w:szCs w:val="20"/>
              </w:rPr>
              <w:t xml:space="preserve"> </w:t>
            </w:r>
            <w:r w:rsidRPr="003F3FE5">
              <w:rPr>
                <w:rFonts w:ascii="Arial Armenian" w:hAnsi="Arial Armenian"/>
                <w:sz w:val="20"/>
                <w:szCs w:val="20"/>
                <w:lang w:val="hy-AM"/>
              </w:rPr>
              <w:t xml:space="preserve">the </w:t>
            </w:r>
            <w:r w:rsidRPr="003F3FE5">
              <w:rPr>
                <w:rFonts w:ascii="Arial" w:hAnsi="Arial" w:cs="Arial"/>
                <w:sz w:val="20"/>
                <w:szCs w:val="20"/>
              </w:rPr>
              <w:t>number</w:t>
            </w:r>
            <w:r w:rsidRPr="003F3FE5">
              <w:rPr>
                <w:rFonts w:ascii="Arial Armenian" w:hAnsi="Arial Armenian" w:cs="Arial"/>
                <w:sz w:val="20"/>
                <w:szCs w:val="20"/>
                <w:lang w:val="hy-AM"/>
              </w:rPr>
              <w:t xml:space="preserve"> </w:t>
            </w:r>
            <w:r w:rsidRPr="003F3FE5">
              <w:rPr>
                <w:rFonts w:ascii="Arial Armenian" w:hAnsi="Arial Armenian"/>
                <w:sz w:val="20"/>
                <w:szCs w:val="20"/>
              </w:rPr>
              <w:t xml:space="preserve"> </w:t>
            </w:r>
            <w:r w:rsidRPr="003F3FE5">
              <w:rPr>
                <w:rFonts w:ascii="Arial" w:hAnsi="Arial" w:cs="Arial"/>
                <w:sz w:val="20"/>
                <w:szCs w:val="20"/>
              </w:rPr>
              <w:t>of purchase</w:t>
            </w:r>
            <w:r w:rsidRPr="003F3FE5">
              <w:rPr>
                <w:rFonts w:ascii="Arial Armenian" w:hAnsi="Arial Armenian"/>
                <w:sz w:val="20"/>
                <w:szCs w:val="20"/>
              </w:rPr>
              <w:t xml:space="preserve"> </w:t>
            </w:r>
            <w:r w:rsidRPr="003F3FE5">
              <w:rPr>
                <w:rFonts w:ascii="Arial" w:hAnsi="Arial" w:cs="Arial"/>
                <w:sz w:val="20"/>
                <w:szCs w:val="20"/>
              </w:rPr>
              <w:t>of the procedure</w:t>
            </w:r>
            <w:r w:rsidRPr="003F3FE5">
              <w:rPr>
                <w:rFonts w:ascii="Arial Armenian" w:hAnsi="Arial Armenian"/>
                <w:sz w:val="20"/>
                <w:szCs w:val="20"/>
              </w:rPr>
              <w:t xml:space="preserve"> </w:t>
            </w:r>
            <w:r w:rsidRPr="003F3FE5">
              <w:rPr>
                <w:rFonts w:ascii="Arial" w:hAnsi="Arial" w:cs="Arial"/>
                <w:sz w:val="20"/>
                <w:szCs w:val="20"/>
              </w:rPr>
              <w:t>code</w:t>
            </w:r>
            <w:r w:rsidRPr="003F3FE5">
              <w:rPr>
                <w:rFonts w:ascii="Arial Armenian" w:hAnsi="Arial Armenian" w:cs="Arial"/>
                <w:sz w:val="20"/>
                <w:szCs w:val="20"/>
                <w:lang w:val="hy-AM"/>
              </w:rPr>
              <w:t xml:space="preserve"> </w:t>
            </w:r>
            <w:r w:rsidRPr="003F3FE5">
              <w:rPr>
                <w:rFonts w:ascii="Arial" w:hAnsi="Arial" w:cs="Arial"/>
                <w:sz w:val="20"/>
                <w:szCs w:val="20"/>
                <w:lang w:val="hy-AM"/>
              </w:rPr>
              <w:t>according to</w:t>
            </w:r>
            <w:r w:rsidRPr="003F3FE5">
              <w:rPr>
                <w:rFonts w:ascii="Arial Armenian" w:hAnsi="Arial Armenian" w:cs="Arial"/>
                <w:sz w:val="20"/>
                <w:szCs w:val="20"/>
                <w:lang w:val="hy-AM"/>
              </w:rPr>
              <w:t xml:space="preserve"> </w:t>
            </w:r>
            <w:r w:rsidRPr="003F3FE5">
              <w:rPr>
                <w:rFonts w:ascii="Arial" w:hAnsi="Arial" w:cs="Arial"/>
                <w:sz w:val="20"/>
                <w:szCs w:val="20"/>
                <w:lang w:val="hy-AM"/>
              </w:rPr>
              <w:t>of suffering</w:t>
            </w:r>
            <w:r w:rsidRPr="003F3FE5">
              <w:rPr>
                <w:rFonts w:ascii="Arial Armenian" w:hAnsi="Arial Armenian" w:cs="Arial"/>
                <w:sz w:val="20"/>
                <w:szCs w:val="20"/>
                <w:lang w:val="hy-AM"/>
              </w:rPr>
              <w:t xml:space="preserve"> </w:t>
            </w:r>
            <w:r w:rsidRPr="003F3FE5">
              <w:rPr>
                <w:rFonts w:ascii="Arial" w:hAnsi="Arial" w:cs="Arial"/>
                <w:sz w:val="20"/>
                <w:szCs w:val="20"/>
                <w:lang w:val="hy-AM"/>
              </w:rPr>
              <w:t>about</w:t>
            </w:r>
            <w:r w:rsidRPr="003F3FE5">
              <w:rPr>
                <w:rFonts w:ascii="Arial Armenian" w:hAnsi="Arial Armenian" w:cs="Arial"/>
                <w:sz w:val="20"/>
                <w:szCs w:val="20"/>
                <w:lang w:val="hy-AM"/>
              </w:rPr>
              <w:t xml:space="preserve"> </w:t>
            </w:r>
            <w:r w:rsidRPr="003F3FE5">
              <w:rPr>
                <w:rFonts w:ascii="Arial" w:hAnsi="Arial" w:cs="Arial"/>
                <w:sz w:val="20"/>
                <w:szCs w:val="20"/>
                <w:lang w:val="hy-AM"/>
              </w:rPr>
              <w:t xml:space="preserve">agreement </w:t>
            </w:r>
            <w:r w:rsidRPr="003F3FE5">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lang w:val="hy-AM"/>
              </w:rPr>
              <w:t xml:space="preserve">Beneficiary </w:t>
            </w:r>
            <w:r w:rsidRPr="003F3FE5">
              <w:rPr>
                <w:rFonts w:ascii="Arial" w:hAnsi="Arial" w:cs="Arial"/>
                <w:sz w:val="20"/>
                <w:szCs w:val="20"/>
              </w:rPr>
              <w:t>of:</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Del="0010680B"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conditions:</w:t>
            </w:r>
            <w:r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cs="Sylfaen"/>
                <w:sz w:val="20"/>
                <w:szCs w:val="20"/>
                <w:lang w:val="hy-AM"/>
              </w:rPr>
            </w:pPr>
            <w:r w:rsidRPr="003F3FE5">
              <w:rPr>
                <w:rFonts w:ascii="Arial" w:hAnsi="Arial" w:cs="Arial"/>
                <w:sz w:val="20"/>
                <w:szCs w:val="20"/>
              </w:rPr>
              <w:t>mandatory</w:t>
            </w:r>
            <w:r w:rsidRPr="003F3FE5">
              <w:rPr>
                <w:rFonts w:ascii="Arial Armenian" w:hAnsi="Arial Armenian" w:cs="Sylfaen"/>
                <w:sz w:val="20"/>
                <w:szCs w:val="20"/>
                <w:lang w:val="hy-AM"/>
              </w:rPr>
              <w:t xml:space="preserve"> </w:t>
            </w:r>
          </w:p>
          <w:p w:rsidR="000C23E2" w:rsidRPr="003F3FE5" w:rsidRDefault="000C23E2" w:rsidP="00346F20">
            <w:pPr>
              <w:jc w:val="center"/>
              <w:rPr>
                <w:rFonts w:ascii="Arial Armenian" w:hAnsi="Arial Armenian" w:cs="Sylfaen"/>
                <w:sz w:val="20"/>
                <w:szCs w:val="20"/>
                <w:lang w:val="hy-AM"/>
              </w:rPr>
            </w:pPr>
            <w:r w:rsidRPr="003F3FE5">
              <w:rPr>
                <w:rFonts w:ascii="Arial" w:hAnsi="Arial" w:cs="Arial"/>
                <w:sz w:val="20"/>
                <w:szCs w:val="20"/>
                <w:lang w:val="hy-AM"/>
              </w:rPr>
              <w:t>to be completed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Sylfaen"/>
                <w:sz w:val="20"/>
                <w:szCs w:val="20"/>
                <w:lang w:val="hy-AM"/>
              </w:rPr>
              <w:t xml:space="preserve">&lt; </w:t>
            </w:r>
            <w:r w:rsidRPr="003F3FE5">
              <w:rPr>
                <w:rFonts w:ascii="Arial" w:hAnsi="Arial" w:cs="Arial"/>
                <w:sz w:val="20"/>
                <w:szCs w:val="20"/>
                <w:lang w:val="hy-AM"/>
              </w:rPr>
              <w:t>accepted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payment </w:t>
            </w:r>
            <w:r w:rsidRPr="003F3FE5">
              <w:rPr>
                <w:rFonts w:ascii="Arial Armenian" w:hAnsi="Arial Armenian" w:cs="Sylfaen"/>
                <w:sz w:val="20"/>
                <w:szCs w:val="20"/>
                <w:lang w:val="hy-AM"/>
              </w:rPr>
              <w:t xml:space="preserve">&gt; the </w:t>
            </w:r>
            <w:r w:rsidRPr="003F3FE5">
              <w:rPr>
                <w:rFonts w:ascii="Arial" w:hAnsi="Arial" w:cs="Arial"/>
                <w:sz w:val="20"/>
                <w:szCs w:val="20"/>
                <w:lang w:val="hy-AM"/>
              </w:rPr>
              <w:t>words</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which</w:t>
            </w:r>
            <w:r w:rsidRPr="003F3FE5">
              <w:rPr>
                <w:rFonts w:ascii="Arial Armenian" w:hAnsi="Arial Armenian" w:cs="Sylfaen"/>
                <w:sz w:val="20"/>
                <w:szCs w:val="20"/>
                <w:lang w:val="hy-AM"/>
              </w:rPr>
              <w:t xml:space="preserve"> </w:t>
            </w:r>
            <w:r w:rsidRPr="003F3FE5">
              <w:rPr>
                <w:rFonts w:ascii="Arial" w:hAnsi="Arial" w:cs="Arial"/>
                <w:sz w:val="20"/>
                <w:szCs w:val="20"/>
                <w:lang w:val="hy-AM"/>
              </w:rPr>
              <w:t>mean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the payer</w:t>
            </w:r>
            <w:r w:rsidRPr="003F3FE5">
              <w:rPr>
                <w:rFonts w:ascii="Arial Armenian" w:hAnsi="Arial Armenian" w:cs="Sylfaen"/>
                <w:sz w:val="20"/>
                <w:szCs w:val="20"/>
                <w:lang w:val="hy-AM"/>
              </w:rPr>
              <w:t xml:space="preserve">  </w:t>
            </w:r>
            <w:r w:rsidRPr="003F3FE5">
              <w:rPr>
                <w:rFonts w:ascii="Arial" w:hAnsi="Arial" w:cs="Arial"/>
                <w:sz w:val="20"/>
                <w:szCs w:val="20"/>
                <w:lang w:val="hy-AM"/>
              </w:rPr>
              <w:t>signing</w:t>
            </w:r>
            <w:r w:rsidRPr="003F3FE5">
              <w:rPr>
                <w:rFonts w:ascii="Arial Armenian" w:hAnsi="Arial Armenian" w:cs="Sylfaen"/>
                <w:sz w:val="20"/>
                <w:szCs w:val="20"/>
                <w:lang w:val="hy-AM"/>
              </w:rPr>
              <w:t xml:space="preserve"> </w:t>
            </w:r>
            <w:r w:rsidRPr="003F3FE5">
              <w:rPr>
                <w:rFonts w:ascii="Arial" w:hAnsi="Arial" w:cs="Arial"/>
                <w:sz w:val="20"/>
                <w:szCs w:val="20"/>
                <w:lang w:val="hy-AM"/>
              </w:rPr>
              <w:t>demand letter</w:t>
            </w:r>
            <w:r w:rsidRPr="003F3FE5">
              <w:rPr>
                <w:rFonts w:ascii="Arial Armenian" w:hAnsi="Arial Armenian" w:cs="Sylfaen"/>
                <w:sz w:val="20"/>
                <w:szCs w:val="20"/>
                <w:lang w:val="hy-AM"/>
              </w:rPr>
              <w:t xml:space="preserve"> </w:t>
            </w:r>
            <w:r w:rsidRPr="003F3FE5">
              <w:rPr>
                <w:rFonts w:ascii="Arial" w:hAnsi="Arial" w:cs="Arial"/>
                <w:sz w:val="20"/>
                <w:szCs w:val="20"/>
                <w:lang w:val="hy-AM"/>
              </w:rPr>
              <w:t>in advance</w:t>
            </w:r>
            <w:r w:rsidRPr="003F3FE5">
              <w:rPr>
                <w:rFonts w:ascii="Arial Armenian" w:hAnsi="Arial Armenian" w:cs="Sylfaen"/>
                <w:sz w:val="20"/>
                <w:szCs w:val="20"/>
                <w:lang w:val="hy-AM"/>
              </w:rPr>
              <w:t xml:space="preserve"> </w:t>
            </w:r>
            <w:r w:rsidRPr="003F3FE5">
              <w:rPr>
                <w:rFonts w:ascii="Arial" w:hAnsi="Arial" w:cs="Arial"/>
                <w:sz w:val="20"/>
                <w:szCs w:val="20"/>
                <w:lang w:val="hy-AM"/>
              </w:rPr>
              <w:t>give</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her</w:t>
            </w:r>
            <w:r w:rsidRPr="003F3FE5">
              <w:rPr>
                <w:rFonts w:ascii="Arial Armenian" w:hAnsi="Arial Armenian" w:cs="Sylfaen"/>
                <w:sz w:val="20"/>
                <w:szCs w:val="20"/>
                <w:lang w:val="hy-AM"/>
              </w:rPr>
              <w:t xml:space="preserve"> </w:t>
            </w:r>
            <w:r w:rsidRPr="003F3FE5">
              <w:rPr>
                <w:rFonts w:ascii="Arial" w:hAnsi="Arial" w:cs="Arial"/>
                <w:sz w:val="20"/>
                <w:szCs w:val="20"/>
                <w:lang w:val="hy-AM"/>
              </w:rPr>
              <w:t>consent</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sum</w:t>
            </w:r>
            <w:r w:rsidRPr="003F3FE5">
              <w:rPr>
                <w:rFonts w:ascii="Arial Armenian" w:hAnsi="Arial Armenian" w:cs="Sylfaen"/>
                <w:sz w:val="20"/>
                <w:szCs w:val="20"/>
                <w:lang w:val="hy-AM"/>
              </w:rPr>
              <w:t xml:space="preserve"> </w:t>
            </w:r>
            <w:r w:rsidRPr="003F3FE5">
              <w:rPr>
                <w:rFonts w:ascii="Arial" w:hAnsi="Arial" w:cs="Arial"/>
                <w:sz w:val="20"/>
                <w:szCs w:val="20"/>
                <w:lang w:val="hy-AM"/>
              </w:rPr>
              <w:t>her</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account</w:t>
            </w:r>
            <w:r w:rsidRPr="003F3FE5">
              <w:rPr>
                <w:rFonts w:ascii="Arial Armenian" w:hAnsi="Arial Armenian" w:cs="Sylfaen"/>
                <w:sz w:val="20"/>
                <w:szCs w:val="20"/>
                <w:lang w:val="hy-AM"/>
              </w:rPr>
              <w:t xml:space="preserve"> </w:t>
            </w:r>
            <w:r w:rsidRPr="003F3FE5">
              <w:rPr>
                <w:rFonts w:ascii="Arial" w:hAnsi="Arial" w:cs="Arial"/>
                <w:sz w:val="20"/>
                <w:szCs w:val="20"/>
                <w:lang w:val="hy-AM"/>
              </w:rPr>
              <w:t>to charge</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in advance</w:t>
            </w:r>
            <w:r w:rsidRPr="003F3FE5">
              <w:rPr>
                <w:rFonts w:ascii="Arial Armenian" w:hAnsi="Arial Armenia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beneficiary</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adjective</w:t>
            </w:r>
            <w:r w:rsidRPr="003F3FE5">
              <w:rPr>
                <w:rFonts w:ascii="Arial Armenian" w:hAnsi="Arial Armenian"/>
                <w:sz w:val="20"/>
                <w:szCs w:val="20"/>
              </w:rPr>
              <w:t xml:space="preserve"> </w:t>
            </w:r>
            <w:r w:rsidRPr="003F3FE5">
              <w:rPr>
                <w:rFonts w:ascii="Arial" w:hAnsi="Arial" w:cs="Arial"/>
                <w:sz w:val="20"/>
                <w:szCs w:val="20"/>
              </w:rPr>
              <w:t>of pages</w:t>
            </w:r>
            <w:r w:rsidRPr="003F3FE5">
              <w:rPr>
                <w:rFonts w:ascii="Arial Armenian" w:hAnsi="Arial Armenian"/>
                <w:sz w:val="20"/>
                <w:szCs w:val="20"/>
              </w:rPr>
              <w:t xml:space="preserve"> </w:t>
            </w:r>
            <w:r w:rsidRPr="003F3FE5">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to the requisition</w:t>
            </w:r>
            <w:r w:rsidRPr="003F3FE5">
              <w:rPr>
                <w:rFonts w:ascii="Arial Armenian" w:hAnsi="Arial Armenian"/>
                <w:sz w:val="20"/>
                <w:szCs w:val="20"/>
              </w:rPr>
              <w:t xml:space="preserve"> </w:t>
            </w:r>
            <w:r w:rsidRPr="003F3FE5">
              <w:rPr>
                <w:rFonts w:ascii="Arial" w:hAnsi="Arial" w:cs="Arial"/>
                <w:sz w:val="20"/>
                <w:szCs w:val="20"/>
              </w:rPr>
              <w:t>next to</w:t>
            </w:r>
            <w:r w:rsidRPr="003F3FE5">
              <w:rPr>
                <w:rFonts w:ascii="Arial Armenian" w:hAnsi="Arial Armenian"/>
                <w:sz w:val="20"/>
                <w:szCs w:val="20"/>
              </w:rPr>
              <w:t xml:space="preserve"> </w:t>
            </w:r>
            <w:r w:rsidRPr="003F3FE5">
              <w:rPr>
                <w:rFonts w:ascii="Arial" w:hAnsi="Arial" w:cs="Arial"/>
                <w:sz w:val="20"/>
                <w:szCs w:val="20"/>
              </w:rPr>
              <w:t>presented</w:t>
            </w:r>
            <w:r w:rsidRPr="003F3FE5">
              <w:rPr>
                <w:rFonts w:ascii="Arial Armenian" w:hAnsi="Arial Armenian"/>
                <w:sz w:val="20"/>
                <w:szCs w:val="20"/>
              </w:rPr>
              <w:t xml:space="preserve"> </w:t>
            </w:r>
            <w:r w:rsidRPr="003F3FE5">
              <w:rPr>
                <w:rFonts w:ascii="Arial" w:hAnsi="Arial" w:cs="Arial"/>
                <w:sz w:val="20"/>
                <w:szCs w:val="20"/>
              </w:rPr>
              <w:t>documents</w:t>
            </w:r>
            <w:r w:rsidRPr="003F3FE5">
              <w:rPr>
                <w:rFonts w:ascii="Arial Armenian" w:hAnsi="Arial Armenian"/>
                <w:sz w:val="20"/>
                <w:szCs w:val="20"/>
              </w:rPr>
              <w:t xml:space="preserve"> </w:t>
            </w:r>
            <w:r w:rsidRPr="003F3FE5">
              <w:rPr>
                <w:rFonts w:ascii="Arial" w:hAnsi="Arial" w:cs="Arial"/>
                <w:sz w:val="20"/>
                <w:szCs w:val="20"/>
              </w:rPr>
              <w:t>of pages</w:t>
            </w:r>
            <w:r w:rsidRPr="003F3FE5">
              <w:rPr>
                <w:rFonts w:ascii="Arial Armenian" w:hAnsi="Arial Armenian"/>
                <w:sz w:val="20"/>
                <w:szCs w:val="20"/>
              </w:rPr>
              <w:t xml:space="preserve"> </w:t>
            </w:r>
            <w:r w:rsidRPr="003F3FE5">
              <w:rPr>
                <w:rFonts w:ascii="Arial" w:hAnsi="Arial" w:cs="Arial"/>
                <w:sz w:val="20"/>
                <w:szCs w:val="20"/>
              </w:rPr>
              <w:t xml:space="preserve">the number </w:t>
            </w:r>
            <w:r w:rsidRPr="003F3FE5">
              <w:rPr>
                <w:rFonts w:ascii="Arial Armenian" w:hAnsi="Arial Armenian"/>
                <w:sz w:val="20"/>
                <w:szCs w:val="20"/>
              </w:rPr>
              <w:t xml:space="preserve">of </w:t>
            </w:r>
            <w:r w:rsidRPr="003F3FE5">
              <w:rPr>
                <w:rFonts w:ascii="Arial" w:hAnsi="Arial" w:cs="Arial"/>
                <w:sz w:val="20"/>
                <w:szCs w:val="20"/>
              </w:rPr>
              <w:t>which</w:t>
            </w:r>
            <w:r w:rsidRPr="003F3FE5">
              <w:rPr>
                <w:rFonts w:ascii="Arial Armenian" w:hAnsi="Arial Armenian"/>
                <w:sz w:val="20"/>
                <w:szCs w:val="20"/>
              </w:rPr>
              <w:t xml:space="preserve"> </w:t>
            </w:r>
            <w:r w:rsidRPr="003F3FE5">
              <w:rPr>
                <w:rFonts w:ascii="Arial" w:hAnsi="Arial" w:cs="Arial"/>
                <w:sz w:val="20"/>
                <w:szCs w:val="20"/>
              </w:rPr>
              <w:t>need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 provided</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lang w:val="hy-AM"/>
              </w:rPr>
              <w:t xml:space="preserve"> </w:t>
            </w:r>
            <w:r w:rsidRPr="003F3FE5">
              <w:rPr>
                <w:rFonts w:ascii="Arial Armenian" w:hAnsi="Arial Armenian"/>
                <w:sz w:val="20"/>
                <w:szCs w:val="20"/>
              </w:rPr>
              <w:t xml:space="preserve">( </w:t>
            </w:r>
            <w:r w:rsidRPr="003F3FE5">
              <w:rPr>
                <w:rFonts w:ascii="Arial" w:hAnsi="Arial" w:cs="Arial"/>
                <w:sz w:val="20"/>
                <w:szCs w:val="20"/>
                <w:lang w:val="hy-AM"/>
              </w:rPr>
              <w:t>payer:</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to the bank </w:t>
            </w:r>
            <w:r w:rsidRPr="003F3FE5">
              <w:rPr>
                <w:rFonts w:ascii="Arial Armenian" w:hAnsi="Arial Armenian"/>
                <w:sz w:val="20"/>
                <w:szCs w:val="20"/>
              </w:rPr>
              <w:t>)</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If:</w:t>
            </w:r>
            <w:r w:rsidRPr="003F3FE5">
              <w:rPr>
                <w:rFonts w:ascii="Arial Armenian" w:hAnsi="Arial Armenian"/>
                <w:sz w:val="20"/>
                <w:szCs w:val="20"/>
                <w:lang w:val="hy-AM"/>
              </w:rPr>
              <w:t xml:space="preserve"> </w:t>
            </w:r>
            <w:r w:rsidRPr="003F3FE5">
              <w:rPr>
                <w:rFonts w:ascii="Arial" w:hAnsi="Arial" w:cs="Arial"/>
                <w:sz w:val="20"/>
                <w:szCs w:val="20"/>
                <w:lang w:val="hy-AM"/>
              </w:rPr>
              <w:t>e</w:t>
            </w:r>
            <w:r w:rsidRPr="003F3FE5">
              <w:rPr>
                <w:rFonts w:ascii="Arial Armenian" w:hAnsi="Arial Armenian"/>
                <w:sz w:val="20"/>
                <w:szCs w:val="20"/>
                <w:lang w:val="hy-AM"/>
              </w:rPr>
              <w:t xml:space="preserve"> </w:t>
            </w:r>
            <w:r w:rsidRPr="003F3FE5">
              <w:rPr>
                <w:rFonts w:ascii="Arial" w:hAnsi="Arial" w:cs="Arial"/>
                <w:sz w:val="20"/>
                <w:szCs w:val="20"/>
                <w:lang w:val="hy-AM"/>
              </w:rPr>
              <w:t>be completed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sz w:val="20"/>
                <w:szCs w:val="20"/>
                <w:lang w:val="hy-AM"/>
              </w:rPr>
              <w:t xml:space="preserve">&lt;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bases </w:t>
            </w:r>
            <w:r w:rsidRPr="003F3FE5">
              <w:rPr>
                <w:rFonts w:ascii="Arial Armenian" w:hAnsi="Arial Armenian" w:cs="Sylfaen"/>
                <w:sz w:val="20"/>
                <w:szCs w:val="20"/>
                <w:lang w:val="hy-AM"/>
              </w:rPr>
              <w:t xml:space="preserve">&gt; </w:t>
            </w:r>
            <w:r w:rsidRPr="003F3FE5">
              <w:rPr>
                <w:rFonts w:ascii="Arial" w:hAnsi="Arial" w:cs="Arial"/>
                <w:sz w:val="20"/>
                <w:szCs w:val="20"/>
                <w:lang w:val="hy-AM"/>
              </w:rPr>
              <w:t>field</w:t>
            </w:r>
            <w:r w:rsidRPr="003F3FE5">
              <w:rPr>
                <w:rFonts w:ascii="Arial Armenian" w:hAnsi="Arial Armenian" w:cs="Sylfaen"/>
                <w:sz w:val="20"/>
                <w:szCs w:val="20"/>
                <w:lang w:val="hy-AM"/>
              </w:rPr>
              <w:t xml:space="preserve"> </w:t>
            </w:r>
            <w:r w:rsidRPr="003F3FE5">
              <w:rPr>
                <w:rFonts w:ascii="Arial" w:hAnsi="Arial" w:cs="Arial"/>
                <w:sz w:val="20"/>
                <w:szCs w:val="20"/>
                <w:lang w:val="hy-AM"/>
              </w:rPr>
              <w:t>then</w:t>
            </w:r>
            <w:r w:rsidRPr="003F3FE5">
              <w:rPr>
                <w:rFonts w:ascii="Arial Armenian" w:hAnsi="Arial Armenian" w:cs="Sylfaen"/>
                <w:sz w:val="20"/>
                <w:szCs w:val="20"/>
                <w:lang w:val="hy-AM"/>
              </w:rPr>
              <w:t xml:space="preserve"> </w:t>
            </w:r>
            <w:r w:rsidRPr="003F3FE5">
              <w:rPr>
                <w:rFonts w:ascii="Arial" w:hAnsi="Arial" w:cs="Arial"/>
                <w:sz w:val="20"/>
                <w:szCs w:val="20"/>
                <w:lang w:val="hy-AM"/>
              </w:rPr>
              <w:t>this</w:t>
            </w:r>
            <w:r w:rsidRPr="003F3FE5">
              <w:rPr>
                <w:rFonts w:ascii="Arial Armenian" w:hAnsi="Arial Armenian" w:cs="Sylfaen"/>
                <w:sz w:val="20"/>
                <w:szCs w:val="20"/>
                <w:lang w:val="hy-AM"/>
              </w:rPr>
              <w:t xml:space="preserve"> </w:t>
            </w:r>
            <w:r w:rsidRPr="003F3FE5">
              <w:rPr>
                <w:rFonts w:ascii="Arial" w:hAnsi="Arial" w:cs="Arial"/>
                <w:sz w:val="20"/>
                <w:szCs w:val="20"/>
                <w:lang w:val="hy-AM"/>
              </w:rPr>
              <w:t>the data</w:t>
            </w:r>
            <w:r w:rsidRPr="003F3FE5">
              <w:rPr>
                <w:rFonts w:ascii="Arial Armenian" w:hAnsi="Arial Armenian" w:cs="Sylfaen"/>
                <w:sz w:val="20"/>
                <w:szCs w:val="20"/>
                <w:lang w:val="hy-AM"/>
              </w:rPr>
              <w:t xml:space="preserve"> </w:t>
            </w:r>
            <w:r w:rsidRPr="003F3FE5">
              <w:rPr>
                <w:rFonts w:ascii="Arial" w:hAnsi="Arial" w:cs="Arial"/>
                <w:sz w:val="20"/>
                <w:szCs w:val="20"/>
                <w:lang w:val="hy-AM"/>
              </w:rPr>
              <w:t>mandatory</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completed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Sylfaen"/>
                <w:sz w:val="20"/>
                <w:szCs w:val="20"/>
              </w:rPr>
              <w:t>_</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lang w:val="hy-AM"/>
              </w:rPr>
              <w:t xml:space="preserve"> </w:t>
            </w:r>
            <w:r w:rsidRPr="003F3FE5">
              <w:rPr>
                <w:rFonts w:ascii="Arial" w:hAnsi="Arial" w:cs="Arial"/>
                <w:sz w:val="20"/>
                <w:szCs w:val="20"/>
              </w:rPr>
              <w:t>from</w:t>
            </w: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 xml:space="preserve">2 </w:t>
            </w:r>
            <w:r w:rsidRPr="003F3FE5">
              <w:rPr>
                <w:rFonts w:ascii="Arial Armenian" w:hAnsi="Arial Armenian"/>
                <w:sz w:val="20"/>
                <w:szCs w:val="20"/>
              </w:rPr>
              <w:t xml:space="preserve">1.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this</w:t>
            </w:r>
            <w:r w:rsidRPr="003F3FE5">
              <w:rPr>
                <w:rFonts w:ascii="Arial Armenian" w:hAnsi="Arial Armenian"/>
                <w:sz w:val="20"/>
                <w:szCs w:val="20"/>
              </w:rPr>
              <w:t xml:space="preserve"> </w:t>
            </w:r>
            <w:r w:rsidRPr="003F3FE5">
              <w:rPr>
                <w:rFonts w:ascii="Arial" w:hAnsi="Arial" w:cs="Arial"/>
                <w:sz w:val="20"/>
                <w:szCs w:val="20"/>
              </w:rPr>
              <w:t>the field</w:t>
            </w:r>
            <w:r w:rsidRPr="003F3FE5">
              <w:rPr>
                <w:rFonts w:ascii="Arial Armenian" w:hAnsi="Arial Armenian"/>
                <w:sz w:val="20"/>
                <w:szCs w:val="20"/>
              </w:rPr>
              <w:t xml:space="preserve"> </w:t>
            </w:r>
            <w:r w:rsidRPr="003F3FE5">
              <w:rPr>
                <w:rFonts w:ascii="Arial" w:hAnsi="Arial" w:cs="Arial"/>
                <w:sz w:val="20"/>
                <w:szCs w:val="20"/>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presentation</w:t>
            </w:r>
            <w:r w:rsidRPr="003F3FE5">
              <w:rPr>
                <w:rFonts w:ascii="Arial Armenian" w:hAnsi="Arial Armenian"/>
                <w:sz w:val="20"/>
                <w:szCs w:val="20"/>
                <w:lang w:val="hy-AM"/>
              </w:rPr>
              <w:t xml:space="preserve"> in </w:t>
            </w:r>
            <w:r w:rsidRPr="003F3FE5">
              <w:rPr>
                <w:rFonts w:ascii="Arial" w:hAnsi="Arial" w:cs="Arial"/>
                <w:sz w:val="20"/>
                <w:szCs w:val="20"/>
                <w:lang w:val="hy-AM"/>
              </w:rPr>
              <w:t>case With</w:t>
            </w:r>
            <w:r w:rsidRPr="003F3FE5">
              <w:rPr>
                <w:rFonts w:ascii="Arial Armenian" w:hAnsi="Arial Armenian"/>
                <w:sz w:val="20"/>
                <w:szCs w:val="20"/>
                <w:lang w:val="hy-AM"/>
              </w:rPr>
              <w:t xml:space="preserve"> </w:t>
            </w:r>
            <w:r w:rsidRPr="003F3FE5">
              <w:rPr>
                <w:rFonts w:ascii="Arial" w:hAnsi="Arial" w:cs="Arial"/>
                <w:sz w:val="20"/>
                <w:szCs w:val="20"/>
                <w:lang w:val="hy-AM"/>
              </w:rPr>
              <w:t>in which</w:t>
            </w:r>
            <w:r w:rsidRPr="003F3FE5">
              <w:rPr>
                <w:rFonts w:ascii="Arial Armenian" w:hAnsi="Arial Armenian"/>
                <w:sz w:val="20"/>
                <w:szCs w:val="20"/>
              </w:rPr>
              <w:t xml:space="preserve"> </w:t>
            </w:r>
            <w:r w:rsidRPr="003F3FE5">
              <w:rPr>
                <w:rFonts w:ascii="Arial" w:hAnsi="Arial" w:cs="Arial"/>
                <w:sz w:val="20"/>
                <w:szCs w:val="20"/>
              </w:rPr>
              <w:t>if</w:t>
            </w:r>
            <w:r w:rsidRPr="003F3FE5">
              <w:rPr>
                <w:rFonts w:ascii="Arial Armenian" w:hAnsi="Arial Armenian"/>
                <w:sz w:val="20"/>
                <w:szCs w:val="20"/>
              </w:rPr>
              <w:t xml:space="preserve"> </w:t>
            </w:r>
            <w:r w:rsidRPr="003F3FE5">
              <w:rPr>
                <w:rFonts w:ascii="Arial" w:hAnsi="Arial" w:cs="Arial"/>
                <w:sz w:val="20"/>
                <w:szCs w:val="20"/>
                <w:lang w:val="hy-AM"/>
              </w:rPr>
              <w:t>Payment:</w:t>
            </w:r>
            <w:r w:rsidRPr="003F3FE5">
              <w:rPr>
                <w:rFonts w:ascii="Arial Armenian" w:hAnsi="Arial Armenian" w:cs="Sylfaen"/>
                <w:sz w:val="20"/>
                <w:szCs w:val="20"/>
                <w:lang w:val="hy-AM"/>
              </w:rPr>
              <w:t xml:space="preserve"> </w:t>
            </w:r>
            <w:r w:rsidRPr="003F3FE5">
              <w:rPr>
                <w:rFonts w:ascii="Arial" w:hAnsi="Arial" w:cs="Arial"/>
                <w:sz w:val="20"/>
                <w:szCs w:val="20"/>
                <w:lang w:val="hy-AM"/>
              </w:rPr>
              <w:t>conditions</w:t>
            </w:r>
            <w:r w:rsidRPr="003F3FE5">
              <w:rPr>
                <w:rFonts w:ascii="Arial Armenian" w:hAnsi="Arial Armenian" w:cs="Sylfaen"/>
                <w:sz w:val="20"/>
                <w:szCs w:val="20"/>
                <w:lang w:val="hy-AM"/>
              </w:rPr>
              <w:t xml:space="preserve"> </w:t>
            </w:r>
            <w:r w:rsidRPr="003F3FE5">
              <w:rPr>
                <w:rFonts w:ascii="Arial" w:hAnsi="Arial" w:cs="Arial"/>
                <w:sz w:val="20"/>
                <w:szCs w:val="20"/>
                <w:lang w:val="hy-AM"/>
              </w:rPr>
              <w:t>in the field</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sz w:val="20"/>
                <w:szCs w:val="20"/>
                <w:lang w:val="hy-AM"/>
              </w:rPr>
              <w:t xml:space="preserve">&lt; </w:t>
            </w:r>
            <w:r w:rsidRPr="003F3FE5">
              <w:rPr>
                <w:rFonts w:ascii="Arial" w:hAnsi="Arial" w:cs="Arial"/>
                <w:sz w:val="20"/>
                <w:szCs w:val="20"/>
                <w:lang w:val="hy-AM"/>
              </w:rPr>
              <w:t>accepted</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payment </w:t>
            </w:r>
            <w:r w:rsidRPr="003F3FE5">
              <w:rPr>
                <w:rFonts w:ascii="Arial Armenian" w:hAnsi="Arial Armenian"/>
                <w:sz w:val="20"/>
                <w:szCs w:val="20"/>
                <w:lang w:val="hy-AM"/>
              </w:rPr>
              <w:t xml:space="preserve">&gt; </w:t>
            </w:r>
            <w:r w:rsidRPr="003F3FE5">
              <w:rPr>
                <w:rFonts w:ascii="Arial" w:hAnsi="Arial" w:cs="Arial"/>
                <w:sz w:val="20"/>
                <w:szCs w:val="20"/>
                <w:lang w:val="hy-AM"/>
              </w:rPr>
              <w:t>then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w:t>
            </w:r>
            <w:r w:rsidRPr="003F3FE5">
              <w:rPr>
                <w:rFonts w:ascii="Arial" w:hAnsi="Arial" w:cs="Arial"/>
                <w:sz w:val="20"/>
                <w:szCs w:val="20"/>
              </w:rPr>
              <w:t>payer</w:t>
            </w:r>
            <w:r w:rsidRPr="003F3FE5">
              <w:rPr>
                <w:rFonts w:ascii="Arial Armenian" w:hAnsi="Arial Armenian"/>
                <w:sz w:val="20"/>
                <w:szCs w:val="20"/>
                <w:lang w:val="hy-AM"/>
              </w:rPr>
              <w:t xml:space="preserve"> </w:t>
            </w:r>
            <w:r w:rsidRPr="003F3FE5">
              <w:rPr>
                <w:rFonts w:ascii="Arial" w:hAnsi="Arial" w:cs="Arial"/>
                <w:sz w:val="20"/>
                <w:szCs w:val="20"/>
                <w:lang w:val="hy-AM"/>
              </w:rPr>
              <w:t>by signing</w:t>
            </w:r>
            <w:r w:rsidRPr="003F3FE5">
              <w:rPr>
                <w:rFonts w:ascii="Arial Armenian" w:hAnsi="Arial Armenian"/>
                <w:sz w:val="20"/>
                <w:szCs w:val="20"/>
                <w:lang w:val="hy-AM"/>
              </w:rPr>
              <w:t xml:space="preserve"> </w:t>
            </w:r>
            <w:r w:rsidRPr="003F3FE5">
              <w:rPr>
                <w:rFonts w:ascii="Arial" w:hAnsi="Arial" w:cs="Arial"/>
                <w:sz w:val="20"/>
                <w:szCs w:val="20"/>
                <w:lang w:val="hy-AM"/>
              </w:rPr>
              <w:t>in advance</w:t>
            </w:r>
            <w:r w:rsidRPr="003F3FE5">
              <w:rPr>
                <w:rFonts w:ascii="Arial Armenian" w:hAnsi="Arial Armenian" w:cs="Sylfaen"/>
                <w:sz w:val="20"/>
                <w:szCs w:val="20"/>
                <w:lang w:val="hy-AM"/>
              </w:rPr>
              <w:t xml:space="preserve"> </w:t>
            </w:r>
            <w:r w:rsidRPr="003F3FE5">
              <w:rPr>
                <w:rFonts w:ascii="Arial" w:hAnsi="Arial" w:cs="Arial"/>
                <w:sz w:val="20"/>
                <w:szCs w:val="20"/>
                <w:lang w:val="hy-AM"/>
              </w:rPr>
              <w:t>agree</w:t>
            </w:r>
            <w:r w:rsidRPr="003F3FE5">
              <w:rPr>
                <w:rFonts w:ascii="Arial Armenian" w:hAnsi="Arial Armenian"/>
                <w:sz w:val="20"/>
                <w:szCs w:val="20"/>
                <w:lang w:val="hy-AM"/>
              </w:rPr>
              <w:t xml:space="preserve">  </w:t>
            </w:r>
            <w:r w:rsidRPr="003F3FE5">
              <w:rPr>
                <w:rFonts w:ascii="Arial Armenian" w:hAnsi="Arial Armenian" w:cs="Sylfae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lang w:val="hy-AM"/>
              </w:rPr>
              <w:t>specified</w:t>
            </w:r>
            <w:r w:rsidRPr="003F3FE5">
              <w:rPr>
                <w:rFonts w:ascii="Arial Armenian" w:hAnsi="Arial Armenian"/>
                <w:sz w:val="20"/>
                <w:szCs w:val="20"/>
                <w:lang w:val="hy-AM"/>
              </w:rPr>
              <w:t xml:space="preserve"> </w:t>
            </w:r>
            <w:r w:rsidRPr="003F3FE5">
              <w:rPr>
                <w:rFonts w:ascii="Arial" w:hAnsi="Arial" w:cs="Arial"/>
                <w:sz w:val="20"/>
                <w:szCs w:val="20"/>
                <w:lang w:val="hy-AM"/>
              </w:rPr>
              <w:t>sum</w:t>
            </w:r>
            <w:r w:rsidRPr="003F3FE5">
              <w:rPr>
                <w:rFonts w:ascii="Arial Armenian" w:hAnsi="Arial Armenian"/>
                <w:sz w:val="20"/>
                <w:szCs w:val="20"/>
                <w:lang w:val="hy-AM"/>
              </w:rPr>
              <w:t xml:space="preserve"> </w:t>
            </w:r>
            <w:r w:rsidRPr="003F3FE5">
              <w:rPr>
                <w:rFonts w:ascii="Arial" w:hAnsi="Arial" w:cs="Arial"/>
                <w:sz w:val="20"/>
                <w:szCs w:val="20"/>
                <w:lang w:val="hy-AM"/>
              </w:rPr>
              <w:lastRenderedPageBreak/>
              <w:t>her</w:t>
            </w:r>
            <w:r w:rsidRPr="003F3FE5">
              <w:rPr>
                <w:rFonts w:ascii="Arial Armenian" w:hAnsi="Arial Armenian"/>
                <w:sz w:val="20"/>
                <w:szCs w:val="20"/>
                <w:lang w:val="hy-AM"/>
              </w:rPr>
              <w:t xml:space="preserve"> </w:t>
            </w:r>
            <w:r w:rsidRPr="003F3FE5">
              <w:rPr>
                <w:rFonts w:ascii="Arial" w:hAnsi="Arial" w:cs="Arial"/>
                <w:sz w:val="20"/>
                <w:szCs w:val="20"/>
                <w:lang w:val="hy-AM"/>
              </w:rPr>
              <w:t>from the account</w:t>
            </w:r>
            <w:r w:rsidRPr="003F3FE5">
              <w:rPr>
                <w:rFonts w:ascii="Arial Armenian" w:hAnsi="Arial Armenian"/>
                <w:sz w:val="20"/>
                <w:szCs w:val="20"/>
                <w:lang w:val="hy-AM"/>
              </w:rPr>
              <w:t xml:space="preserve"> </w:t>
            </w:r>
            <w:r w:rsidRPr="003F3FE5">
              <w:rPr>
                <w:rFonts w:ascii="Arial" w:hAnsi="Arial" w:cs="Arial"/>
                <w:sz w:val="20"/>
                <w:szCs w:val="20"/>
                <w:lang w:val="hy-AM"/>
              </w:rPr>
              <w:t>to charge</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sz w:val="20"/>
                <w:szCs w:val="20"/>
                <w:lang w:val="hy-AM"/>
              </w:rPr>
              <w:t xml:space="preserve">: </w:t>
            </w:r>
            <w:r w:rsidRPr="003F3FE5">
              <w:rPr>
                <w:rFonts w:ascii="Arial" w:hAnsi="Arial" w:cs="Arial"/>
                <w:sz w:val="20"/>
                <w:szCs w:val="20"/>
                <w:lang w:val="hy-AM"/>
              </w:rPr>
              <w:t>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r w:rsidRPr="003F3FE5">
              <w:rPr>
                <w:rFonts w:ascii="Arial" w:hAnsi="Arial" w:cs="Arial"/>
                <w:sz w:val="20"/>
                <w:szCs w:val="20"/>
                <w:lang w:val="hy-AM"/>
              </w:rPr>
              <w:t>electronic</w:t>
            </w:r>
            <w:r w:rsidRPr="003F3FE5">
              <w:rPr>
                <w:rFonts w:ascii="Arial Armenian" w:hAnsi="Arial Armenian"/>
                <w:sz w:val="20"/>
                <w:szCs w:val="20"/>
                <w:lang w:val="hy-AM"/>
              </w:rPr>
              <w:t xml:space="preserve"> </w:t>
            </w:r>
            <w:r w:rsidRPr="003F3FE5">
              <w:rPr>
                <w:rFonts w:ascii="Arial" w:hAnsi="Arial" w:cs="Arial"/>
                <w:sz w:val="20"/>
                <w:szCs w:val="20"/>
                <w:lang w:val="hy-AM"/>
              </w:rPr>
              <w:t>manner</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presentation</w:t>
            </w:r>
            <w:r w:rsidRPr="003F3FE5">
              <w:rPr>
                <w:rFonts w:ascii="Arial Armenian" w:hAnsi="Arial Armenian"/>
                <w:sz w:val="20"/>
                <w:szCs w:val="20"/>
                <w:lang w:val="hy-AM"/>
              </w:rPr>
              <w:t xml:space="preserve"> </w:t>
            </w:r>
            <w:r w:rsidRPr="003F3FE5">
              <w:rPr>
                <w:rFonts w:ascii="Arial" w:hAnsi="Arial" w:cs="Arial"/>
                <w:sz w:val="20"/>
                <w:szCs w:val="20"/>
                <w:lang w:val="hy-AM"/>
              </w:rPr>
              <w:t>case</w:t>
            </w:r>
            <w:r w:rsidRPr="003F3FE5">
              <w:rPr>
                <w:rFonts w:ascii="Arial Armenian" w:hAnsi="Arial Armenian"/>
                <w:sz w:val="20"/>
                <w:szCs w:val="20"/>
                <w:lang w:val="hy-AM"/>
              </w:rPr>
              <w:t xml:space="preserve"> </w:t>
            </w:r>
            <w:r w:rsidRPr="003F3FE5">
              <w:rPr>
                <w:rFonts w:ascii="Arial" w:hAnsi="Arial" w:cs="Arial"/>
                <w:sz w:val="20"/>
                <w:szCs w:val="20"/>
                <w:lang w:val="hy-AM"/>
              </w:rPr>
              <w:t>this</w:t>
            </w:r>
            <w:r w:rsidRPr="003F3FE5">
              <w:rPr>
                <w:rFonts w:ascii="Arial Armenian" w:hAnsi="Arial Armenian"/>
                <w:sz w:val="20"/>
                <w:szCs w:val="20"/>
                <w:lang w:val="hy-AM"/>
              </w:rPr>
              <w:t xml:space="preserve"> </w:t>
            </w:r>
            <w:r w:rsidRPr="003F3FE5">
              <w:rPr>
                <w:rFonts w:ascii="Arial" w:hAnsi="Arial" w:cs="Arial"/>
                <w:sz w:val="20"/>
                <w:szCs w:val="20"/>
                <w:lang w:val="hy-AM"/>
              </w:rPr>
              <w:t>in the field</w:t>
            </w:r>
            <w:r w:rsidRPr="003F3FE5">
              <w:rPr>
                <w:rFonts w:ascii="Arial Armenian" w:hAnsi="Arial Armenian"/>
                <w:sz w:val="20"/>
                <w:szCs w:val="20"/>
                <w:lang w:val="hy-AM"/>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electronic</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the signature </w:t>
            </w:r>
            <w:r w:rsidRPr="003F3FE5">
              <w:rPr>
                <w:rFonts w:ascii="Arial Armenian" w:hAnsi="Arial Armenian"/>
                <w:sz w:val="20"/>
                <w:szCs w:val="20"/>
                <w:lang w:val="hy-AM"/>
              </w:rPr>
              <w:t>.</w:t>
            </w:r>
          </w:p>
          <w:p w:rsidR="000C23E2" w:rsidRPr="003F3FE5" w:rsidRDefault="000C23E2" w:rsidP="00346F20">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lastRenderedPageBreak/>
              <w:t>being signed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r w:rsidRPr="003F3FE5">
              <w:rPr>
                <w:rFonts w:ascii="Arial" w:hAnsi="Arial" w:cs="Arial"/>
                <w:sz w:val="20"/>
                <w:szCs w:val="20"/>
                <w:lang w:val="hy-AM"/>
              </w:rPr>
              <w:t>or</w:t>
            </w:r>
            <w:r w:rsidRPr="003F3FE5">
              <w:rPr>
                <w:rFonts w:ascii="Arial Armenian" w:hAnsi="Arial Armenian"/>
                <w:sz w:val="20"/>
                <w:szCs w:val="20"/>
                <w:lang w:val="hy-AM"/>
              </w:rPr>
              <w:t xml:space="preserve"> </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electronic</w:t>
            </w:r>
            <w:r w:rsidRPr="003F3FE5">
              <w:rPr>
                <w:rFonts w:ascii="Arial Armenian" w:hAnsi="Arial Armenian"/>
                <w:sz w:val="20"/>
                <w:szCs w:val="20"/>
                <w:lang w:val="hy-AM"/>
              </w:rPr>
              <w:t xml:space="preserve"> </w:t>
            </w:r>
            <w:r w:rsidRPr="003F3FE5">
              <w:rPr>
                <w:rFonts w:ascii="Arial" w:hAnsi="Arial" w:cs="Arial"/>
                <w:sz w:val="20"/>
                <w:szCs w:val="20"/>
                <w:lang w:val="hy-AM"/>
              </w:rPr>
              <w:t>the signature</w:t>
            </w:r>
          </w:p>
          <w:p w:rsidR="000C23E2" w:rsidRPr="003F3FE5" w:rsidRDefault="000C23E2" w:rsidP="00346F20">
            <w:pPr>
              <w:jc w:val="center"/>
              <w:rPr>
                <w:rFonts w:ascii="Arial Armenian" w:hAnsi="Arial Armenian"/>
                <w:sz w:val="20"/>
                <w:szCs w:val="20"/>
                <w:lang w:val="hy-AM"/>
              </w:rPr>
            </w:pPr>
          </w:p>
        </w:tc>
      </w:tr>
      <w:tr w:rsidR="000C23E2" w:rsidRPr="0005218B"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20"/>
                <w:szCs w:val="20"/>
              </w:rPr>
            </w:pPr>
            <w:r w:rsidRPr="003F3FE5">
              <w:rPr>
                <w:rFonts w:ascii="Arial Armenian" w:hAnsi="Arial Armenian"/>
                <w:sz w:val="20"/>
                <w:szCs w:val="20"/>
                <w:lang w:val="hy-AM"/>
              </w:rPr>
              <w:lastRenderedPageBreak/>
              <w:t xml:space="preserve">2 </w:t>
            </w:r>
            <w:r w:rsidRPr="003F3FE5">
              <w:rPr>
                <w:rFonts w:ascii="Arial Armenian" w:hAnsi="Arial Armenian"/>
                <w:sz w:val="20"/>
                <w:szCs w:val="20"/>
              </w:rPr>
              <w:t xml:space="preserve">1.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of the payer</w:t>
            </w:r>
            <w:r w:rsidRPr="003F3FE5">
              <w:rPr>
                <w:rFonts w:ascii="Arial Armenian" w:hAnsi="Arial Armenian"/>
                <w:sz w:val="20"/>
                <w:szCs w:val="20"/>
              </w:rPr>
              <w:t xml:space="preserve"> </w:t>
            </w:r>
            <w:r w:rsidRPr="003F3FE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mandatory </w:t>
            </w:r>
            <w:r w:rsidRPr="003F3FE5">
              <w:rPr>
                <w:rFonts w:ascii="Arial Armenian" w:hAnsi="Arial Armenian"/>
                <w:sz w:val="20"/>
                <w:szCs w:val="20"/>
              </w:rPr>
              <w:t>:</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seal</w:t>
            </w:r>
            <w:r w:rsidRPr="003F3FE5">
              <w:rPr>
                <w:rFonts w:ascii="Arial Armenian" w:hAnsi="Arial Armenian"/>
                <w:sz w:val="20"/>
                <w:szCs w:val="20"/>
              </w:rPr>
              <w:t xml:space="preserve"> </w:t>
            </w:r>
            <w:r w:rsidRPr="003F3FE5">
              <w:rPr>
                <w:rFonts w:ascii="Arial" w:hAnsi="Arial" w:cs="Arial"/>
                <w:sz w:val="20"/>
                <w:szCs w:val="20"/>
              </w:rPr>
              <w:t>availability</w:t>
            </w:r>
            <w:r w:rsidRPr="003F3FE5">
              <w:rPr>
                <w:rFonts w:ascii="Arial Armenian" w:hAnsi="Arial Armenian"/>
                <w:sz w:val="20"/>
                <w:szCs w:val="20"/>
              </w:rPr>
              <w:t xml:space="preserve"> </w:t>
            </w:r>
            <w:r w:rsidRPr="003F3FE5">
              <w:rPr>
                <w:rFonts w:ascii="Arial" w:hAnsi="Arial" w:cs="Arial"/>
                <w:sz w:val="20"/>
                <w:szCs w:val="20"/>
                <w:lang w:val="hy-AM"/>
              </w:rPr>
              <w:t xml:space="preserve">in </w:t>
            </w:r>
            <w:r w:rsidRPr="003F3FE5">
              <w:rPr>
                <w:rFonts w:ascii="Arial" w:hAnsi="Arial" w:cs="Arial"/>
                <w:sz w:val="20"/>
                <w:szCs w:val="20"/>
              </w:rPr>
              <w:t xml:space="preserve">case </w:t>
            </w:r>
            <w:r w:rsidRPr="003F3FE5">
              <w:rPr>
                <w:rFonts w:ascii="Arial Armenian" w:hAnsi="Arial Armenian"/>
                <w:sz w:val="20"/>
                <w:szCs w:val="20"/>
                <w:lang w:val="hy-AM"/>
              </w:rPr>
              <w:t xml:space="preserve">when </w:t>
            </w:r>
            <w:r w:rsidRPr="003F3FE5">
              <w:rPr>
                <w:rFonts w:ascii="Arial" w:hAnsi="Arial" w:cs="Arial"/>
                <w:sz w:val="20"/>
                <w:szCs w:val="20"/>
                <w:lang w:val="hy-AM"/>
              </w:rPr>
              <w:t>the payer</w:t>
            </w:r>
            <w:r w:rsidRPr="003F3FE5">
              <w:rPr>
                <w:rFonts w:ascii="Arial Armenian" w:hAnsi="Arial Armenian"/>
                <w:sz w:val="20"/>
                <w:szCs w:val="20"/>
                <w:lang w:val="hy-AM"/>
              </w:rPr>
              <w:t xml:space="preserve"> </w:t>
            </w:r>
            <w:r w:rsidRPr="003F3FE5">
              <w:rPr>
                <w:rFonts w:ascii="Arial" w:hAnsi="Arial" w:cs="Arial"/>
                <w:sz w:val="20"/>
                <w:szCs w:val="20"/>
                <w:lang w:val="hy-AM"/>
              </w:rPr>
              <w:t>demand letter</w:t>
            </w:r>
            <w:r w:rsidRPr="003F3FE5">
              <w:rPr>
                <w:rFonts w:ascii="Arial Armenian" w:hAnsi="Arial Armenian"/>
                <w:sz w:val="20"/>
                <w:szCs w:val="20"/>
                <w:lang w:val="hy-AM"/>
              </w:rPr>
              <w:t xml:space="preserve"> </w:t>
            </w:r>
            <w:r w:rsidRPr="003F3FE5">
              <w:rPr>
                <w:rFonts w:ascii="Arial" w:hAnsi="Arial" w:cs="Arial"/>
                <w:sz w:val="20"/>
                <w:szCs w:val="20"/>
                <w:lang w:val="hy-AM"/>
              </w:rPr>
              <w:t>presents</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paper</w:t>
            </w:r>
            <w:r w:rsidRPr="003F3FE5">
              <w:rPr>
                <w:rFonts w:ascii="Arial Armenian" w:hAnsi="Arial Armenian"/>
                <w:sz w:val="20"/>
                <w:szCs w:val="20"/>
                <w:lang w:val="hy-AM"/>
              </w:rPr>
              <w:t xml:space="preserve"> </w:t>
            </w:r>
            <w:r w:rsidRPr="003F3FE5">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being sealed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lang w:val="hy-AM"/>
              </w:rPr>
              <w:t>of the payer</w:t>
            </w:r>
            <w:r w:rsidRPr="003F3FE5">
              <w:rPr>
                <w:rFonts w:ascii="Arial Armenian" w:hAnsi="Arial Armenian"/>
                <w:sz w:val="20"/>
                <w:szCs w:val="20"/>
                <w:lang w:val="hy-AM"/>
              </w:rPr>
              <w:t xml:space="preserve"> </w:t>
            </w:r>
            <w:r w:rsidRPr="003F3FE5">
              <w:rPr>
                <w:rFonts w:ascii="Arial" w:hAnsi="Arial" w:cs="Arial"/>
                <w:sz w:val="20"/>
                <w:szCs w:val="20"/>
                <w:lang w:val="hy-AM"/>
              </w:rPr>
              <w:t>from</w:t>
            </w:r>
            <w:r w:rsidRPr="003F3FE5">
              <w:rPr>
                <w:rFonts w:ascii="Arial Armenian" w:hAnsi="Arial Armenian"/>
                <w:sz w:val="20"/>
                <w:szCs w:val="20"/>
                <w:lang w:val="hy-AM"/>
              </w:rPr>
              <w:t xml:space="preserve"> </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paper</w:t>
            </w:r>
            <w:r w:rsidRPr="003F3FE5">
              <w:rPr>
                <w:rFonts w:ascii="Arial Armenian" w:hAnsi="Arial Armenian"/>
                <w:sz w:val="20"/>
                <w:szCs w:val="20"/>
                <w:lang w:val="hy-AM"/>
              </w:rPr>
              <w:t xml:space="preserve"> </w:t>
            </w:r>
            <w:r w:rsidRPr="003F3FE5">
              <w:rPr>
                <w:rFonts w:ascii="Arial" w:hAnsi="Arial" w:cs="Arial"/>
                <w:sz w:val="20"/>
                <w:szCs w:val="20"/>
                <w:lang w:val="hy-AM"/>
              </w:rPr>
              <w:t>manner</w:t>
            </w:r>
            <w:r w:rsidRPr="003F3FE5">
              <w:rPr>
                <w:rFonts w:ascii="Arial Armenian" w:hAnsi="Arial Armenian"/>
                <w:sz w:val="20"/>
                <w:szCs w:val="20"/>
                <w:lang w:val="hy-AM"/>
              </w:rPr>
              <w:t xml:space="preserve"> </w:t>
            </w:r>
            <w:r w:rsidRPr="003F3FE5">
              <w:rPr>
                <w:rFonts w:ascii="Arial" w:hAnsi="Arial" w:cs="Arial"/>
                <w:sz w:val="20"/>
                <w:szCs w:val="20"/>
                <w:lang w:val="hy-AM"/>
              </w:rPr>
              <w:t>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lang w:val="hy-AM"/>
              </w:rPr>
              <w:t xml:space="preserve">22 </w:t>
            </w:r>
            <w:r w:rsidRPr="003F3FE5">
              <w:rPr>
                <w:rFonts w:ascii="Arial Armenian" w:hAnsi="Arial Armenian"/>
                <w:sz w:val="20"/>
                <w:szCs w:val="20"/>
              </w:rPr>
              <w:t xml:space="preserve">.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Mandatory </w:t>
            </w:r>
            <w:r w:rsidRPr="003F3FE5">
              <w:rPr>
                <w:rFonts w:ascii="Arial" w:hAnsi="Arial" w:cs="Arial"/>
                <w:sz w:val="20"/>
                <w:szCs w:val="20"/>
                <w:lang w:val="hy-AM"/>
              </w:rPr>
              <w:t>:</w:t>
            </w:r>
            <w:r w:rsidRPr="003F3FE5">
              <w:rPr>
                <w:rFonts w:ascii="Arial Armenian" w:hAnsi="Arial Armenian"/>
                <w:sz w:val="20"/>
                <w:szCs w:val="20"/>
              </w:rPr>
              <w:t xml:space="preserve"> </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be completed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Bank</w:t>
            </w:r>
            <w:r w:rsidRPr="003F3FE5">
              <w:rPr>
                <w:rFonts w:ascii="Arial Armenian" w:hAnsi="Arial Armenian"/>
                <w:sz w:val="20"/>
                <w:szCs w:val="20"/>
              </w:rPr>
              <w:t xml:space="preserve"> </w:t>
            </w:r>
            <w:r w:rsidRPr="003F3FE5">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being signed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from</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20"/>
                <w:szCs w:val="20"/>
              </w:rPr>
            </w:pPr>
            <w:r w:rsidRPr="003F3FE5">
              <w:rPr>
                <w:rFonts w:ascii="Arial Armenian" w:hAnsi="Arial Armenian"/>
                <w:sz w:val="20"/>
                <w:szCs w:val="20"/>
                <w:lang w:val="hy-AM"/>
              </w:rPr>
              <w:t xml:space="preserve">22 </w:t>
            </w:r>
            <w:r w:rsidRPr="003F3FE5">
              <w:rPr>
                <w:rFonts w:ascii="Arial Armenian" w:hAnsi="Arial Armenian"/>
                <w:sz w:val="20"/>
                <w:szCs w:val="20"/>
              </w:rPr>
              <w:t xml:space="preserve">.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 xml:space="preserve">mandatory </w:t>
            </w:r>
            <w:r w:rsidRPr="003F3FE5">
              <w:rPr>
                <w:rFonts w:ascii="Arial Armenian" w:hAnsi="Arial Armenian"/>
                <w:sz w:val="20"/>
                <w:szCs w:val="20"/>
              </w:rPr>
              <w:t>:</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seal</w:t>
            </w:r>
            <w:r w:rsidRPr="003F3FE5">
              <w:rPr>
                <w:rFonts w:ascii="Arial Armenian" w:hAnsi="Arial Armenian"/>
                <w:sz w:val="20"/>
                <w:szCs w:val="20"/>
              </w:rPr>
              <w:t xml:space="preserve"> </w:t>
            </w:r>
            <w:r w:rsidRPr="003F3FE5">
              <w:rPr>
                <w:rFonts w:ascii="Arial" w:hAnsi="Arial" w:cs="Arial"/>
                <w:sz w:val="20"/>
                <w:szCs w:val="20"/>
              </w:rPr>
              <w:t>availability</w:t>
            </w:r>
            <w:r w:rsidRPr="003F3FE5">
              <w:rPr>
                <w:rFonts w:ascii="Arial Armenian" w:hAnsi="Arial Armenian"/>
                <w:sz w:val="20"/>
                <w:szCs w:val="20"/>
              </w:rPr>
              <w:t xml:space="preserve"> </w:t>
            </w:r>
            <w:r w:rsidRPr="003F3FE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rPr>
              <w:t>being sealed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beneficiary</w:t>
            </w:r>
            <w:r w:rsidRPr="003F3FE5">
              <w:rPr>
                <w:rFonts w:ascii="Arial Armenian" w:hAnsi="Arial Armenian"/>
                <w:sz w:val="20"/>
                <w:szCs w:val="20"/>
              </w:rPr>
              <w:t xml:space="preserve"> </w:t>
            </w:r>
            <w:r w:rsidRPr="003F3FE5">
              <w:rPr>
                <w:rFonts w:ascii="Arial" w:hAnsi="Arial" w:cs="Arial"/>
                <w:sz w:val="20"/>
                <w:szCs w:val="20"/>
              </w:rPr>
              <w:t>from</w:t>
            </w:r>
            <w:r w:rsidRPr="003F3FE5">
              <w:rPr>
                <w:rFonts w:ascii="Arial Armenian" w:hAnsi="Arial Armenian"/>
                <w:sz w:val="20"/>
                <w:szCs w:val="20"/>
                <w:lang w:val="hy-AM"/>
              </w:rPr>
              <w:t xml:space="preserve"> </w:t>
            </w:r>
          </w:p>
          <w:p w:rsidR="000C23E2" w:rsidRPr="003F3FE5" w:rsidRDefault="000C23E2" w:rsidP="00346F20">
            <w:pPr>
              <w:jc w:val="center"/>
              <w:rPr>
                <w:rFonts w:ascii="Arial Armenian" w:hAnsi="Arial Armenian"/>
                <w:sz w:val="20"/>
                <w:szCs w:val="20"/>
                <w:lang w:val="hy-AM"/>
              </w:rPr>
            </w:pPr>
            <w:r w:rsidRPr="003F3FE5">
              <w:rPr>
                <w:rFonts w:ascii="Arial" w:hAnsi="Arial" w:cs="Arial"/>
                <w:sz w:val="20"/>
                <w:szCs w:val="20"/>
                <w:lang w:val="hy-AM"/>
              </w:rPr>
              <w:t>paper</w:t>
            </w:r>
            <w:r w:rsidRPr="003F3FE5">
              <w:rPr>
                <w:rFonts w:ascii="Arial Armenian" w:hAnsi="Arial Armenian"/>
                <w:sz w:val="20"/>
                <w:szCs w:val="20"/>
                <w:lang w:val="hy-AM"/>
              </w:rPr>
              <w:t xml:space="preserve"> </w:t>
            </w:r>
            <w:r w:rsidRPr="003F3FE5">
              <w:rPr>
                <w:rFonts w:ascii="Arial" w:hAnsi="Arial" w:cs="Arial"/>
                <w:sz w:val="20"/>
                <w:szCs w:val="20"/>
                <w:lang w:val="hy-AM"/>
              </w:rPr>
              <w:t>manner</w:t>
            </w:r>
            <w:r w:rsidRPr="003F3FE5">
              <w:rPr>
                <w:rFonts w:ascii="Arial Armenian" w:hAnsi="Arial Armenian"/>
                <w:sz w:val="20"/>
                <w:szCs w:val="20"/>
                <w:lang w:val="hy-AM"/>
              </w:rPr>
              <w:t xml:space="preserve"> </w:t>
            </w:r>
            <w:r w:rsidRPr="003F3FE5">
              <w:rPr>
                <w:rFonts w:ascii="Arial" w:hAnsi="Arial" w:cs="Arial"/>
                <w:sz w:val="20"/>
                <w:szCs w:val="20"/>
                <w:lang w:val="hy-AM"/>
              </w:rPr>
              <w:t>Bank</w:t>
            </w:r>
            <w:r w:rsidRPr="003F3FE5">
              <w:rPr>
                <w:rFonts w:ascii="Arial Armenian" w:hAnsi="Arial Armenian"/>
                <w:sz w:val="20"/>
                <w:szCs w:val="20"/>
                <w:lang w:val="hy-AM"/>
              </w:rPr>
              <w:t xml:space="preserve"> </w:t>
            </w:r>
            <w:r w:rsidRPr="003F3FE5">
              <w:rPr>
                <w:rFonts w:ascii="Arial" w:hAnsi="Arial" w:cs="Arial"/>
                <w:sz w:val="20"/>
                <w:szCs w:val="20"/>
                <w:lang w:val="hy-AM"/>
              </w:rPr>
              <w:t>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3 </w:t>
            </w:r>
            <w:r w:rsidRPr="003F3FE5">
              <w:rPr>
                <w:rFonts w:ascii="Arial Armenian" w:hAnsi="Arial Armenian"/>
                <w:sz w:val="20"/>
                <w:szCs w:val="20"/>
              </w:rPr>
              <w:t xml:space="preserve">.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employee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of </w:t>
            </w:r>
            <w:r w:rsidRPr="003F3FE5">
              <w:rPr>
                <w:rFonts w:ascii="Arial" w:hAnsi="Arial" w:cs="Arial"/>
                <w:sz w:val="20"/>
                <w:szCs w:val="20"/>
              </w:rPr>
              <w:t>the organization</w:t>
            </w:r>
            <w:r w:rsidRPr="003F3FE5">
              <w:rPr>
                <w:rFonts w:ascii="Arial Armenian" w:hAnsi="Arial Armenian"/>
                <w:sz w:val="20"/>
                <w:szCs w:val="20"/>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Armenian" w:hAnsi="Arial Armenian"/>
                <w:sz w:val="20"/>
                <w:szCs w:val="20"/>
                <w:lang w:val="hy-AM"/>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full </w:t>
            </w:r>
            <w:r w:rsidRPr="003F3FE5">
              <w:rPr>
                <w:rFonts w:ascii="Arial" w:hAnsi="Arial" w:cs="Arial"/>
                <w:sz w:val="20"/>
                <w:szCs w:val="20"/>
              </w:rPr>
              <w:t>of</w:t>
            </w:r>
            <w:r w:rsidRPr="003F3FE5">
              <w:rPr>
                <w:rFonts w:ascii="Arial Armenian" w:hAnsi="Arial Armenian"/>
                <w:sz w:val="20"/>
                <w:szCs w:val="20"/>
              </w:rPr>
              <w:t xml:space="preserve"> </w:t>
            </w:r>
            <w:r w:rsidRPr="003F3FE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3 </w:t>
            </w:r>
            <w:r w:rsidRPr="003F3FE5">
              <w:rPr>
                <w:rFonts w:ascii="Arial Armenian" w:hAnsi="Arial Armenian"/>
                <w:sz w:val="20"/>
                <w:szCs w:val="20"/>
              </w:rPr>
              <w:t xml:space="preserve">.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stamp </w:t>
            </w:r>
            <w:r w:rsidRPr="003F3FE5">
              <w:rPr>
                <w:rFonts w:ascii="Arial" w:hAnsi="Arial" w:cs="Arial"/>
                <w:sz w:val="20"/>
                <w:szCs w:val="20"/>
              </w:rPr>
              <w:t xml:space="preserve">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w:t>
            </w:r>
            <w:r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of </w:t>
            </w:r>
            <w:r w:rsidRPr="003F3FE5">
              <w:rPr>
                <w:rFonts w:ascii="Arial" w:hAnsi="Arial" w:cs="Arial"/>
                <w:sz w:val="20"/>
                <w:szCs w:val="20"/>
              </w:rPr>
              <w:t>the organization</w:t>
            </w:r>
            <w:r w:rsidRPr="003F3FE5">
              <w:rPr>
                <w:rFonts w:ascii="Arial Armenian" w:hAnsi="Arial Armenian"/>
                <w:sz w:val="20"/>
                <w:szCs w:val="20"/>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full </w:t>
            </w:r>
            <w:r w:rsidRPr="003F3FE5">
              <w:rPr>
                <w:rFonts w:ascii="Arial" w:hAnsi="Arial" w:cs="Arial"/>
                <w:sz w:val="20"/>
                <w:szCs w:val="20"/>
              </w:rPr>
              <w:t>of</w:t>
            </w:r>
            <w:r w:rsidRPr="003F3FE5">
              <w:rPr>
                <w:rFonts w:ascii="Arial Armenian" w:hAnsi="Arial Armenian"/>
                <w:sz w:val="20"/>
                <w:szCs w:val="20"/>
              </w:rPr>
              <w:t xml:space="preserve"> </w:t>
            </w:r>
            <w:r w:rsidRPr="003F3FE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lang w:val="hy-AM"/>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3 </w:t>
            </w:r>
            <w:r w:rsidRPr="003F3FE5">
              <w:rPr>
                <w:rFonts w:ascii="Arial Armenian" w:hAnsi="Arial Armenian"/>
                <w:sz w:val="20"/>
                <w:szCs w:val="20"/>
              </w:rPr>
              <w:t xml:space="preserve">. </w:t>
            </w:r>
            <w:r w:rsidRPr="003F3FE5">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9E50FF">
            <w:pPr>
              <w:jc w:val="center"/>
              <w:rPr>
                <w:rFonts w:ascii="Arial Armenian" w:hAnsi="Arial Armenian"/>
                <w:sz w:val="20"/>
                <w:szCs w:val="20"/>
                <w:lang w:val="hy-AM"/>
              </w:rPr>
            </w:pPr>
            <w:r w:rsidRPr="003F3FE5">
              <w:rPr>
                <w:rFonts w:ascii="Arial" w:hAnsi="Arial" w:cs="Arial"/>
                <w:sz w:val="20"/>
                <w:szCs w:val="20"/>
                <w:lang w:val="hy-AM"/>
              </w:rPr>
              <w:t>to the payer</w:t>
            </w:r>
            <w:r w:rsidRPr="003F3FE5">
              <w:rPr>
                <w:rFonts w:ascii="Arial Armenian" w:hAnsi="Arial Armenian"/>
                <w:sz w:val="20"/>
                <w:szCs w:val="20"/>
                <w:lang w:val="hy-AM"/>
              </w:rPr>
              <w:t xml:space="preserve"> </w:t>
            </w:r>
            <w:r w:rsidRPr="003F3FE5">
              <w:rPr>
                <w:rFonts w:ascii="Arial" w:hAnsi="Arial" w:cs="Arial"/>
                <w:sz w:val="20"/>
                <w:szCs w:val="20"/>
                <w:lang w:val="hy-AM"/>
              </w:rPr>
              <w:t>attendant</w:t>
            </w:r>
            <w:r w:rsidRPr="003F3FE5">
              <w:rPr>
                <w:rFonts w:ascii="Arial Armenian" w:hAnsi="Arial Armenian"/>
                <w:sz w:val="20"/>
                <w:szCs w:val="20"/>
                <w:lang w:val="hy-AM"/>
              </w:rPr>
              <w:t xml:space="preserve"> </w:t>
            </w:r>
            <w:r w:rsidRPr="003F3FE5">
              <w:rPr>
                <w:rFonts w:ascii="Arial" w:hAnsi="Arial" w:cs="Arial"/>
                <w:sz w:val="20"/>
                <w:szCs w:val="20"/>
                <w:lang w:val="hy-AM"/>
              </w:rPr>
              <w:t>financial</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by the organization </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branch </w:t>
            </w:r>
            <w:r w:rsidRPr="003F3FE5">
              <w:rPr>
                <w:rFonts w:ascii="Arial Armenian" w:hAnsi="Arial Armenian"/>
                <w:sz w:val="20"/>
                <w:szCs w:val="20"/>
                <w:lang w:val="hy-AM"/>
              </w:rPr>
              <w:t xml:space="preserve">). </w:t>
            </w:r>
            <w:r w:rsidRPr="003F3FE5">
              <w:rPr>
                <w:rFonts w:ascii="Arial" w:hAnsi="Arial" w:cs="Arial"/>
                <w:sz w:val="20"/>
                <w:szCs w:val="20"/>
                <w:lang w:val="hy-AM"/>
              </w:rPr>
              <w:t>performance</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date </w:t>
            </w:r>
            <w:r w:rsidRPr="003F3FE5">
              <w:rPr>
                <w:rFonts w:ascii="Arial Armenian" w:hAnsi="Arial Armenian"/>
                <w:sz w:val="20"/>
                <w:szCs w:val="20"/>
                <w:lang w:val="hy-AM"/>
              </w:rPr>
              <w:t xml:space="preserve">, </w:t>
            </w:r>
            <w:r w:rsidR="009E50FF" w:rsidRPr="003F3FE5">
              <w:rPr>
                <w:rFonts w:ascii="Arial" w:hAnsi="Arial" w:cs="Arial"/>
                <w:sz w:val="20"/>
                <w:szCs w:val="20"/>
                <w:lang w:val="hy-AM"/>
              </w:rPr>
              <w:t xml:space="preserve">o </w:t>
            </w:r>
            <w:r w:rsidRPr="003F3FE5">
              <w:rPr>
                <w:rFonts w:ascii="Arial Armenian" w:hAnsi="Arial Armenian"/>
                <w:sz w:val="20"/>
                <w:szCs w:val="20"/>
                <w:lang w:val="hy-AM"/>
              </w:rPr>
              <w:t xml:space="preserve">, </w:t>
            </w:r>
            <w:r w:rsidRPr="003F3FE5">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payer</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by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mandatory</w:t>
            </w:r>
            <w:r w:rsidRPr="003F3FE5">
              <w:rPr>
                <w:rFonts w:ascii="Arial Armenian" w:hAnsi="Arial Armenian"/>
                <w:sz w:val="20"/>
                <w:szCs w:val="20"/>
              </w:rPr>
              <w:t xml:space="preserve"> </w:t>
            </w:r>
            <w:r w:rsidRPr="003F3FE5">
              <w:rPr>
                <w:rFonts w:ascii="Arial" w:hAnsi="Arial" w:cs="Arial"/>
                <w:sz w:val="20"/>
                <w:szCs w:val="20"/>
              </w:rPr>
              <w:t>noted</w:t>
            </w:r>
            <w:r w:rsidRPr="003F3FE5">
              <w:rPr>
                <w:rFonts w:ascii="Arial Armenian" w:hAnsi="Arial Armenian"/>
                <w:sz w:val="20"/>
                <w:szCs w:val="20"/>
              </w:rPr>
              <w:t xml:space="preserve"> </w:t>
            </w:r>
            <w:r w:rsidRPr="003F3FE5">
              <w:rPr>
                <w:rFonts w:ascii="Arial" w:hAnsi="Arial" w:cs="Arial"/>
                <w:sz w:val="20"/>
                <w:szCs w:val="20"/>
              </w:rPr>
              <w:t>is</w:t>
            </w:r>
            <w:r w:rsidRPr="003F3FE5">
              <w:rPr>
                <w:rFonts w:ascii="Arial Armenian" w:hAnsi="Arial Armenian"/>
                <w:sz w:val="20"/>
                <w:szCs w:val="20"/>
              </w:rPr>
              <w:t xml:space="preserve"> </w:t>
            </w:r>
            <w:r w:rsidRPr="003F3FE5">
              <w:rPr>
                <w:rFonts w:ascii="Arial" w:hAnsi="Arial" w:cs="Arial"/>
                <w:sz w:val="20"/>
                <w:szCs w:val="20"/>
              </w:rPr>
              <w:t>of demand</w:t>
            </w:r>
            <w:r w:rsidRPr="003F3FE5">
              <w:rPr>
                <w:rFonts w:ascii="Arial Armenian" w:hAnsi="Arial Armenian"/>
                <w:sz w:val="20"/>
                <w:szCs w:val="20"/>
              </w:rPr>
              <w:t xml:space="preserve"> </w:t>
            </w:r>
            <w:r w:rsidRPr="003F3FE5">
              <w:rPr>
                <w:rFonts w:ascii="Arial" w:hAnsi="Arial" w:cs="Arial"/>
                <w:sz w:val="20"/>
                <w:szCs w:val="20"/>
              </w:rPr>
              <w:t>performance</w:t>
            </w:r>
            <w:r w:rsidRPr="003F3FE5">
              <w:rPr>
                <w:rFonts w:ascii="Arial Armenian" w:hAnsi="Arial Armenian"/>
                <w:sz w:val="20"/>
                <w:szCs w:val="20"/>
              </w:rPr>
              <w:t xml:space="preserve"> </w:t>
            </w:r>
            <w:r w:rsidRPr="003F3FE5">
              <w:rPr>
                <w:rFonts w:ascii="Arial" w:hAnsi="Arial" w:cs="Arial"/>
                <w:sz w:val="20"/>
                <w:szCs w:val="20"/>
              </w:rPr>
              <w:t xml:space="preserve">date </w:t>
            </w:r>
            <w:r w:rsidRPr="003F3FE5">
              <w:rPr>
                <w:rFonts w:ascii="Arial Armenian" w:hAnsi="Arial Armenian"/>
                <w:sz w:val="20"/>
                <w:szCs w:val="20"/>
              </w:rPr>
              <w:t xml:space="preserve">, </w:t>
            </w:r>
            <w:r w:rsidRPr="003F3FE5">
              <w:rPr>
                <w:rFonts w:ascii="Arial" w:hAnsi="Arial" w:cs="Arial"/>
                <w:sz w:val="20"/>
                <w:szCs w:val="20"/>
              </w:rPr>
              <w:t xml:space="preserve">hour </w:t>
            </w:r>
            <w:r w:rsidRPr="003F3FE5">
              <w:rPr>
                <w:rFonts w:ascii="Arial Armenian" w:hAnsi="Arial Armenian"/>
                <w:sz w:val="20"/>
                <w:szCs w:val="20"/>
              </w:rPr>
              <w:t xml:space="preserve">, </w:t>
            </w:r>
            <w:r w:rsidRPr="003F3FE5">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4 </w:t>
            </w:r>
            <w:r w:rsidRPr="003F3FE5">
              <w:rPr>
                <w:rFonts w:ascii="Arial Armenian" w:hAnsi="Arial Armenian"/>
                <w:sz w:val="20"/>
                <w:szCs w:val="20"/>
              </w:rPr>
              <w:t xml:space="preserve">. </w:t>
            </w:r>
            <w:r w:rsidRPr="003F3FE5">
              <w:rPr>
                <w:rFonts w:ascii="Arial" w:hAnsi="Arial" w:cs="Arial"/>
                <w:sz w:val="20"/>
                <w:szCs w:val="20"/>
              </w:rPr>
              <w:t xml:space="preserve">a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 xml:space="preserve">employee 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no</w:t>
            </w:r>
            <w:r w:rsidRPr="003F3FE5">
              <w:rPr>
                <w:rFonts w:ascii="Arial Armenian" w:hAnsi="Arial Armenian"/>
                <w:sz w:val="20"/>
                <w:szCs w:val="20"/>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of </w:t>
            </w:r>
            <w:r w:rsidRPr="003F3FE5">
              <w:rPr>
                <w:rFonts w:ascii="Arial" w:hAnsi="Arial" w:cs="Arial"/>
                <w:sz w:val="20"/>
                <w:szCs w:val="20"/>
              </w:rPr>
              <w:t>the organization</w:t>
            </w:r>
            <w:r w:rsidRPr="003F3FE5">
              <w:rPr>
                <w:rFonts w:ascii="Arial Armenian" w:hAnsi="Arial Armenian"/>
                <w:sz w:val="20"/>
                <w:szCs w:val="20"/>
                <w:lang w:val="hy-AM"/>
              </w:rPr>
              <w:t xml:space="preserve"> </w:t>
            </w:r>
            <w:r w:rsidRPr="003F3FE5">
              <w:rPr>
                <w:rFonts w:ascii="Arial Armenian" w:hAnsi="Arial Armenian"/>
                <w:sz w:val="20"/>
                <w:szCs w:val="20"/>
              </w:rPr>
              <w:t xml:space="preserve"> </w:t>
            </w:r>
            <w:r w:rsidRPr="003F3FE5">
              <w:rPr>
                <w:rFonts w:ascii="Arial" w:hAnsi="Arial" w:cs="Arial"/>
                <w:sz w:val="20"/>
                <w:szCs w:val="20"/>
                <w:lang w:val="hy-AM"/>
              </w:rPr>
              <w:t xml:space="preserve">to </w:t>
            </w:r>
            <w:r w:rsidRPr="003F3FE5">
              <w:rPr>
                <w:rFonts w:ascii="Arial" w:hAnsi="Arial" w:cs="Arial"/>
                <w:sz w:val="20"/>
                <w:szCs w:val="20"/>
              </w:rPr>
              <w:t>present _</w:t>
            </w:r>
            <w:r w:rsidRPr="003F3FE5">
              <w:rPr>
                <w:rFonts w:ascii="Arial Armenian" w:hAnsi="Arial Armenian"/>
                <w:sz w:val="20"/>
                <w:szCs w:val="20"/>
              </w:rPr>
              <w:t xml:space="preserve"> </w:t>
            </w:r>
            <w:r w:rsidRPr="003F3FE5">
              <w:rPr>
                <w:rFonts w:ascii="Arial" w:hAnsi="Arial" w:cs="Arial"/>
                <w:sz w:val="20"/>
                <w:szCs w:val="20"/>
              </w:rPr>
              <w:t xml:space="preserve">case </w:t>
            </w:r>
            <w:r w:rsidRPr="003F3FE5">
              <w:rPr>
                <w:rFonts w:ascii="Arial Armenian" w:hAnsi="Arial Armenian"/>
                <w:sz w:val="20"/>
                <w:szCs w:val="20"/>
                <w:lang w:val="hy-AM"/>
              </w:rPr>
              <w:t xml:space="preserve">where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sidDel="00DF049B">
              <w:rPr>
                <w:rFonts w:ascii="Arial Armenian" w:hAnsi="Arial Armenia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rPr>
              <w:t>of an employee</w:t>
            </w:r>
            <w:r w:rsidRPr="003F3FE5">
              <w:rPr>
                <w:rFonts w:ascii="Arial Armenian" w:hAnsi="Arial Armenian"/>
                <w:sz w:val="20"/>
                <w:szCs w:val="20"/>
              </w:rPr>
              <w:t xml:space="preserve"> </w:t>
            </w:r>
            <w:r w:rsidRPr="003F3FE5">
              <w:rPr>
                <w:rFonts w:ascii="Arial" w:hAnsi="Arial" w:cs="Arial"/>
                <w:sz w:val="20"/>
                <w:szCs w:val="20"/>
              </w:rPr>
              <w:t>the signature</w:t>
            </w:r>
            <w:r w:rsidRPr="003F3FE5">
              <w:rPr>
                <w:rFonts w:ascii="Arial Armenian" w:hAnsi="Arial Armenian"/>
                <w:sz w:val="20"/>
                <w:szCs w:val="20"/>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4 </w:t>
            </w:r>
            <w:r w:rsidRPr="003F3FE5">
              <w:rPr>
                <w:rFonts w:ascii="Arial Armenian" w:hAnsi="Arial Armenian"/>
                <w:sz w:val="20"/>
                <w:szCs w:val="20"/>
              </w:rPr>
              <w:t xml:space="preserve">. </w:t>
            </w:r>
            <w:r w:rsidRPr="003F3FE5">
              <w:rPr>
                <w:rFonts w:ascii="Arial" w:hAnsi="Arial" w:cs="Arial"/>
                <w:sz w:val="20"/>
                <w:szCs w:val="20"/>
              </w:rPr>
              <w:t xml:space="preserve">b </w:t>
            </w:r>
            <w:r w:rsidRPr="003F3FE5">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lang w:val="hy-AM"/>
              </w:rPr>
              <w:t xml:space="preserve">stamp </w:t>
            </w:r>
            <w:r w:rsidRPr="003F3FE5">
              <w:rPr>
                <w:rFonts w:ascii="Arial" w:hAnsi="Arial" w:cs="Arial"/>
                <w:sz w:val="20"/>
                <w:szCs w:val="20"/>
              </w:rPr>
              <w:t xml:space="preserve">of the organization </w:t>
            </w:r>
            <w:r w:rsidRPr="003F3FE5">
              <w:rPr>
                <w:rFonts w:ascii="Arial Armenian" w:hAnsi="Arial Armenian"/>
                <w:sz w:val="20"/>
                <w:szCs w:val="20"/>
              </w:rPr>
              <w:t xml:space="preserve">( </w:t>
            </w:r>
            <w:r w:rsidRPr="003F3FE5">
              <w:rPr>
                <w:rFonts w:ascii="Arial" w:hAnsi="Arial" w:cs="Arial"/>
                <w:sz w:val="20"/>
                <w:szCs w:val="20"/>
              </w:rPr>
              <w:t xml:space="preserve">branch </w:t>
            </w:r>
            <w:r w:rsidRPr="003F3FE5">
              <w:rPr>
                <w:rFonts w:ascii="Arial Armenian" w:hAnsi="Arial Armenian"/>
                <w:sz w:val="20"/>
                <w:szCs w:val="20"/>
              </w:rPr>
              <w:t xml:space="preserve">) </w:t>
            </w:r>
            <w:r w:rsidRPr="003F3FE5">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no</w:t>
            </w:r>
            <w:r w:rsidRPr="003F3FE5">
              <w:rPr>
                <w:rFonts w:ascii="Arial Armenian" w:hAnsi="Arial Armenian"/>
                <w:sz w:val="20"/>
                <w:szCs w:val="20"/>
                <w:lang w:val="hy-AM"/>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lang w:val="hy-AM"/>
              </w:rPr>
              <w:t>the latter</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to </w:t>
            </w:r>
            <w:r w:rsidRPr="003F3FE5">
              <w:rPr>
                <w:rFonts w:ascii="Arial" w:hAnsi="Arial" w:cs="Arial"/>
                <w:sz w:val="20"/>
                <w:szCs w:val="20"/>
              </w:rPr>
              <w:t>present _</w:t>
            </w:r>
            <w:r w:rsidRPr="003F3FE5">
              <w:rPr>
                <w:rFonts w:ascii="Arial Armenian" w:hAnsi="Arial Armenian"/>
                <w:sz w:val="20"/>
                <w:szCs w:val="20"/>
              </w:rPr>
              <w:t xml:space="preserve"> </w:t>
            </w:r>
            <w:r w:rsidRPr="003F3FE5">
              <w:rPr>
                <w:rFonts w:ascii="Arial" w:hAnsi="Arial" w:cs="Arial"/>
                <w:sz w:val="20"/>
                <w:szCs w:val="20"/>
              </w:rPr>
              <w:t xml:space="preserve">case </w:t>
            </w:r>
            <w:r w:rsidRPr="003F3FE5">
              <w:rPr>
                <w:rFonts w:ascii="Arial Armenian" w:hAnsi="Arial Armenian"/>
                <w:sz w:val="20"/>
                <w:szCs w:val="20"/>
                <w:lang w:val="hy-AM"/>
              </w:rPr>
              <w:t xml:space="preserve">where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sidDel="00DF049B">
              <w:rPr>
                <w:rFonts w:ascii="Arial Armenian" w:hAnsi="Arial Armenia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lang w:val="hy-AM"/>
              </w:rPr>
              <w:t>stamp</w:t>
            </w:r>
            <w:r w:rsidRPr="003F3FE5">
              <w:rPr>
                <w:rFonts w:ascii="Arial Armenian" w:hAnsi="Arial Armenian"/>
                <w:sz w:val="20"/>
                <w:szCs w:val="20"/>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Armenian" w:hAnsi="Arial Armenian"/>
                <w:sz w:val="20"/>
                <w:szCs w:val="20"/>
              </w:rPr>
              <w:t xml:space="preserve">2 </w:t>
            </w:r>
            <w:r w:rsidRPr="003F3FE5">
              <w:rPr>
                <w:rFonts w:ascii="Arial Armenian" w:hAnsi="Arial Armenian"/>
                <w:sz w:val="20"/>
                <w:szCs w:val="20"/>
                <w:lang w:val="hy-AM"/>
              </w:rPr>
              <w:t xml:space="preserve">4 </w:t>
            </w:r>
            <w:r w:rsidRPr="003F3FE5">
              <w:rPr>
                <w:rFonts w:ascii="Arial Armenian" w:hAnsi="Arial Armenian"/>
                <w:sz w:val="20"/>
                <w:szCs w:val="20"/>
              </w:rPr>
              <w:t xml:space="preserve">. </w:t>
            </w:r>
            <w:r w:rsidRPr="003F3FE5">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to the beneficiary</w:t>
            </w:r>
            <w:r w:rsidRPr="003F3FE5">
              <w:rPr>
                <w:rFonts w:ascii="Arial Armenian" w:hAnsi="Arial Armenian"/>
                <w:sz w:val="20"/>
                <w:szCs w:val="20"/>
              </w:rPr>
              <w:t xml:space="preserve"> </w:t>
            </w:r>
            <w:r w:rsidRPr="003F3FE5">
              <w:rPr>
                <w:rFonts w:ascii="Arial" w:hAnsi="Arial" w:cs="Arial"/>
                <w:sz w:val="20"/>
                <w:szCs w:val="20"/>
              </w:rPr>
              <w:t>attendant</w:t>
            </w:r>
            <w:r w:rsidRPr="003F3FE5">
              <w:rPr>
                <w:rFonts w:ascii="Arial Armenian" w:hAnsi="Arial Armenian"/>
                <w:sz w:val="20"/>
                <w:szCs w:val="20"/>
              </w:rPr>
              <w:t xml:space="preserve"> </w:t>
            </w:r>
            <w:r w:rsidRPr="003F3FE5">
              <w:rPr>
                <w:rFonts w:ascii="Arial" w:hAnsi="Arial" w:cs="Arial"/>
                <w:sz w:val="20"/>
                <w:szCs w:val="20"/>
              </w:rPr>
              <w:t>financial</w:t>
            </w:r>
            <w:r w:rsidRPr="003F3FE5">
              <w:rPr>
                <w:rFonts w:ascii="Arial Armenian" w:hAnsi="Arial Armenian"/>
                <w:sz w:val="20"/>
                <w:szCs w:val="20"/>
              </w:rPr>
              <w:t xml:space="preserve"> </w:t>
            </w:r>
            <w:r w:rsidRPr="003F3FE5">
              <w:rPr>
                <w:rFonts w:ascii="Arial" w:hAnsi="Arial" w:cs="Arial"/>
                <w:sz w:val="20"/>
                <w:szCs w:val="20"/>
              </w:rPr>
              <w:t>organization</w:t>
            </w:r>
            <w:r w:rsidRPr="003F3FE5">
              <w:rPr>
                <w:rFonts w:ascii="Arial Armenian" w:hAnsi="Arial Armenian"/>
                <w:sz w:val="20"/>
                <w:szCs w:val="20"/>
              </w:rPr>
              <w:t xml:space="preserve"> </w:t>
            </w:r>
            <w:r w:rsidRPr="003F3FE5">
              <w:rPr>
                <w:rFonts w:ascii="Arial" w:hAnsi="Arial" w:cs="Arial"/>
                <w:sz w:val="20"/>
                <w:szCs w:val="20"/>
              </w:rPr>
              <w:t xml:space="preserve">date </w:t>
            </w:r>
            <w:r w:rsidRPr="003F3FE5">
              <w:rPr>
                <w:rFonts w:ascii="Arial Armenian" w:hAnsi="Arial Armenian"/>
                <w:sz w:val="20"/>
                <w:szCs w:val="20"/>
              </w:rPr>
              <w:t xml:space="preserve">, </w:t>
            </w:r>
            <w:r w:rsidRPr="003F3FE5">
              <w:rPr>
                <w:rFonts w:ascii="Arial" w:hAnsi="Arial" w:cs="Arial"/>
                <w:sz w:val="20"/>
                <w:szCs w:val="20"/>
              </w:rPr>
              <w:t xml:space="preserve">hour </w:t>
            </w:r>
            <w:r w:rsidRPr="003F3FE5">
              <w:rPr>
                <w:rFonts w:ascii="Arial Armenian" w:hAnsi="Arial Armenian"/>
                <w:sz w:val="20"/>
                <w:szCs w:val="20"/>
              </w:rPr>
              <w:t xml:space="preserve">, </w:t>
            </w:r>
            <w:r w:rsidRPr="003F3FE5">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no</w:t>
            </w:r>
            <w:r w:rsidRPr="003F3FE5">
              <w:rPr>
                <w:rFonts w:ascii="Arial Armenian" w:hAnsi="Arial Armenian"/>
                <w:sz w:val="20"/>
                <w:szCs w:val="20"/>
                <w:lang w:val="hy-AM"/>
              </w:rPr>
              <w:t xml:space="preserve"> </w:t>
            </w:r>
            <w:r w:rsidRPr="003F3FE5">
              <w:rPr>
                <w:rFonts w:ascii="Arial" w:hAnsi="Arial" w:cs="Arial"/>
                <w:sz w:val="20"/>
                <w:szCs w:val="20"/>
              </w:rPr>
              <w:t>mandatory</w:t>
            </w:r>
          </w:p>
          <w:p w:rsidR="000C23E2" w:rsidRPr="003F3FE5" w:rsidRDefault="000C23E2" w:rsidP="00346F20">
            <w:pPr>
              <w:jc w:val="center"/>
              <w:rPr>
                <w:rFonts w:ascii="Arial Armenian" w:hAnsi="Arial Armenian"/>
                <w:sz w:val="20"/>
                <w:szCs w:val="20"/>
              </w:rPr>
            </w:pPr>
            <w:r w:rsidRPr="003F3FE5">
              <w:rPr>
                <w:rFonts w:ascii="Arial" w:hAnsi="Arial" w:cs="Arial"/>
                <w:sz w:val="20"/>
                <w:szCs w:val="20"/>
                <w:lang w:val="hy-AM"/>
              </w:rPr>
              <w:t>to be completed</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sz w:val="20"/>
                <w:szCs w:val="20"/>
                <w:lang w:val="hy-AM"/>
              </w:rPr>
              <w:t xml:space="preserve"> </w:t>
            </w:r>
            <w:r w:rsidRPr="003F3FE5">
              <w:rPr>
                <w:rFonts w:ascii="Arial" w:hAnsi="Arial" w:cs="Arial"/>
                <w:sz w:val="20"/>
                <w:szCs w:val="20"/>
              </w:rPr>
              <w:t>payment</w:t>
            </w:r>
            <w:r w:rsidRPr="003F3FE5">
              <w:rPr>
                <w:rFonts w:ascii="Arial Armenian" w:hAnsi="Arial Armenian"/>
                <w:sz w:val="20"/>
                <w:szCs w:val="20"/>
              </w:rPr>
              <w:t xml:space="preserve"> </w:t>
            </w:r>
            <w:r w:rsidRPr="003F3FE5">
              <w:rPr>
                <w:rFonts w:ascii="Arial" w:hAnsi="Arial" w:cs="Arial"/>
                <w:sz w:val="20"/>
                <w:szCs w:val="20"/>
              </w:rPr>
              <w:t>demand letter</w:t>
            </w:r>
            <w:r w:rsidRPr="003F3FE5">
              <w:rPr>
                <w:rFonts w:ascii="Arial Armenian" w:hAnsi="Arial Armenian"/>
                <w:sz w:val="20"/>
                <w:szCs w:val="20"/>
              </w:rPr>
              <w:t xml:space="preserve"> </w:t>
            </w:r>
            <w:r w:rsidRPr="003F3FE5">
              <w:rPr>
                <w:rFonts w:ascii="Arial" w:hAnsi="Arial" w:cs="Arial"/>
                <w:sz w:val="20"/>
                <w:szCs w:val="20"/>
                <w:lang w:val="hy-AM"/>
              </w:rPr>
              <w:t>the latter</w:t>
            </w:r>
            <w:r w:rsidRPr="003F3FE5">
              <w:rPr>
                <w:rFonts w:ascii="Arial Armenian" w:hAnsi="Arial Armenian"/>
                <w:sz w:val="20"/>
                <w:szCs w:val="20"/>
                <w:lang w:val="hy-AM"/>
              </w:rPr>
              <w:t xml:space="preserve"> </w:t>
            </w:r>
            <w:r w:rsidRPr="003F3FE5">
              <w:rPr>
                <w:rFonts w:ascii="Arial" w:hAnsi="Arial" w:cs="Arial"/>
                <w:sz w:val="20"/>
                <w:szCs w:val="20"/>
                <w:lang w:val="hy-AM"/>
              </w:rPr>
              <w:t xml:space="preserve">to </w:t>
            </w:r>
            <w:r w:rsidRPr="003F3FE5">
              <w:rPr>
                <w:rFonts w:ascii="Arial" w:hAnsi="Arial" w:cs="Arial"/>
                <w:sz w:val="20"/>
                <w:szCs w:val="20"/>
              </w:rPr>
              <w:t>present _</w:t>
            </w:r>
            <w:r w:rsidRPr="003F3FE5">
              <w:rPr>
                <w:rFonts w:ascii="Arial Armenian" w:hAnsi="Arial Armenian"/>
                <w:sz w:val="20"/>
                <w:szCs w:val="20"/>
              </w:rPr>
              <w:t xml:space="preserve"> </w:t>
            </w:r>
            <w:r w:rsidRPr="003F3FE5">
              <w:rPr>
                <w:rFonts w:ascii="Arial" w:hAnsi="Arial" w:cs="Arial"/>
                <w:sz w:val="20"/>
                <w:szCs w:val="20"/>
              </w:rPr>
              <w:t xml:space="preserve">case </w:t>
            </w:r>
            <w:r w:rsidRPr="003F3FE5">
              <w:rPr>
                <w:rFonts w:ascii="Arial Armenian" w:hAnsi="Arial Armenian"/>
                <w:sz w:val="20"/>
                <w:szCs w:val="20"/>
                <w:lang w:val="hy-AM"/>
              </w:rPr>
              <w:t xml:space="preserve">where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sidDel="00DF049B">
              <w:rPr>
                <w:rFonts w:ascii="Arial Armenian" w:hAnsi="Arial Armenian"/>
                <w:sz w:val="20"/>
                <w:szCs w:val="20"/>
                <w:lang w:val="hy-AM"/>
              </w:rPr>
              <w:t xml:space="preserve"> </w:t>
            </w:r>
            <w:r w:rsidRPr="003F3FE5">
              <w:rPr>
                <w:rFonts w:ascii="Arial Armenian" w:hAnsi="Arial Armenian"/>
                <w:sz w:val="20"/>
                <w:szCs w:val="20"/>
                <w:lang w:val="hy-AM"/>
              </w:rPr>
              <w:t xml:space="preserve"> </w:t>
            </w:r>
            <w:r w:rsidRPr="003F3FE5">
              <w:rPr>
                <w:rFonts w:ascii="Arial" w:hAnsi="Arial" w:cs="Arial"/>
                <w:sz w:val="20"/>
                <w:szCs w:val="20"/>
                <w:lang w:val="hy-AM"/>
              </w:rPr>
              <w:t>hereby</w:t>
            </w:r>
            <w:r w:rsidRPr="003F3FE5">
              <w:rPr>
                <w:rFonts w:ascii="Arial Armenian" w:hAnsi="Arial Armenian"/>
                <w:sz w:val="20"/>
                <w:szCs w:val="20"/>
                <w:lang w:val="hy-AM"/>
              </w:rPr>
              <w:t xml:space="preserve"> </w:t>
            </w:r>
            <w:r w:rsidRPr="003F3FE5">
              <w:rPr>
                <w:rFonts w:ascii="Arial" w:hAnsi="Arial" w:cs="Arial"/>
                <w:sz w:val="20"/>
                <w:szCs w:val="20"/>
                <w:lang w:val="hy-AM"/>
              </w:rPr>
              <w:t>the data</w:t>
            </w:r>
            <w:r w:rsidRPr="003F3FE5">
              <w:rPr>
                <w:rFonts w:ascii="Arial Armenian" w:hAnsi="Arial Armenian"/>
                <w:sz w:val="20"/>
                <w:szCs w:val="20"/>
              </w:rPr>
              <w:t xml:space="preserve"> </w:t>
            </w:r>
            <w:r w:rsidRPr="003F3FE5">
              <w:rPr>
                <w:rFonts w:ascii="Arial" w:hAnsi="Arial" w:cs="Arial"/>
                <w:sz w:val="20"/>
                <w:szCs w:val="20"/>
                <w:lang w:val="hy-AM"/>
              </w:rPr>
              <w:t>put</w:t>
            </w:r>
            <w:r w:rsidRPr="003F3FE5">
              <w:rPr>
                <w:rFonts w:ascii="Arial Armenian" w:hAnsi="Arial Armenian"/>
                <w:sz w:val="20"/>
                <w:szCs w:val="20"/>
                <w:lang w:val="hy-AM"/>
              </w:rPr>
              <w:t xml:space="preserve"> </w:t>
            </w:r>
            <w:r w:rsidRPr="003F3FE5">
              <w:rPr>
                <w:rFonts w:ascii="Arial" w:hAnsi="Arial" w:cs="Arial"/>
                <w:sz w:val="20"/>
                <w:szCs w:val="20"/>
                <w:lang w:val="hy-AM"/>
              </w:rPr>
              <w:t>are</w:t>
            </w:r>
            <w:r w:rsidRPr="003F3FE5">
              <w:rPr>
                <w:rFonts w:ascii="Arial Armenian" w:hAnsi="Arial Armenian"/>
                <w:sz w:val="20"/>
                <w:szCs w:val="20"/>
                <w:lang w:val="hy-AM"/>
              </w:rPr>
              <w:t xml:space="preserve"> </w:t>
            </w:r>
            <w:r w:rsidRPr="003F3FE5">
              <w:rPr>
                <w:rFonts w:ascii="Arial" w:hAnsi="Arial" w:cs="Arial"/>
                <w:sz w:val="20"/>
                <w:szCs w:val="20"/>
              </w:rPr>
              <w:t>paper</w:t>
            </w:r>
            <w:r w:rsidRPr="003F3FE5">
              <w:rPr>
                <w:rFonts w:ascii="Arial Armenian" w:hAnsi="Arial Armenian"/>
                <w:sz w:val="20"/>
                <w:szCs w:val="20"/>
              </w:rPr>
              <w:t xml:space="preserve"> </w:t>
            </w:r>
            <w:r w:rsidRPr="003F3FE5">
              <w:rPr>
                <w:rFonts w:ascii="Arial" w:hAnsi="Arial" w:cs="Arial"/>
                <w:sz w:val="20"/>
                <w:szCs w:val="20"/>
              </w:rPr>
              <w:t>manner</w:t>
            </w:r>
            <w:r w:rsidRPr="003F3FE5">
              <w:rPr>
                <w:rFonts w:ascii="Arial Armenian" w:hAnsi="Arial Armenian"/>
                <w:sz w:val="20"/>
                <w:szCs w:val="20"/>
              </w:rPr>
              <w:t xml:space="preserve"> </w:t>
            </w:r>
            <w:r w:rsidRPr="003F3FE5">
              <w:rPr>
                <w:rFonts w:ascii="Arial" w:hAnsi="Arial" w:cs="Arial"/>
                <w:sz w:val="20"/>
                <w:szCs w:val="20"/>
              </w:rPr>
              <w:t xml:space="preserve">presented </w:t>
            </w:r>
            <w:r w:rsidRPr="003F3FE5">
              <w:rPr>
                <w:rFonts w:ascii="Arial" w:hAnsi="Arial" w:cs="Arial"/>
                <w:sz w:val="20"/>
                <w:szCs w:val="20"/>
                <w:lang w:val="hy-AM"/>
              </w:rPr>
              <w:t>_</w:t>
            </w:r>
            <w:r w:rsidRPr="003F3FE5">
              <w:rPr>
                <w:rFonts w:ascii="Arial Armenian" w:hAnsi="Arial Armenian"/>
                <w:sz w:val="20"/>
                <w:szCs w:val="20"/>
                <w:lang w:val="hy-AM"/>
              </w:rPr>
              <w:t xml:space="preserve"> </w:t>
            </w:r>
            <w:r w:rsidRPr="003F3FE5">
              <w:rPr>
                <w:rFonts w:ascii="Arial" w:hAnsi="Arial" w:cs="Arial"/>
                <w:sz w:val="20"/>
                <w:szCs w:val="20"/>
                <w:lang w:val="hy-AM"/>
              </w:rPr>
              <w:t>of demand</w:t>
            </w:r>
            <w:r w:rsidRPr="003F3FE5">
              <w:rPr>
                <w:rFonts w:ascii="Arial Armenian" w:hAnsi="Arial Armenian"/>
                <w:sz w:val="20"/>
                <w:szCs w:val="20"/>
                <w:lang w:val="hy-AM"/>
              </w:rPr>
              <w:t xml:space="preserve"> </w:t>
            </w:r>
            <w:r w:rsidRPr="003F3FE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bl>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8A2B00">
      <w:pPr>
        <w:pStyle w:val="31"/>
        <w:spacing w:line="240" w:lineRule="auto"/>
        <w:jc w:val="right"/>
        <w:rPr>
          <w:rFonts w:ascii="Arial Armenian" w:hAnsi="Arial Armenian"/>
        </w:rPr>
      </w:pPr>
      <w:r w:rsidRPr="003F3FE5">
        <w:rPr>
          <w:rFonts w:ascii="Arial Armenian" w:hAnsi="Arial Armenian"/>
          <w:b/>
          <w:lang w:val="hy-AM"/>
        </w:rPr>
        <w:br w:type="page"/>
      </w:r>
    </w:p>
    <w:p w:rsidR="000C23E2" w:rsidRPr="003F3FE5" w:rsidRDefault="000C23E2" w:rsidP="000C23E2">
      <w:pPr>
        <w:jc w:val="right"/>
        <w:rPr>
          <w:rFonts w:ascii="Arial Armenian" w:hAnsi="Arial Armenian"/>
        </w:rPr>
      </w:pPr>
    </w:p>
    <w:p w:rsidR="000C23E2" w:rsidRPr="003F3FE5" w:rsidRDefault="000C23E2" w:rsidP="000C23E2">
      <w:pPr>
        <w:pStyle w:val="31"/>
        <w:spacing w:line="240" w:lineRule="auto"/>
        <w:jc w:val="right"/>
        <w:rPr>
          <w:rFonts w:ascii="Arial Armenian" w:hAnsi="Arial Armenian" w:cs="Sylfaen"/>
          <w:b/>
        </w:rPr>
      </w:pPr>
      <w:r w:rsidRPr="003F3FE5">
        <w:rPr>
          <w:rFonts w:ascii="Arial" w:hAnsi="Arial" w:cs="Arial"/>
          <w:b/>
          <w:lang w:val="hy-AM"/>
        </w:rPr>
        <w:t>Appendix:</w:t>
      </w:r>
      <w:r w:rsidRPr="003F3FE5">
        <w:rPr>
          <w:rFonts w:ascii="Arial Armenian" w:hAnsi="Arial Armenian" w:cs="Sylfaen"/>
          <w:b/>
          <w:lang w:val="hy-AM"/>
        </w:rPr>
        <w:t xml:space="preserve"> </w:t>
      </w:r>
      <w:r w:rsidRPr="003F3FE5">
        <w:rPr>
          <w:rFonts w:ascii="Arial Armenian" w:hAnsi="Arial Armenian" w:cs="Sylfaen"/>
          <w:b/>
        </w:rPr>
        <w:t xml:space="preserve">7:26 </w:t>
      </w:r>
      <w:r w:rsidRPr="003F3FE5">
        <w:rPr>
          <w:rFonts w:ascii="Arial Armenian" w:hAnsi="Arial Armenian" w:cs="Sylfaen"/>
          <w:b/>
          <w:vertAlign w:val="superscript"/>
        </w:rPr>
        <w:t>_</w:t>
      </w:r>
      <w:r w:rsidRPr="003F3FE5">
        <w:rPr>
          <w:rStyle w:val="af5"/>
          <w:rFonts w:ascii="Arial Armenian" w:hAnsi="Arial Armenian" w:cs="Sylfaen"/>
          <w:b/>
          <w:color w:val="FFFFFF"/>
        </w:rPr>
        <w:footnoteReference w:id="8"/>
      </w:r>
    </w:p>
    <w:p w:rsidR="000C23E2" w:rsidRPr="003F3FE5" w:rsidRDefault="00042F18" w:rsidP="000C23E2">
      <w:pPr>
        <w:pStyle w:val="31"/>
        <w:spacing w:line="240" w:lineRule="auto"/>
        <w:jc w:val="right"/>
        <w:rPr>
          <w:rFonts w:ascii="Arial Armenian" w:hAnsi="Arial Armenian" w:cs="Sylfaen"/>
          <w:b/>
          <w:lang w:val="hy-AM"/>
        </w:rPr>
      </w:pPr>
      <w:r>
        <w:rPr>
          <w:rFonts w:ascii="Arial" w:hAnsi="Arial" w:cs="Arial"/>
          <w:sz w:val="24"/>
          <w:szCs w:val="24"/>
          <w:lang w:val="af-ZA"/>
        </w:rPr>
        <w:t>ԼՄ-ԹՀ-ԳՀԾՁԲ-24/05</w:t>
      </w:r>
      <w:r w:rsidR="003F3FE5" w:rsidRPr="003F3FE5">
        <w:rPr>
          <w:rFonts w:ascii="Arial Armenian" w:hAnsi="Arial Armenian" w:cs="Arial"/>
          <w:sz w:val="24"/>
          <w:szCs w:val="24"/>
          <w:lang w:val="af-ZA"/>
        </w:rPr>
        <w:t xml:space="preserve">  </w:t>
      </w:r>
      <w:r w:rsidR="004A1446" w:rsidRPr="003F3FE5">
        <w:rPr>
          <w:rFonts w:ascii="Arial Armenian" w:hAnsi="Arial Armenian"/>
          <w:sz w:val="24"/>
          <w:szCs w:val="24"/>
          <w:lang w:val="af-ZA"/>
        </w:rPr>
        <w:t xml:space="preserve"> </w:t>
      </w:r>
      <w:r w:rsidR="000C23E2" w:rsidRPr="003F3FE5">
        <w:rPr>
          <w:rFonts w:ascii="Arial" w:hAnsi="Arial" w:cs="Arial"/>
          <w:b/>
          <w:lang w:val="hy-AM"/>
        </w:rPr>
        <w:t>with code</w:t>
      </w:r>
    </w:p>
    <w:p w:rsidR="000C23E2" w:rsidRPr="003F3FE5" w:rsidRDefault="00F87530" w:rsidP="000C23E2">
      <w:pPr>
        <w:pStyle w:val="31"/>
        <w:spacing w:line="240" w:lineRule="auto"/>
        <w:jc w:val="right"/>
        <w:rPr>
          <w:rFonts w:ascii="Arial Armenian" w:hAnsi="Arial Armenian" w:cs="Sylfaen"/>
          <w:b/>
          <w:lang w:val="hy-AM"/>
        </w:rPr>
      </w:pPr>
      <w:r w:rsidRPr="003F3FE5">
        <w:rPr>
          <w:rFonts w:ascii="Arial" w:hAnsi="Arial" w:cs="Arial"/>
          <w:b/>
          <w:lang w:val="hy-AM"/>
        </w:rPr>
        <w:t>quote</w:t>
      </w:r>
      <w:r w:rsidRPr="003F3FE5">
        <w:rPr>
          <w:rFonts w:ascii="Arial Armenian" w:hAnsi="Arial Armenian" w:cs="Sylfaen"/>
          <w:b/>
          <w:lang w:val="hy-AM"/>
        </w:rPr>
        <w:t xml:space="preserve"> </w:t>
      </w:r>
      <w:r w:rsidRPr="003F3FE5">
        <w:rPr>
          <w:rFonts w:ascii="Arial" w:hAnsi="Arial" w:cs="Arial"/>
          <w:b/>
          <w:lang w:val="hy-AM"/>
        </w:rPr>
        <w:t>of inquiry</w:t>
      </w:r>
      <w:r w:rsidR="000C23E2" w:rsidRPr="003F3FE5">
        <w:rPr>
          <w:rFonts w:ascii="Arial Armenian" w:hAnsi="Arial Armenian" w:cs="Sylfaen"/>
          <w:b/>
          <w:lang w:val="hy-AM"/>
        </w:rPr>
        <w:t xml:space="preserve"> </w:t>
      </w:r>
      <w:r w:rsidR="000C23E2" w:rsidRPr="003F3FE5">
        <w:rPr>
          <w:rFonts w:ascii="Arial" w:hAnsi="Arial" w:cs="Arial"/>
          <w:b/>
          <w:lang w:val="hy-AM"/>
        </w:rPr>
        <w:t>of invitation</w:t>
      </w:r>
    </w:p>
    <w:p w:rsidR="000C23E2" w:rsidRPr="003F3FE5" w:rsidRDefault="000C23E2" w:rsidP="000C23E2">
      <w:pPr>
        <w:jc w:val="right"/>
        <w:rPr>
          <w:rFonts w:ascii="Arial Armenian" w:hAnsi="Arial Armenian"/>
          <w:lang w:val="es-ES"/>
        </w:rPr>
      </w:pPr>
    </w:p>
    <w:p w:rsidR="000C23E2" w:rsidRPr="003F3FE5" w:rsidRDefault="000C23E2" w:rsidP="000C23E2">
      <w:pPr>
        <w:tabs>
          <w:tab w:val="left" w:pos="2268"/>
        </w:tabs>
        <w:ind w:left="-284" w:firstLine="284"/>
        <w:jc w:val="right"/>
        <w:rPr>
          <w:rFonts w:ascii="Arial Armenian" w:hAnsi="Arial Armenian"/>
          <w:lang w:val="es-ES"/>
        </w:rPr>
      </w:pPr>
    </w:p>
    <w:p w:rsidR="002E14DC" w:rsidRPr="003F3FE5" w:rsidRDefault="002E14DC" w:rsidP="002E14DC">
      <w:pPr>
        <w:ind w:left="-142" w:firstLine="142"/>
        <w:jc w:val="center"/>
        <w:rPr>
          <w:rFonts w:ascii="Arial Armenian" w:hAnsi="Arial Armenian" w:cs="Times Armenian"/>
          <w:b/>
          <w:sz w:val="22"/>
          <w:szCs w:val="22"/>
          <w:lang w:val="hy-AM"/>
        </w:rPr>
      </w:pPr>
      <w:r w:rsidRPr="003F3FE5">
        <w:rPr>
          <w:rFonts w:ascii="Arial" w:hAnsi="Arial" w:cs="Arial"/>
          <w:b/>
          <w:sz w:val="22"/>
          <w:szCs w:val="22"/>
          <w:lang w:val="hy-AM"/>
        </w:rPr>
        <w:t>OF SERVICES</w:t>
      </w:r>
      <w:r w:rsidRPr="003F3FE5">
        <w:rPr>
          <w:rFonts w:ascii="Arial Armenian" w:hAnsi="Arial Armenian" w:cs="Sylfaen"/>
          <w:b/>
          <w:sz w:val="22"/>
          <w:szCs w:val="22"/>
          <w:lang w:val="hy-AM"/>
        </w:rPr>
        <w:t xml:space="preserve">  </w:t>
      </w:r>
      <w:r w:rsidRPr="003F3FE5">
        <w:rPr>
          <w:rFonts w:ascii="Arial" w:hAnsi="Arial" w:cs="Arial"/>
          <w:b/>
          <w:sz w:val="22"/>
          <w:szCs w:val="22"/>
          <w:lang w:val="hy-AM"/>
        </w:rPr>
        <w:t>DELIVERY</w:t>
      </w:r>
      <w:r w:rsidRPr="003F3FE5">
        <w:rPr>
          <w:rFonts w:ascii="Arial Armenian" w:hAnsi="Arial Armenian" w:cs="Sylfaen"/>
          <w:b/>
          <w:sz w:val="22"/>
          <w:szCs w:val="22"/>
          <w:lang w:val="hy-AM"/>
        </w:rPr>
        <w:t xml:space="preserve"> </w:t>
      </w:r>
      <w:r w:rsidRPr="003F3FE5">
        <w:rPr>
          <w:rFonts w:ascii="Arial" w:hAnsi="Arial" w:cs="Arial"/>
          <w:b/>
          <w:sz w:val="22"/>
          <w:szCs w:val="22"/>
          <w:lang w:val="hy-AM"/>
        </w:rPr>
        <w:t>CONTRACT:</w:t>
      </w:r>
      <w:r w:rsidRPr="003F3FE5">
        <w:rPr>
          <w:rFonts w:ascii="Arial Armenian" w:hAnsi="Arial Armenian" w:cs="Times Armenian"/>
          <w:b/>
          <w:sz w:val="22"/>
          <w:szCs w:val="22"/>
          <w:lang w:val="hy-AM"/>
        </w:rPr>
        <w:t xml:space="preserve">   </w:t>
      </w:r>
    </w:p>
    <w:p w:rsidR="000C23E2" w:rsidRPr="003F3FE5" w:rsidRDefault="000C23E2" w:rsidP="000C23E2">
      <w:pPr>
        <w:ind w:left="-142" w:firstLine="142"/>
        <w:jc w:val="center"/>
        <w:rPr>
          <w:rFonts w:ascii="Arial Armenian" w:hAnsi="Arial Armenian" w:cs="Times Armenian"/>
          <w:b/>
          <w:sz w:val="20"/>
          <w:szCs w:val="20"/>
          <w:lang w:val="hy-AM"/>
        </w:rPr>
      </w:pPr>
    </w:p>
    <w:p w:rsidR="000C23E2" w:rsidRPr="003F3FE5" w:rsidRDefault="000C23E2" w:rsidP="000C23E2">
      <w:pPr>
        <w:ind w:left="-142" w:firstLine="142"/>
        <w:jc w:val="center"/>
        <w:rPr>
          <w:rFonts w:ascii="Arial Armenian" w:hAnsi="Arial Armenian"/>
          <w:b/>
          <w:sz w:val="20"/>
          <w:szCs w:val="20"/>
          <w:u w:val="single"/>
          <w:lang w:val="es-ES"/>
        </w:rPr>
      </w:pPr>
      <w:r w:rsidRPr="003F3FE5">
        <w:rPr>
          <w:rFonts w:ascii="Arial Armenian" w:hAnsi="Arial Armenian"/>
          <w:b/>
          <w:sz w:val="20"/>
          <w:szCs w:val="20"/>
          <w:lang w:val="hy-AM"/>
        </w:rPr>
        <w:t>N:</w:t>
      </w:r>
      <w:r w:rsidRPr="003F3FE5">
        <w:rPr>
          <w:rFonts w:ascii="Arial Armenian" w:hAnsi="Arial Armenian"/>
          <w:b/>
          <w:sz w:val="20"/>
          <w:szCs w:val="20"/>
          <w:lang w:val="es-ES"/>
        </w:rPr>
        <w:t xml:space="preserve"> </w:t>
      </w:r>
      <w:r w:rsidRPr="003F3FE5">
        <w:rPr>
          <w:rFonts w:ascii="Arial Armenian" w:hAnsi="Arial Armenian"/>
          <w:b/>
          <w:sz w:val="20"/>
          <w:szCs w:val="20"/>
          <w:u w:val="single"/>
          <w:lang w:val="es-ES"/>
        </w:rPr>
        <w:tab/>
      </w:r>
      <w:r w:rsidRPr="003F3FE5">
        <w:rPr>
          <w:rFonts w:ascii="Arial Armenian" w:hAnsi="Arial Armenian"/>
          <w:b/>
          <w:sz w:val="20"/>
          <w:szCs w:val="20"/>
          <w:u w:val="single"/>
          <w:lang w:val="es-ES"/>
        </w:rPr>
        <w:tab/>
      </w:r>
      <w:r w:rsidRPr="003F3FE5">
        <w:rPr>
          <w:rFonts w:ascii="Arial Armenian" w:hAnsi="Arial Armenian"/>
          <w:b/>
          <w:sz w:val="20"/>
          <w:szCs w:val="20"/>
          <w:u w:val="single"/>
          <w:lang w:val="es-ES"/>
        </w:rPr>
        <w:tab/>
      </w:r>
      <w:r w:rsidRPr="003F3FE5">
        <w:rPr>
          <w:rFonts w:ascii="Arial Armenian" w:hAnsi="Arial Armenian"/>
          <w:b/>
          <w:sz w:val="20"/>
          <w:szCs w:val="20"/>
          <w:u w:val="single"/>
          <w:lang w:val="es-ES"/>
        </w:rPr>
        <w:tab/>
      </w:r>
    </w:p>
    <w:p w:rsidR="000C23E2" w:rsidRPr="003F3FE5" w:rsidRDefault="000C23E2" w:rsidP="000C23E2">
      <w:pPr>
        <w:tabs>
          <w:tab w:val="left" w:pos="720"/>
          <w:tab w:val="left" w:pos="1440"/>
          <w:tab w:val="left" w:pos="8865"/>
        </w:tabs>
        <w:jc w:val="both"/>
        <w:rPr>
          <w:rFonts w:ascii="Arial Armenian" w:hAnsi="Arial Armenian" w:cs="Sylfaen"/>
          <w:sz w:val="20"/>
          <w:lang w:val="hy-AM"/>
        </w:rPr>
      </w:pPr>
      <w:r w:rsidRPr="003F3FE5">
        <w:rPr>
          <w:rFonts w:ascii="Arial Armenian" w:hAnsi="Arial Armenian" w:cs="Sylfaen"/>
          <w:sz w:val="20"/>
          <w:lang w:val="hy-AM"/>
        </w:rPr>
        <w:t xml:space="preserve">         </w:t>
      </w:r>
      <w:r w:rsidRPr="003F3FE5">
        <w:rPr>
          <w:rFonts w:ascii="Arial" w:hAnsi="Arial" w:cs="Arial"/>
          <w:sz w:val="20"/>
          <w:lang w:val="hy-AM"/>
        </w:rPr>
        <w:t xml:space="preserve">c </w:t>
      </w:r>
      <w:r w:rsidRPr="003F3FE5">
        <w:rPr>
          <w:rFonts w:ascii="Arial Armenian" w:hAnsi="Arial Armenian" w:cs="Sylfaen"/>
          <w:sz w:val="20"/>
          <w:lang w:val="hy-AM"/>
        </w:rPr>
        <w:t xml:space="preserve">. </w:t>
      </w:r>
      <w:r w:rsidR="00A1544E" w:rsidRPr="003F3FE5">
        <w:rPr>
          <w:rFonts w:ascii="Arial" w:hAnsi="Arial" w:cs="Arial"/>
          <w:sz w:val="20"/>
          <w:u w:val="single"/>
          <w:lang w:val="hy-AM"/>
        </w:rPr>
        <w:t>Tumanyan</w:t>
      </w:r>
      <w:r w:rsidRPr="003F3FE5">
        <w:rPr>
          <w:rFonts w:ascii="Arial Armenian" w:hAnsi="Arial Armenian" w:cs="Sylfaen"/>
          <w:sz w:val="20"/>
          <w:lang w:val="hy-AM"/>
        </w:rPr>
        <w:t xml:space="preserve">                                                                                        </w:t>
      </w:r>
      <w:r w:rsidRPr="003F3FE5">
        <w:rPr>
          <w:rFonts w:ascii="Arial Armenian" w:hAnsi="Arial Armenian" w:cs="Sylfaen"/>
          <w:sz w:val="20"/>
          <w:lang w:val="es-ES"/>
        </w:rPr>
        <w:t xml:space="preserve">             </w:t>
      </w:r>
      <w:r w:rsidRPr="003F3FE5">
        <w:rPr>
          <w:rFonts w:ascii="Arial Armenian" w:hAnsi="Arial Armenian" w:cs="Sylfaen"/>
          <w:sz w:val="20"/>
          <w:lang w:val="hy-AM"/>
        </w:rPr>
        <w:t xml:space="preserve">                         </w:t>
      </w:r>
      <w:r w:rsidRPr="003F3FE5">
        <w:rPr>
          <w:rFonts w:ascii="Arial Armenian" w:hAnsi="Arial Armenian"/>
          <w:lang w:val="hy-AM"/>
        </w:rPr>
        <w:t>"</w:t>
      </w:r>
      <w:r w:rsidRPr="003F3FE5">
        <w:rPr>
          <w:rFonts w:ascii="Arial Armenian" w:hAnsi="Arial Armenian"/>
          <w:u w:val="single"/>
          <w:lang w:val="hy-AM"/>
        </w:rPr>
        <w:t xml:space="preserve">     </w:t>
      </w:r>
      <w:r w:rsidRPr="003F3FE5">
        <w:rPr>
          <w:rFonts w:ascii="Arial Armenian" w:hAnsi="Arial Armenian"/>
          <w:lang w:val="hy-AM"/>
        </w:rPr>
        <w:t>»</w:t>
      </w:r>
      <w:r w:rsidRPr="003F3FE5">
        <w:rPr>
          <w:rFonts w:ascii="Arial Armenian" w:hAnsi="Arial Armenian"/>
          <w:u w:val="single"/>
          <w:lang w:val="hy-AM"/>
        </w:rPr>
        <w:t xml:space="preserve">          </w:t>
      </w:r>
      <w:r w:rsidRPr="003F3FE5">
        <w:rPr>
          <w:rFonts w:ascii="Arial Armenian" w:hAnsi="Arial Armenian"/>
          <w:lang w:val="hy-AM"/>
        </w:rPr>
        <w:t xml:space="preserve"> </w:t>
      </w:r>
      <w:r w:rsidR="008A2B00" w:rsidRPr="003F3FE5">
        <w:rPr>
          <w:rFonts w:ascii="Arial Armenian" w:hAnsi="Arial Armenian" w:cs="Sylfaen"/>
          <w:sz w:val="20"/>
          <w:lang w:val="hy-AM"/>
        </w:rPr>
        <w:t xml:space="preserve">2023 </w:t>
      </w:r>
      <w:r w:rsidR="00F15B01">
        <w:rPr>
          <w:rFonts w:asciiTheme="minorHAnsi" w:hAnsiTheme="minorHAnsi" w:cs="Sylfaen"/>
          <w:sz w:val="20"/>
          <w:lang w:val="hy-AM"/>
        </w:rPr>
        <w:t xml:space="preserve">_ </w:t>
      </w:r>
      <w:r w:rsidRPr="003F3FE5">
        <w:rPr>
          <w:rFonts w:ascii="Arial" w:hAnsi="Arial" w:cs="Arial"/>
          <w:sz w:val="20"/>
          <w:lang w:val="hy-AM"/>
        </w:rPr>
        <w:t xml:space="preserve">_ </w:t>
      </w:r>
      <w:r w:rsidRPr="003F3FE5">
        <w:rPr>
          <w:rFonts w:ascii="Arial Armenian" w:hAnsi="Arial Armenian" w:cs="Sylfaen"/>
          <w:sz w:val="20"/>
          <w:lang w:val="hy-AM"/>
        </w:rPr>
        <w:t>_</w:t>
      </w:r>
    </w:p>
    <w:p w:rsidR="000C23E2" w:rsidRPr="003F3FE5" w:rsidRDefault="000C23E2" w:rsidP="000C23E2">
      <w:pPr>
        <w:jc w:val="both"/>
        <w:rPr>
          <w:rFonts w:ascii="Arial Armenian" w:hAnsi="Arial Armenian"/>
          <w:lang w:val="es-ES"/>
        </w:rPr>
      </w:pPr>
    </w:p>
    <w:p w:rsidR="000C23E2" w:rsidRPr="003F3FE5" w:rsidRDefault="000C23E2" w:rsidP="000C23E2">
      <w:pPr>
        <w:jc w:val="both"/>
        <w:rPr>
          <w:rFonts w:ascii="Arial Armenian" w:hAnsi="Arial Armenian"/>
          <w:lang w:val="es-ES"/>
        </w:rPr>
      </w:pPr>
    </w:p>
    <w:p w:rsidR="000C23E2" w:rsidRPr="003F3FE5" w:rsidRDefault="000C23E2" w:rsidP="000C23E2">
      <w:pPr>
        <w:ind w:firstLine="720"/>
        <w:jc w:val="both"/>
        <w:rPr>
          <w:rFonts w:ascii="Arial Armenian" w:hAnsi="Arial Armenian" w:cs="Sylfaen"/>
          <w:sz w:val="20"/>
          <w:szCs w:val="20"/>
          <w:lang w:val="pt-BR"/>
        </w:rPr>
      </w:pPr>
      <w:r w:rsidRPr="003F3FE5">
        <w:rPr>
          <w:rFonts w:ascii="Arial Armenian" w:hAnsi="Arial Armenian" w:cs="Sylfaen"/>
          <w:sz w:val="20"/>
          <w:szCs w:val="20"/>
          <w:lang w:val="pt-BR"/>
        </w:rPr>
        <w:t xml:space="preserve">Tumanyan </w:t>
      </w:r>
      <w:r w:rsidR="00F36ACA" w:rsidRPr="003F3FE5">
        <w:rPr>
          <w:rFonts w:ascii="Arial" w:hAnsi="Arial" w:cs="Arial"/>
          <w:b/>
          <w:sz w:val="20"/>
          <w:szCs w:val="20"/>
          <w:lang w:val="hy-AM"/>
        </w:rPr>
        <w:t>_</w:t>
      </w:r>
      <w:r w:rsidR="008A2B00" w:rsidRPr="003F3FE5">
        <w:rPr>
          <w:rFonts w:ascii="Arial Armenian" w:hAnsi="Arial Armenian" w:cs="Sylfaen"/>
          <w:b/>
          <w:sz w:val="20"/>
          <w:szCs w:val="20"/>
          <w:lang w:val="hy-AM"/>
        </w:rPr>
        <w:t xml:space="preserve"> </w:t>
      </w:r>
      <w:r w:rsidR="008A2B00" w:rsidRPr="003F3FE5">
        <w:rPr>
          <w:rFonts w:ascii="Arial" w:hAnsi="Arial" w:cs="Arial"/>
          <w:b/>
          <w:sz w:val="20"/>
          <w:szCs w:val="20"/>
          <w:lang w:val="hy-AM"/>
        </w:rPr>
        <w:t xml:space="preserve">the municipality hall </w:t>
      </w:r>
      <w:r w:rsidRPr="003F3FE5">
        <w:rPr>
          <w:rFonts w:ascii="Arial Armenian" w:hAnsi="Arial Armenian" w:cs="Sylfaen"/>
          <w:sz w:val="20"/>
          <w:szCs w:val="20"/>
          <w:lang w:val="pt-BR"/>
        </w:rPr>
        <w:t xml:space="preserve">", </w:t>
      </w:r>
      <w:r w:rsidRPr="003F3FE5">
        <w:rPr>
          <w:rFonts w:ascii="Arial" w:hAnsi="Arial" w:cs="Arial"/>
          <w:sz w:val="20"/>
          <w:szCs w:val="20"/>
          <w:lang w:val="pt-BR"/>
        </w:rPr>
        <w:t>i</w:t>
      </w:r>
      <w:r w:rsidRPr="003F3FE5">
        <w:rPr>
          <w:rFonts w:ascii="Arial Armenian" w:hAnsi="Arial Armenian" w:cs="Sylfaen"/>
          <w:sz w:val="20"/>
          <w:szCs w:val="20"/>
          <w:lang w:val="pt-BR"/>
        </w:rPr>
        <w:t xml:space="preserve"> </w:t>
      </w:r>
      <w:r w:rsidRPr="003F3FE5">
        <w:rPr>
          <w:rFonts w:ascii="Arial" w:hAnsi="Arial" w:cs="Arial"/>
          <w:sz w:val="20"/>
          <w:szCs w:val="20"/>
          <w:lang w:val="pt-BR"/>
        </w:rPr>
        <w:t>face</w:t>
      </w:r>
      <w:r w:rsidRPr="003F3FE5">
        <w:rPr>
          <w:rFonts w:ascii="Arial Armenian" w:hAnsi="Arial Armenian" w:cs="Sylfaen"/>
          <w:sz w:val="20"/>
          <w:szCs w:val="20"/>
          <w:lang w:val="pt-BR"/>
        </w:rPr>
        <w:t xml:space="preserve"> </w:t>
      </w:r>
      <w:r w:rsidR="008A2B00" w:rsidRPr="003F3FE5">
        <w:rPr>
          <w:rFonts w:ascii="Arial" w:hAnsi="Arial" w:cs="Arial"/>
          <w:b/>
          <w:sz w:val="20"/>
          <w:szCs w:val="20"/>
          <w:lang w:val="hy-AM"/>
        </w:rPr>
        <w:t>community</w:t>
      </w:r>
      <w:r w:rsidR="008A2B00" w:rsidRPr="003F3FE5">
        <w:rPr>
          <w:rFonts w:ascii="Arial Armenian" w:hAnsi="Arial Armenian" w:cs="Sylfaen"/>
          <w:b/>
          <w:sz w:val="20"/>
          <w:szCs w:val="20"/>
          <w:lang w:val="hy-AM"/>
        </w:rPr>
        <w:t xml:space="preserve"> </w:t>
      </w:r>
      <w:r w:rsidR="008A2B00" w:rsidRPr="003F3FE5">
        <w:rPr>
          <w:rFonts w:ascii="Arial" w:hAnsi="Arial" w:cs="Arial"/>
          <w:b/>
          <w:sz w:val="20"/>
          <w:szCs w:val="20"/>
          <w:lang w:val="hy-AM"/>
        </w:rPr>
        <w:t>boss</w:t>
      </w:r>
      <w:r w:rsidR="008A2B00" w:rsidRPr="003F3FE5">
        <w:rPr>
          <w:rFonts w:ascii="Arial Armenian" w:hAnsi="Arial Armenian" w:cs="Sylfaen"/>
          <w:b/>
          <w:sz w:val="20"/>
          <w:szCs w:val="20"/>
          <w:lang w:val="hy-AM"/>
        </w:rPr>
        <w:t xml:space="preserve"> </w:t>
      </w:r>
      <w:r w:rsidR="00545ED1" w:rsidRPr="003F3FE5">
        <w:rPr>
          <w:rFonts w:ascii="Arial" w:hAnsi="Arial" w:cs="Arial"/>
          <w:b/>
          <w:sz w:val="20"/>
          <w:szCs w:val="20"/>
          <w:lang w:val="hy-AM"/>
        </w:rPr>
        <w:t xml:space="preserve">S. </w:t>
      </w:r>
      <w:r w:rsidR="00545ED1" w:rsidRPr="003F3FE5">
        <w:rPr>
          <w:rFonts w:ascii="Cambria Math" w:hAnsi="Cambria Math" w:cs="Cambria Math"/>
          <w:b/>
          <w:sz w:val="20"/>
          <w:szCs w:val="20"/>
          <w:lang w:val="hy-AM"/>
        </w:rPr>
        <w:t>_</w:t>
      </w:r>
      <w:r w:rsidR="00545ED1" w:rsidRPr="003F3FE5">
        <w:rPr>
          <w:rFonts w:ascii="Arial Armenian" w:hAnsi="Arial Armenian" w:cs="Arial"/>
          <w:b/>
          <w:sz w:val="20"/>
          <w:szCs w:val="20"/>
          <w:lang w:val="hy-AM"/>
        </w:rPr>
        <w:t xml:space="preserve"> </w:t>
      </w:r>
      <w:r w:rsidR="00545ED1" w:rsidRPr="003F3FE5">
        <w:rPr>
          <w:rFonts w:ascii="Arial" w:hAnsi="Arial" w:cs="Arial"/>
          <w:b/>
          <w:sz w:val="20"/>
          <w:szCs w:val="20"/>
          <w:lang w:val="hy-AM"/>
        </w:rPr>
        <w:t xml:space="preserve">Tumanyan </w:t>
      </w:r>
      <w:r w:rsidRPr="003F3FE5">
        <w:rPr>
          <w:rFonts w:ascii="Arial Armenian" w:hAnsi="Arial Armenian" w:cs="Sylfaen"/>
          <w:sz w:val="20"/>
          <w:szCs w:val="20"/>
          <w:lang w:val="pt-BR"/>
        </w:rPr>
        <w:t xml:space="preserve">, </w:t>
      </w:r>
      <w:r w:rsidRPr="003F3FE5">
        <w:rPr>
          <w:rFonts w:ascii="Arial" w:hAnsi="Arial" w:cs="Arial"/>
          <w:sz w:val="20"/>
          <w:szCs w:val="20"/>
          <w:lang w:val="pt-BR"/>
        </w:rPr>
        <w:t>which</w:t>
      </w:r>
      <w:r w:rsidRPr="003F3FE5">
        <w:rPr>
          <w:rFonts w:ascii="Arial Armenian" w:hAnsi="Arial Armenian" w:cs="Sylfaen"/>
          <w:sz w:val="20"/>
          <w:szCs w:val="20"/>
          <w:lang w:val="pt-BR"/>
        </w:rPr>
        <w:t xml:space="preserve"> </w:t>
      </w:r>
      <w:r w:rsidRPr="003F3FE5">
        <w:rPr>
          <w:rFonts w:ascii="Arial" w:hAnsi="Arial" w:cs="Arial"/>
          <w:sz w:val="20"/>
          <w:szCs w:val="20"/>
          <w:lang w:val="pt-BR"/>
        </w:rPr>
        <w:t>in action</w:t>
      </w:r>
      <w:r w:rsidRPr="003F3FE5">
        <w:rPr>
          <w:rFonts w:ascii="Arial Armenian" w:hAnsi="Arial Armenian" w:cs="Sylfaen"/>
          <w:sz w:val="20"/>
          <w:szCs w:val="20"/>
          <w:lang w:val="pt-BR"/>
        </w:rPr>
        <w:t xml:space="preserve"> </w:t>
      </w:r>
      <w:r w:rsidRPr="003F3FE5">
        <w:rPr>
          <w:rFonts w:ascii="Arial" w:hAnsi="Arial" w:cs="Arial"/>
          <w:sz w:val="20"/>
          <w:szCs w:val="20"/>
          <w:lang w:val="pt-BR"/>
        </w:rPr>
        <w:t>is</w:t>
      </w:r>
      <w:r w:rsidRPr="003F3FE5">
        <w:rPr>
          <w:rFonts w:ascii="Arial Armenian" w:hAnsi="Arial Armenian" w:cs="Sylfaen"/>
          <w:sz w:val="20"/>
          <w:szCs w:val="20"/>
          <w:lang w:val="pt-BR"/>
        </w:rPr>
        <w:t xml:space="preserve"> </w:t>
      </w:r>
      <w:r w:rsidR="008A2B00" w:rsidRPr="003F3FE5">
        <w:rPr>
          <w:rFonts w:ascii="Arial" w:hAnsi="Arial" w:cs="Arial"/>
          <w:b/>
          <w:sz w:val="20"/>
          <w:szCs w:val="20"/>
          <w:lang w:val="hy-AM"/>
        </w:rPr>
        <w:t>of the municipality</w:t>
      </w:r>
      <w:r w:rsidR="008A2B00" w:rsidRPr="003F3FE5">
        <w:rPr>
          <w:rFonts w:ascii="Arial Armenian" w:hAnsi="Arial Armenian" w:cs="Sylfaen"/>
          <w:b/>
          <w:sz w:val="20"/>
          <w:szCs w:val="20"/>
          <w:lang w:val="hy-AM"/>
        </w:rPr>
        <w:t xml:space="preserve"> </w:t>
      </w:r>
      <w:r w:rsidRPr="003F3FE5">
        <w:rPr>
          <w:rFonts w:ascii="Arial" w:hAnsi="Arial" w:cs="Arial"/>
          <w:sz w:val="20"/>
          <w:szCs w:val="20"/>
          <w:lang w:val="pt-BR"/>
        </w:rPr>
        <w:t>of the charter</w:t>
      </w:r>
      <w:r w:rsidRPr="003F3FE5">
        <w:rPr>
          <w:rFonts w:ascii="Arial Armenian" w:hAnsi="Arial Armenian" w:cs="Sylfaen"/>
          <w:sz w:val="20"/>
          <w:szCs w:val="20"/>
          <w:lang w:val="pt-BR"/>
        </w:rPr>
        <w:t xml:space="preserve"> </w:t>
      </w:r>
      <w:r w:rsidRPr="003F3FE5">
        <w:rPr>
          <w:rFonts w:ascii="Arial" w:hAnsi="Arial" w:cs="Arial"/>
          <w:sz w:val="20"/>
          <w:szCs w:val="20"/>
          <w:lang w:val="pt-BR"/>
        </w:rPr>
        <w:t>based on</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on </w:t>
      </w:r>
      <w:r w:rsidRPr="003F3FE5">
        <w:rPr>
          <w:rFonts w:ascii="Arial Armenian" w:hAnsi="Arial Armenian" w:cs="Sylfaen"/>
          <w:sz w:val="20"/>
          <w:szCs w:val="20"/>
          <w:lang w:val="pt-BR"/>
        </w:rPr>
        <w:t xml:space="preserve">( </w:t>
      </w:r>
      <w:r w:rsidRPr="003F3FE5">
        <w:rPr>
          <w:rFonts w:ascii="Arial" w:hAnsi="Arial" w:cs="Arial"/>
          <w:sz w:val="20"/>
          <w:szCs w:val="20"/>
          <w:lang w:val="pt-BR"/>
        </w:rPr>
        <w:t>hereafter</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Customer </w:t>
      </w:r>
      <w:r w:rsidRPr="003F3FE5">
        <w:rPr>
          <w:rFonts w:ascii="Arial Armenian" w:hAnsi="Arial Armenian" w:cs="Sylfaen"/>
          <w:sz w:val="20"/>
          <w:szCs w:val="20"/>
          <w:lang w:val="pt-BR"/>
        </w:rPr>
        <w:t xml:space="preserve">), </w:t>
      </w:r>
      <w:r w:rsidRPr="003F3FE5">
        <w:rPr>
          <w:rFonts w:ascii="Arial" w:hAnsi="Arial" w:cs="Arial"/>
          <w:sz w:val="20"/>
          <w:szCs w:val="20"/>
          <w:lang w:val="pt-BR"/>
        </w:rPr>
        <w:t>a</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by </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and </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n </w:t>
      </w:r>
      <w:r w:rsidRPr="003F3FE5">
        <w:rPr>
          <w:rFonts w:ascii="Arial Armenian" w:hAnsi="Arial Armenian" w:cs="Sylfaen"/>
          <w:sz w:val="20"/>
          <w:szCs w:val="20"/>
          <w:lang w:val="pt-BR"/>
        </w:rPr>
        <w:t xml:space="preserve">, </w:t>
      </w:r>
      <w:r w:rsidRPr="003F3FE5">
        <w:rPr>
          <w:rFonts w:ascii="Arial" w:hAnsi="Arial" w:cs="Arial"/>
          <w:sz w:val="20"/>
          <w:szCs w:val="20"/>
          <w:lang w:val="pt-BR"/>
        </w:rPr>
        <w:t>i</w:t>
      </w:r>
      <w:r w:rsidRPr="003F3FE5">
        <w:rPr>
          <w:rFonts w:ascii="Arial Armenian" w:hAnsi="Arial Armenian" w:cs="Sylfaen"/>
          <w:sz w:val="20"/>
          <w:szCs w:val="20"/>
          <w:lang w:val="pt-BR"/>
        </w:rPr>
        <w:t xml:space="preserve"> </w:t>
      </w:r>
      <w:r w:rsidRPr="003F3FE5">
        <w:rPr>
          <w:rFonts w:ascii="Arial" w:hAnsi="Arial" w:cs="Arial"/>
          <w:sz w:val="20"/>
          <w:szCs w:val="20"/>
          <w:lang w:val="pt-BR"/>
        </w:rPr>
        <w:t>face</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director </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of </w:t>
      </w:r>
      <w:r w:rsidRPr="003F3FE5">
        <w:rPr>
          <w:rFonts w:ascii="Arial Armenian" w:hAnsi="Arial Armenian" w:cs="Sylfaen"/>
          <w:sz w:val="20"/>
          <w:szCs w:val="20"/>
          <w:lang w:val="pt-BR"/>
        </w:rPr>
        <w:t xml:space="preserve">, </w:t>
      </w:r>
      <w:r w:rsidRPr="003F3FE5">
        <w:rPr>
          <w:rFonts w:ascii="Arial" w:hAnsi="Arial" w:cs="Arial"/>
          <w:sz w:val="20"/>
          <w:szCs w:val="20"/>
          <w:lang w:val="pt-BR"/>
        </w:rPr>
        <w:t>which:</w:t>
      </w:r>
      <w:r w:rsidRPr="003F3FE5">
        <w:rPr>
          <w:rFonts w:ascii="Arial Armenian" w:hAnsi="Arial Armenian" w:cs="Sylfaen"/>
          <w:sz w:val="20"/>
          <w:szCs w:val="20"/>
          <w:lang w:val="pt-BR"/>
        </w:rPr>
        <w:t xml:space="preserve"> </w:t>
      </w:r>
      <w:r w:rsidRPr="003F3FE5">
        <w:rPr>
          <w:rFonts w:ascii="Arial" w:hAnsi="Arial" w:cs="Arial"/>
          <w:sz w:val="20"/>
          <w:szCs w:val="20"/>
          <w:lang w:val="pt-BR"/>
        </w:rPr>
        <w:t>in action</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of the </w:t>
      </w:r>
      <w:r w:rsidRPr="003F3FE5">
        <w:rPr>
          <w:rFonts w:ascii="Arial Armenian" w:hAnsi="Arial Armenian" w:cs="Sylfaen"/>
          <w:sz w:val="20"/>
          <w:szCs w:val="20"/>
          <w:lang w:val="pt-BR"/>
        </w:rPr>
        <w:t xml:space="preserve">-------------------- </w:t>
      </w:r>
      <w:r w:rsidRPr="003F3FE5">
        <w:rPr>
          <w:rFonts w:ascii="Arial" w:hAnsi="Arial" w:cs="Arial"/>
          <w:sz w:val="20"/>
          <w:szCs w:val="20"/>
          <w:lang w:val="pt-BR"/>
        </w:rPr>
        <w:t>Charter</w:t>
      </w:r>
      <w:r w:rsidRPr="003F3FE5">
        <w:rPr>
          <w:rFonts w:ascii="Arial Armenian" w:hAnsi="Arial Armenian" w:cs="Sylfaen"/>
          <w:sz w:val="20"/>
          <w:szCs w:val="20"/>
          <w:lang w:val="pt-BR"/>
        </w:rPr>
        <w:t xml:space="preserve"> </w:t>
      </w:r>
      <w:r w:rsidRPr="003F3FE5">
        <w:rPr>
          <w:rFonts w:ascii="Arial" w:hAnsi="Arial" w:cs="Arial"/>
          <w:sz w:val="20"/>
          <w:szCs w:val="20"/>
          <w:lang w:val="pt-BR"/>
        </w:rPr>
        <w:t>based on</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on </w:t>
      </w:r>
      <w:r w:rsidRPr="003F3FE5">
        <w:rPr>
          <w:rFonts w:ascii="Arial Armenian" w:hAnsi="Arial Armenian" w:cs="Sylfaen"/>
          <w:sz w:val="20"/>
          <w:szCs w:val="20"/>
          <w:lang w:val="pt-BR"/>
        </w:rPr>
        <w:t xml:space="preserve">( </w:t>
      </w:r>
      <w:r w:rsidRPr="003F3FE5">
        <w:rPr>
          <w:rFonts w:ascii="Arial" w:hAnsi="Arial" w:cs="Arial"/>
          <w:sz w:val="20"/>
          <w:szCs w:val="20"/>
          <w:lang w:val="pt-BR"/>
        </w:rPr>
        <w:t>hereafter</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Contractor </w:t>
      </w:r>
      <w:r w:rsidRPr="003F3FE5">
        <w:rPr>
          <w:rFonts w:ascii="Arial Armenian" w:hAnsi="Arial Armenian" w:cs="Sylfaen"/>
          <w:sz w:val="20"/>
          <w:szCs w:val="20"/>
          <w:lang w:val="pt-BR"/>
        </w:rPr>
        <w:t xml:space="preserve">), </w:t>
      </w:r>
      <w:r w:rsidRPr="003F3FE5">
        <w:rPr>
          <w:rFonts w:ascii="Arial" w:hAnsi="Arial" w:cs="Arial"/>
          <w:sz w:val="20"/>
          <w:szCs w:val="20"/>
          <w:lang w:val="pt-BR"/>
        </w:rPr>
        <w:t>the other</w:t>
      </w:r>
      <w:r w:rsidRPr="003F3FE5">
        <w:rPr>
          <w:rFonts w:ascii="Arial Armenian" w:hAnsi="Arial Armenian" w:cs="Sylfaen"/>
          <w:sz w:val="20"/>
          <w:szCs w:val="20"/>
          <w:lang w:val="pt-BR"/>
        </w:rPr>
        <w:t xml:space="preserve"> </w:t>
      </w:r>
      <w:r w:rsidRPr="003F3FE5">
        <w:rPr>
          <w:rFonts w:ascii="Arial" w:hAnsi="Arial" w:cs="Arial"/>
          <w:sz w:val="20"/>
          <w:szCs w:val="20"/>
          <w:lang w:val="pt-BR"/>
        </w:rPr>
        <w:t xml:space="preserve">by </w:t>
      </w:r>
      <w:r w:rsidRPr="003F3FE5">
        <w:rPr>
          <w:rFonts w:ascii="Arial Armenian" w:hAnsi="Arial Armenian" w:cs="Sylfaen"/>
          <w:sz w:val="20"/>
          <w:szCs w:val="20"/>
          <w:lang w:val="pt-BR"/>
        </w:rPr>
        <w:t xml:space="preserve">, </w:t>
      </w:r>
      <w:r w:rsidRPr="003F3FE5">
        <w:rPr>
          <w:rFonts w:ascii="Arial" w:hAnsi="Arial" w:cs="Arial"/>
          <w:sz w:val="20"/>
          <w:szCs w:val="20"/>
          <w:lang w:val="pt-BR"/>
        </w:rPr>
        <w:t>sealed</w:t>
      </w:r>
      <w:r w:rsidRPr="003F3FE5">
        <w:rPr>
          <w:rFonts w:ascii="Arial Armenian" w:hAnsi="Arial Armenian" w:cs="Sylfaen"/>
          <w:sz w:val="20"/>
          <w:szCs w:val="20"/>
          <w:lang w:val="pt-BR"/>
        </w:rPr>
        <w:t xml:space="preserve"> </w:t>
      </w:r>
      <w:r w:rsidRPr="003F3FE5">
        <w:rPr>
          <w:rFonts w:ascii="Arial" w:hAnsi="Arial" w:cs="Arial"/>
          <w:sz w:val="20"/>
          <w:szCs w:val="20"/>
          <w:lang w:val="pt-BR"/>
        </w:rPr>
        <w:t>hereby</w:t>
      </w:r>
      <w:r w:rsidRPr="003F3FE5">
        <w:rPr>
          <w:rFonts w:ascii="Arial Armenian" w:hAnsi="Arial Armenian" w:cs="Sylfaen"/>
          <w:sz w:val="20"/>
          <w:szCs w:val="20"/>
          <w:lang w:val="pt-BR"/>
        </w:rPr>
        <w:t xml:space="preserve"> </w:t>
      </w:r>
      <w:r w:rsidRPr="003F3FE5">
        <w:rPr>
          <w:rFonts w:ascii="Arial" w:hAnsi="Arial" w:cs="Arial"/>
          <w:sz w:val="20"/>
          <w:szCs w:val="20"/>
          <w:lang w:val="pt-BR"/>
        </w:rPr>
        <w:t>the contract</w:t>
      </w:r>
      <w:r w:rsidRPr="003F3FE5">
        <w:rPr>
          <w:rFonts w:ascii="Arial Armenian" w:hAnsi="Arial Armenian" w:cs="Sylfaen"/>
          <w:sz w:val="20"/>
          <w:szCs w:val="20"/>
          <w:lang w:val="pt-BR"/>
        </w:rPr>
        <w:t xml:space="preserve"> </w:t>
      </w:r>
      <w:r w:rsidRPr="003F3FE5">
        <w:rPr>
          <w:rFonts w:ascii="Arial" w:hAnsi="Arial" w:cs="Arial"/>
          <w:sz w:val="20"/>
          <w:szCs w:val="20"/>
          <w:lang w:val="pt-BR"/>
        </w:rPr>
        <w:t>of the following:</w:t>
      </w:r>
      <w:r w:rsidRPr="003F3FE5">
        <w:rPr>
          <w:rFonts w:ascii="Arial Armenian" w:hAnsi="Arial Armenian" w:cs="Sylfaen"/>
          <w:sz w:val="20"/>
          <w:szCs w:val="20"/>
          <w:lang w:val="pt-BR"/>
        </w:rPr>
        <w:t xml:space="preserve"> </w:t>
      </w:r>
      <w:r w:rsidRPr="003F3FE5">
        <w:rPr>
          <w:rFonts w:ascii="Arial" w:hAnsi="Arial" w:cs="Arial"/>
          <w:sz w:val="20"/>
          <w:szCs w:val="20"/>
          <w:lang w:val="pt-BR"/>
        </w:rPr>
        <w:t>about.</w:t>
      </w:r>
    </w:p>
    <w:p w:rsidR="000C23E2" w:rsidRPr="003F3FE5" w:rsidRDefault="000C23E2" w:rsidP="000C23E2">
      <w:pPr>
        <w:ind w:firstLine="720"/>
        <w:jc w:val="both"/>
        <w:rPr>
          <w:rFonts w:ascii="Arial Armenian" w:hAnsi="Arial Armenian"/>
          <w:b/>
          <w:sz w:val="20"/>
          <w:szCs w:val="20"/>
          <w:lang w:val="es-ES"/>
        </w:rPr>
      </w:pPr>
      <w:r w:rsidRPr="003F3FE5">
        <w:rPr>
          <w:rFonts w:ascii="Arial Armenian" w:hAnsi="Arial Armenian"/>
          <w:b/>
          <w:sz w:val="20"/>
          <w:szCs w:val="20"/>
          <w:lang w:val="es-ES"/>
        </w:rPr>
        <w:t xml:space="preserve">1. </w:t>
      </w:r>
      <w:r w:rsidRPr="003F3FE5">
        <w:rPr>
          <w:rFonts w:ascii="Arial" w:hAnsi="Arial" w:cs="Arial"/>
          <w:b/>
          <w:sz w:val="20"/>
          <w:szCs w:val="20"/>
          <w:lang w:val="pt-BR"/>
        </w:rPr>
        <w:t>AGREEMENT</w:t>
      </w:r>
      <w:r w:rsidRPr="003F3FE5">
        <w:rPr>
          <w:rFonts w:ascii="Arial Armenian" w:hAnsi="Arial Armenian" w:cs="Times Armenian"/>
          <w:b/>
          <w:sz w:val="20"/>
          <w:szCs w:val="20"/>
          <w:lang w:val="es-ES"/>
        </w:rPr>
        <w:t xml:space="preserve"> </w:t>
      </w:r>
      <w:r w:rsidRPr="003F3FE5">
        <w:rPr>
          <w:rFonts w:ascii="Arial" w:hAnsi="Arial" w:cs="Arial"/>
          <w:b/>
          <w:sz w:val="20"/>
          <w:szCs w:val="20"/>
          <w:lang w:val="pt-BR"/>
        </w:rPr>
        <w:t>SUBJECT</w:t>
      </w:r>
    </w:p>
    <w:p w:rsidR="004A1446" w:rsidRPr="003F3FE5" w:rsidRDefault="000C23E2" w:rsidP="004A1446">
      <w:pPr>
        <w:ind w:firstLine="720"/>
        <w:jc w:val="both"/>
        <w:rPr>
          <w:rFonts w:ascii="Arial Armenian" w:hAnsi="Arial Armenian" w:cs="Sylfaen"/>
          <w:sz w:val="20"/>
          <w:lang w:val="hy-AM"/>
        </w:rPr>
      </w:pPr>
      <w:r w:rsidRPr="003F3FE5">
        <w:rPr>
          <w:rFonts w:ascii="Arial Armenian" w:hAnsi="Arial Armenian"/>
          <w:sz w:val="20"/>
          <w:szCs w:val="20"/>
          <w:lang w:val="es-ES"/>
        </w:rPr>
        <w:t xml:space="preserve">1.1 </w:t>
      </w:r>
      <w:r w:rsidRPr="003F3FE5">
        <w:rPr>
          <w:rFonts w:ascii="Arial Armenian" w:hAnsi="Arial Armenian"/>
          <w:sz w:val="20"/>
          <w:szCs w:val="20"/>
          <w:lang w:val="es-ES"/>
        </w:rPr>
        <w:tab/>
      </w:r>
      <w:r w:rsidR="004A1446" w:rsidRPr="003F3FE5">
        <w:rPr>
          <w:rFonts w:ascii="Arial Armenian" w:hAnsi="Arial Armenian" w:cs="Sylfaen"/>
          <w:sz w:val="20"/>
          <w:szCs w:val="20"/>
          <w:lang w:val="hy-AM"/>
        </w:rPr>
        <w:t xml:space="preserve">1.1 </w:t>
      </w:r>
      <w:r w:rsidR="004A1446" w:rsidRPr="003F3FE5">
        <w:rPr>
          <w:rFonts w:ascii="Arial" w:hAnsi="Arial" w:cs="Arial"/>
          <w:sz w:val="20"/>
          <w:szCs w:val="20"/>
          <w:lang w:val="hy-AM"/>
        </w:rPr>
        <w:t>Client</w:t>
      </w:r>
      <w:r w:rsidR="004A1446" w:rsidRPr="003F3FE5">
        <w:rPr>
          <w:rFonts w:ascii="Arial Armenian" w:hAnsi="Arial Armenian" w:cs="Sylfaen"/>
          <w:sz w:val="20"/>
          <w:szCs w:val="20"/>
          <w:lang w:val="hy-AM"/>
        </w:rPr>
        <w:t xml:space="preserve"> </w:t>
      </w:r>
      <w:r w:rsidR="004A1446" w:rsidRPr="003F3FE5">
        <w:rPr>
          <w:rFonts w:ascii="Arial" w:hAnsi="Arial" w:cs="Arial"/>
          <w:sz w:val="20"/>
          <w:szCs w:val="20"/>
          <w:lang w:val="hy-AM"/>
        </w:rPr>
        <w:t>assignment</w:t>
      </w:r>
      <w:r w:rsidR="004A1446" w:rsidRPr="003F3FE5">
        <w:rPr>
          <w:rFonts w:ascii="Arial Armenian" w:hAnsi="Arial Armenian" w:cs="Sylfaen"/>
          <w:sz w:val="20"/>
          <w:szCs w:val="20"/>
          <w:lang w:val="hy-AM"/>
        </w:rPr>
        <w:t xml:space="preserve"> </w:t>
      </w:r>
      <w:r w:rsidR="004A1446" w:rsidRPr="003F3FE5">
        <w:rPr>
          <w:rFonts w:ascii="Arial" w:hAnsi="Arial" w:cs="Arial"/>
          <w:sz w:val="20"/>
          <w:szCs w:val="20"/>
          <w:lang w:val="hy-AM"/>
        </w:rPr>
        <w:t xml:space="preserve">and what </w:t>
      </w:r>
      <w:r w:rsidR="004A1446" w:rsidRPr="003F3FE5">
        <w:rPr>
          <w:rFonts w:ascii="Arial Armenian" w:hAnsi="Arial Armenian" w:cs="Sylfaen"/>
          <w:sz w:val="20"/>
          <w:szCs w:val="20"/>
          <w:lang w:val="hy-AM"/>
        </w:rPr>
        <w:t xml:space="preserve">? </w:t>
      </w:r>
      <w:r w:rsidR="004A1446" w:rsidRPr="003F3FE5">
        <w:rPr>
          <w:rFonts w:ascii="Arial" w:hAnsi="Arial" w:cs="Arial"/>
          <w:sz w:val="20"/>
          <w:szCs w:val="20"/>
          <w:lang w:val="hy-AM"/>
        </w:rPr>
        <w:t>The executor</w:t>
      </w:r>
      <w:r w:rsidR="004A1446" w:rsidRPr="003F3FE5">
        <w:rPr>
          <w:rFonts w:ascii="Arial Armenian" w:hAnsi="Arial Armenian" w:cs="Sylfaen"/>
          <w:sz w:val="20"/>
          <w:szCs w:val="20"/>
          <w:lang w:val="hy-AM"/>
        </w:rPr>
        <w:t xml:space="preserve"> </w:t>
      </w:r>
      <w:r w:rsidR="004A1446" w:rsidRPr="003F3FE5">
        <w:rPr>
          <w:rFonts w:ascii="Arial" w:hAnsi="Arial" w:cs="Arial"/>
          <w:sz w:val="20"/>
          <w:szCs w:val="20"/>
          <w:lang w:val="hy-AM"/>
        </w:rPr>
        <w:t>taking over</w:t>
      </w:r>
      <w:r w:rsidR="004A1446" w:rsidRPr="003F3FE5">
        <w:rPr>
          <w:rFonts w:ascii="Arial Armenian" w:hAnsi="Arial Armenian" w:cs="Sylfaen"/>
          <w:sz w:val="20"/>
          <w:szCs w:val="20"/>
          <w:lang w:val="hy-AM"/>
        </w:rPr>
        <w:t xml:space="preserve"> </w:t>
      </w:r>
      <w:r w:rsidR="004A1446" w:rsidRPr="003F3FE5">
        <w:rPr>
          <w:rFonts w:ascii="Arial" w:hAnsi="Arial" w:cs="Arial"/>
          <w:sz w:val="20"/>
          <w:szCs w:val="20"/>
          <w:lang w:val="hy-AM"/>
        </w:rPr>
        <w:t>is</w:t>
      </w:r>
      <w:r w:rsidR="004A1446" w:rsidRPr="003F3FE5">
        <w:rPr>
          <w:rFonts w:ascii="Arial Armenian" w:hAnsi="Arial Armenian" w:cs="Sylfaen"/>
          <w:sz w:val="20"/>
          <w:szCs w:val="20"/>
          <w:lang w:val="hy-AM"/>
        </w:rPr>
        <w:t xml:space="preserve"> </w:t>
      </w:r>
      <w:r w:rsidR="00F36ACA" w:rsidRPr="003F3FE5">
        <w:rPr>
          <w:rFonts w:ascii="Arial" w:hAnsi="Arial" w:cs="Arial"/>
          <w:b/>
          <w:sz w:val="20"/>
          <w:szCs w:val="20"/>
          <w:lang w:val="hy-AM"/>
        </w:rPr>
        <w:t>Tumanyan</w:t>
      </w:r>
      <w:r w:rsidR="008A2B00" w:rsidRPr="003F3FE5">
        <w:rPr>
          <w:rFonts w:ascii="Arial Armenian" w:hAnsi="Arial Armenian"/>
          <w:b/>
          <w:sz w:val="20"/>
          <w:szCs w:val="20"/>
          <w:lang w:val="hy-AM"/>
        </w:rPr>
        <w:t xml:space="preserve"> </w:t>
      </w:r>
      <w:r w:rsidR="008A2B00" w:rsidRPr="003F3FE5">
        <w:rPr>
          <w:rFonts w:ascii="Arial" w:hAnsi="Arial" w:cs="Arial"/>
          <w:b/>
          <w:sz w:val="20"/>
          <w:szCs w:val="20"/>
          <w:lang w:val="hy-AM"/>
        </w:rPr>
        <w:t>community</w:t>
      </w:r>
      <w:r w:rsidR="008A2B00" w:rsidRPr="003F3FE5">
        <w:rPr>
          <w:rFonts w:ascii="Arial Armenian" w:hAnsi="Arial Armenian"/>
          <w:b/>
          <w:sz w:val="20"/>
          <w:szCs w:val="20"/>
          <w:lang w:val="hy-AM"/>
        </w:rPr>
        <w:t xml:space="preserve"> </w:t>
      </w:r>
      <w:r w:rsidR="00F15B01">
        <w:rPr>
          <w:rFonts w:ascii="Arial" w:hAnsi="Arial" w:cs="Arial"/>
          <w:b/>
          <w:sz w:val="20"/>
          <w:szCs w:val="20"/>
          <w:lang w:val="hy-AM"/>
        </w:rPr>
        <w:t>service car repair</w:t>
      </w:r>
      <w:r w:rsidR="004A1446" w:rsidRPr="003F3FE5">
        <w:rPr>
          <w:rFonts w:ascii="Arial Armenian" w:hAnsi="Arial Armenian"/>
          <w:b/>
          <w:sz w:val="20"/>
          <w:szCs w:val="20"/>
          <w:lang w:val="af-ZA"/>
        </w:rPr>
        <w:t xml:space="preserve"> </w:t>
      </w:r>
      <w:r w:rsidR="004A1446" w:rsidRPr="003F3FE5">
        <w:rPr>
          <w:rFonts w:ascii="Arial" w:hAnsi="Arial" w:cs="Arial"/>
          <w:b/>
          <w:sz w:val="20"/>
          <w:szCs w:val="20"/>
          <w:lang w:val="af-ZA"/>
        </w:rPr>
        <w:t>of services</w:t>
      </w:r>
      <w:r w:rsidR="004A1446" w:rsidRPr="003F3FE5">
        <w:rPr>
          <w:rFonts w:ascii="Arial Armenian" w:hAnsi="Arial Armenian"/>
          <w:b/>
          <w:sz w:val="20"/>
          <w:szCs w:val="20"/>
          <w:lang w:val="af-ZA"/>
        </w:rPr>
        <w:t xml:space="preserve"> </w:t>
      </w:r>
      <w:r w:rsidR="004A1446" w:rsidRPr="003F3FE5">
        <w:rPr>
          <w:rFonts w:ascii="Arial" w:hAnsi="Arial" w:cs="Arial"/>
          <w:b/>
          <w:sz w:val="20"/>
          <w:szCs w:val="20"/>
          <w:lang w:val="af-ZA"/>
        </w:rPr>
        <w:t>delivery</w:t>
      </w:r>
      <w:r w:rsidR="004A1446" w:rsidRPr="003F3FE5">
        <w:rPr>
          <w:rFonts w:ascii="Arial Armenian" w:hAnsi="Arial Armenian"/>
          <w:b/>
          <w:sz w:val="20"/>
          <w:szCs w:val="20"/>
          <w:lang w:val="af-ZA"/>
        </w:rPr>
        <w:t xml:space="preserve"> </w:t>
      </w:r>
      <w:r w:rsidR="004A1446" w:rsidRPr="003F3FE5">
        <w:rPr>
          <w:rFonts w:ascii="Arial" w:hAnsi="Arial" w:cs="Arial"/>
          <w:sz w:val="20"/>
          <w:szCs w:val="20"/>
          <w:lang w:val="hy-AM"/>
        </w:rPr>
        <w:t xml:space="preserve">the obligation </w:t>
      </w:r>
      <w:r w:rsidR="004A1446" w:rsidRPr="003F3FE5">
        <w:rPr>
          <w:rFonts w:ascii="Arial Armenian" w:hAnsi="Arial Armenian"/>
          <w:sz w:val="20"/>
          <w:szCs w:val="20"/>
          <w:lang w:val="hy-AM"/>
        </w:rPr>
        <w:t xml:space="preserve">( </w:t>
      </w:r>
      <w:r w:rsidR="004A1446" w:rsidRPr="003F3FE5">
        <w:rPr>
          <w:rFonts w:ascii="Arial" w:hAnsi="Arial" w:cs="Arial"/>
          <w:sz w:val="20"/>
          <w:szCs w:val="20"/>
          <w:lang w:val="hy-AM"/>
        </w:rPr>
        <w:t xml:space="preserve">hereinafter </w:t>
      </w:r>
      <w:r w:rsidR="004A1446" w:rsidRPr="003F3FE5">
        <w:rPr>
          <w:rFonts w:ascii="Arial Armenian" w:hAnsi="Arial Armenian"/>
          <w:sz w:val="20"/>
          <w:szCs w:val="20"/>
          <w:lang w:val="hy-AM"/>
        </w:rPr>
        <w:t xml:space="preserve">" </w:t>
      </w:r>
      <w:r w:rsidR="004A1446" w:rsidRPr="003F3FE5">
        <w:rPr>
          <w:rFonts w:ascii="Arial" w:hAnsi="Arial" w:cs="Arial"/>
          <w:sz w:val="20"/>
          <w:szCs w:val="20"/>
          <w:lang w:val="hy-AM"/>
        </w:rPr>
        <w:t xml:space="preserve">service" </w:t>
      </w:r>
      <w:r w:rsidR="004A1446" w:rsidRPr="003F3FE5">
        <w:rPr>
          <w:rFonts w:ascii="Arial Armenian" w:hAnsi="Arial Armenian"/>
          <w:sz w:val="20"/>
          <w:szCs w:val="20"/>
          <w:lang w:val="hy-AM"/>
        </w:rPr>
        <w:t xml:space="preserve">): </w:t>
      </w:r>
      <w:r w:rsidR="004A1446" w:rsidRPr="003F3FE5">
        <w:rPr>
          <w:rFonts w:ascii="Arial" w:hAnsi="Arial" w:cs="Arial"/>
          <w:sz w:val="20"/>
          <w:lang w:val="hy-AM"/>
        </w:rPr>
        <w:t>according to</w:t>
      </w:r>
      <w:r w:rsidR="004A1446" w:rsidRPr="003F3FE5">
        <w:rPr>
          <w:rFonts w:ascii="Arial Armenian" w:hAnsi="Arial Armenian" w:cs="Sylfaen"/>
          <w:sz w:val="20"/>
          <w:lang w:val="hy-AM"/>
        </w:rPr>
        <w:t xml:space="preserve"> </w:t>
      </w:r>
      <w:r w:rsidR="004A1446" w:rsidRPr="003F3FE5">
        <w:rPr>
          <w:rFonts w:ascii="Arial" w:hAnsi="Arial" w:cs="Arial"/>
          <w:sz w:val="20"/>
          <w:lang w:val="hy-AM"/>
        </w:rPr>
        <w:t>hereby</w:t>
      </w:r>
      <w:r w:rsidR="004A1446" w:rsidRPr="003F3FE5">
        <w:rPr>
          <w:rFonts w:ascii="Arial Armenian" w:hAnsi="Arial Armenian" w:cs="Sylfaen"/>
          <w:sz w:val="20"/>
          <w:lang w:val="hy-AM"/>
        </w:rPr>
        <w:t xml:space="preserve"> </w:t>
      </w:r>
      <w:r w:rsidR="004A1446" w:rsidRPr="003F3FE5">
        <w:rPr>
          <w:rFonts w:ascii="Arial" w:hAnsi="Arial" w:cs="Arial"/>
          <w:sz w:val="20"/>
          <w:lang w:val="hy-AM"/>
        </w:rPr>
        <w:t xml:space="preserve">inseparable from the contract </w:t>
      </w:r>
      <w:r w:rsidR="004A1446" w:rsidRPr="003F3FE5">
        <w:rPr>
          <w:rFonts w:ascii="Arial Armenian" w:hAnsi="Arial Armenian" w:cs="Sylfaen"/>
          <w:sz w:val="20"/>
          <w:lang w:val="hy-AM"/>
        </w:rPr>
        <w:t xml:space="preserve">( </w:t>
      </w:r>
      <w:r w:rsidR="004A1446" w:rsidRPr="003F3FE5">
        <w:rPr>
          <w:rFonts w:ascii="Arial" w:hAnsi="Arial" w:cs="Arial"/>
          <w:sz w:val="20"/>
          <w:lang w:val="hy-AM"/>
        </w:rPr>
        <w:t xml:space="preserve">hereinafter referred </w:t>
      </w:r>
      <w:r w:rsidR="004A1446" w:rsidRPr="003F3FE5">
        <w:rPr>
          <w:rFonts w:ascii="Arial Armenian" w:hAnsi="Arial Armenian" w:cs="Sylfaen"/>
          <w:sz w:val="20"/>
          <w:lang w:val="hy-AM"/>
        </w:rPr>
        <w:t xml:space="preserve">to as </w:t>
      </w:r>
      <w:r w:rsidR="004A1446" w:rsidRPr="003F3FE5">
        <w:rPr>
          <w:rFonts w:ascii="Arial" w:hAnsi="Arial" w:cs="Arial"/>
          <w:sz w:val="20"/>
          <w:lang w:val="hy-AM"/>
        </w:rPr>
        <w:t xml:space="preserve">the contract </w:t>
      </w:r>
      <w:r w:rsidR="004A1446" w:rsidRPr="003F3FE5">
        <w:rPr>
          <w:rFonts w:ascii="Arial Armenian" w:hAnsi="Arial Armenian" w:cs="Sylfaen"/>
          <w:sz w:val="20"/>
          <w:lang w:val="hy-AM"/>
        </w:rPr>
        <w:t xml:space="preserve">). </w:t>
      </w:r>
      <w:r w:rsidR="004A1446" w:rsidRPr="003F3FE5">
        <w:rPr>
          <w:rFonts w:ascii="Arial" w:hAnsi="Arial" w:cs="Arial"/>
          <w:sz w:val="20"/>
          <w:lang w:val="hy-AM"/>
        </w:rPr>
        <w:t>part</w:t>
      </w:r>
      <w:r w:rsidR="004A1446" w:rsidRPr="003F3FE5">
        <w:rPr>
          <w:rFonts w:ascii="Arial Armenian" w:hAnsi="Arial Armenian" w:cs="Sylfaen"/>
          <w:sz w:val="20"/>
          <w:lang w:val="hy-AM"/>
        </w:rPr>
        <w:t xml:space="preserve"> </w:t>
      </w:r>
      <w:r w:rsidR="004A1446" w:rsidRPr="003F3FE5">
        <w:rPr>
          <w:rFonts w:ascii="Arial" w:hAnsi="Arial" w:cs="Arial"/>
          <w:sz w:val="20"/>
          <w:lang w:val="hy-AM"/>
        </w:rPr>
        <w:t xml:space="preserve">with </w:t>
      </w:r>
      <w:r w:rsidR="004A1446" w:rsidRPr="003F3FE5">
        <w:rPr>
          <w:rFonts w:ascii="Arial Armenian" w:hAnsi="Arial Armenian" w:cs="Sylfaen"/>
          <w:sz w:val="20"/>
          <w:lang w:val="hy-AM"/>
        </w:rPr>
        <w:t xml:space="preserve">N 1 </w:t>
      </w:r>
      <w:r w:rsidR="004A1446" w:rsidRPr="003F3FE5">
        <w:rPr>
          <w:rFonts w:ascii="Arial" w:hAnsi="Arial" w:cs="Arial"/>
          <w:sz w:val="20"/>
          <w:lang w:val="hy-AM"/>
        </w:rPr>
        <w:t>appendix</w:t>
      </w:r>
      <w:r w:rsidR="004A1446" w:rsidRPr="003F3FE5">
        <w:rPr>
          <w:rFonts w:ascii="Arial Armenian" w:hAnsi="Arial Armenian" w:cs="Sylfaen"/>
          <w:sz w:val="20"/>
          <w:lang w:val="hy-AM"/>
        </w:rPr>
        <w:t xml:space="preserve"> </w:t>
      </w:r>
      <w:r w:rsidR="004A1446" w:rsidRPr="003F3FE5">
        <w:rPr>
          <w:rFonts w:ascii="Arial" w:hAnsi="Arial" w:cs="Arial"/>
          <w:sz w:val="20"/>
          <w:lang w:val="hy-AM"/>
        </w:rPr>
        <w:t>established</w:t>
      </w:r>
      <w:r w:rsidR="004A1446" w:rsidRPr="003F3FE5">
        <w:rPr>
          <w:rFonts w:ascii="Arial Armenian" w:hAnsi="Arial Armenian" w:cs="Sylfaen"/>
          <w:sz w:val="20"/>
          <w:lang w:val="hy-AM"/>
        </w:rPr>
        <w:t xml:space="preserve"> </w:t>
      </w:r>
      <w:r w:rsidR="004A1446" w:rsidRPr="003F3FE5">
        <w:rPr>
          <w:rFonts w:ascii="Arial" w:hAnsi="Arial" w:cs="Arial"/>
          <w:sz w:val="20"/>
          <w:lang w:val="hy-AM"/>
        </w:rPr>
        <w:t>Technical</w:t>
      </w:r>
      <w:r w:rsidR="004A1446" w:rsidRPr="003F3FE5">
        <w:rPr>
          <w:rFonts w:ascii="Arial Armenian" w:hAnsi="Arial Armenian" w:cs="Sylfaen"/>
          <w:sz w:val="20"/>
          <w:lang w:val="hy-AM"/>
        </w:rPr>
        <w:t xml:space="preserve"> </w:t>
      </w:r>
      <w:r w:rsidR="004A1446" w:rsidRPr="003F3FE5">
        <w:rPr>
          <w:rFonts w:ascii="Arial" w:hAnsi="Arial" w:cs="Arial"/>
          <w:sz w:val="20"/>
          <w:lang w:val="hy-AM"/>
        </w:rPr>
        <w:t xml:space="preserve">description </w:t>
      </w:r>
      <w:r w:rsidR="004A1446" w:rsidRPr="003F3FE5">
        <w:rPr>
          <w:rFonts w:ascii="Arial Armenian" w:hAnsi="Arial Armenian" w:cs="Sylfaen"/>
          <w:sz w:val="20"/>
          <w:lang w:val="hy-AM"/>
        </w:rPr>
        <w:t xml:space="preserve">- </w:t>
      </w:r>
      <w:r w:rsidR="004A1446" w:rsidRPr="003F3FE5">
        <w:rPr>
          <w:rFonts w:ascii="Arial" w:hAnsi="Arial" w:cs="Arial"/>
          <w:sz w:val="20"/>
          <w:lang w:val="hy-AM"/>
        </w:rPr>
        <w:t>purchase</w:t>
      </w:r>
      <w:r w:rsidR="004A1446" w:rsidRPr="003F3FE5">
        <w:rPr>
          <w:rFonts w:ascii="Arial Armenian" w:hAnsi="Arial Armenian"/>
          <w:sz w:val="20"/>
          <w:lang w:val="hy-AM"/>
        </w:rPr>
        <w:t xml:space="preserve"> </w:t>
      </w:r>
      <w:r w:rsidR="004A1446" w:rsidRPr="003F3FE5">
        <w:rPr>
          <w:rFonts w:ascii="Arial" w:hAnsi="Arial" w:cs="Arial"/>
          <w:sz w:val="20"/>
          <w:lang w:val="hy-AM"/>
        </w:rPr>
        <w:t>of the schedule</w:t>
      </w:r>
      <w:r w:rsidR="004A1446" w:rsidRPr="003F3FE5">
        <w:rPr>
          <w:rFonts w:ascii="Arial Armenian" w:hAnsi="Arial Armenian" w:cs="Sylfaen"/>
          <w:sz w:val="20"/>
          <w:lang w:val="hy-AM"/>
        </w:rPr>
        <w:t xml:space="preserve"> </w:t>
      </w:r>
      <w:r w:rsidR="004A1446" w:rsidRPr="003F3FE5">
        <w:rPr>
          <w:rFonts w:ascii="Arial" w:hAnsi="Arial" w:cs="Arial"/>
          <w:sz w:val="20"/>
          <w:lang w:val="hy-AM"/>
        </w:rPr>
        <w:t>requirements.</w:t>
      </w:r>
    </w:p>
    <w:p w:rsidR="004A1446" w:rsidRPr="003F3FE5" w:rsidRDefault="004A1446" w:rsidP="004A1446">
      <w:pPr>
        <w:ind w:firstLine="720"/>
        <w:jc w:val="both"/>
        <w:rPr>
          <w:rFonts w:ascii="Arial Armenian" w:hAnsi="Arial Armenian"/>
          <w:sz w:val="20"/>
          <w:lang w:val="hy-AM"/>
        </w:rPr>
      </w:pPr>
      <w:r w:rsidRPr="003F3FE5">
        <w:rPr>
          <w:rFonts w:ascii="Arial Armenian" w:hAnsi="Arial Armenian" w:cs="Sylfaen"/>
          <w:sz w:val="20"/>
          <w:lang w:val="hy-AM"/>
        </w:rPr>
        <w:t xml:space="preserve">1.2 </w:t>
      </w:r>
      <w:r w:rsidRPr="003F3FE5">
        <w:rPr>
          <w:rFonts w:ascii="Arial" w:hAnsi="Arial" w:cs="Arial"/>
          <w:sz w:val="20"/>
          <w:lang w:val="hy-AM"/>
        </w:rPr>
        <w:t>The Service</w:t>
      </w:r>
      <w:r w:rsidRPr="003F3FE5">
        <w:rPr>
          <w:rFonts w:ascii="Arial Armenian" w:hAnsi="Arial Armenian"/>
          <w:sz w:val="20"/>
          <w:lang w:val="hy-AM"/>
        </w:rPr>
        <w:t xml:space="preserve"> </w:t>
      </w:r>
      <w:r w:rsidRPr="003F3FE5">
        <w:rPr>
          <w:rFonts w:ascii="Arial" w:hAnsi="Arial" w:cs="Arial"/>
          <w:sz w:val="20"/>
          <w:lang w:val="hy-AM"/>
        </w:rPr>
        <w:t>served</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 xml:space="preserve">with Annex </w:t>
      </w:r>
      <w:r w:rsidRPr="003F3FE5">
        <w:rPr>
          <w:rFonts w:ascii="Arial Armenian" w:hAnsi="Arial Armenian"/>
          <w:sz w:val="20"/>
          <w:lang w:val="hy-AM"/>
        </w:rPr>
        <w:t xml:space="preserve">N 1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established</w:t>
      </w:r>
      <w:r w:rsidRPr="003F3FE5">
        <w:rPr>
          <w:rFonts w:ascii="Arial Armenian" w:hAnsi="Arial Armenian"/>
          <w:sz w:val="20"/>
          <w:lang w:val="hy-AM"/>
        </w:rPr>
        <w:t xml:space="preserve"> </w:t>
      </w:r>
      <w:r w:rsidRPr="003F3FE5">
        <w:rPr>
          <w:rFonts w:ascii="Arial" w:hAnsi="Arial" w:cs="Arial"/>
          <w:sz w:val="20"/>
          <w:lang w:val="hy-AM"/>
        </w:rPr>
        <w:t>Technical</w:t>
      </w:r>
      <w:r w:rsidRPr="003F3FE5">
        <w:rPr>
          <w:rFonts w:ascii="Arial Armenian" w:hAnsi="Arial Armenian" w:cs="Sylfaen"/>
          <w:sz w:val="20"/>
          <w:lang w:val="hy-AM"/>
        </w:rPr>
        <w:t xml:space="preserve"> </w:t>
      </w:r>
      <w:r w:rsidRPr="003F3FE5">
        <w:rPr>
          <w:rFonts w:ascii="Arial" w:hAnsi="Arial" w:cs="Arial"/>
          <w:sz w:val="20"/>
          <w:lang w:val="hy-AM"/>
        </w:rPr>
        <w:t xml:space="preserve">description </w:t>
      </w:r>
      <w:r w:rsidRPr="003F3FE5">
        <w:rPr>
          <w:rFonts w:ascii="Arial Armenian" w:hAnsi="Arial Armenian" w:cs="Sylfaen"/>
          <w:sz w:val="20"/>
          <w:lang w:val="hy-AM"/>
        </w:rPr>
        <w:t xml:space="preserve">- </w:t>
      </w:r>
      <w:r w:rsidRPr="003F3FE5">
        <w:rPr>
          <w:rFonts w:ascii="Arial" w:hAnsi="Arial" w:cs="Arial"/>
          <w:sz w:val="20"/>
          <w:lang w:val="hy-AM"/>
        </w:rPr>
        <w:t>purchase</w:t>
      </w:r>
      <w:r w:rsidRPr="003F3FE5">
        <w:rPr>
          <w:rFonts w:ascii="Arial Armenian" w:hAnsi="Arial Armenian"/>
          <w:sz w:val="20"/>
          <w:lang w:val="hy-AM"/>
        </w:rPr>
        <w:t xml:space="preserve"> </w:t>
      </w:r>
      <w:r w:rsidRPr="003F3FE5">
        <w:rPr>
          <w:rFonts w:ascii="Arial" w:hAnsi="Arial" w:cs="Arial"/>
          <w:sz w:val="20"/>
          <w:lang w:val="hy-AM"/>
        </w:rPr>
        <w:t>to the schedule</w:t>
      </w:r>
      <w:r w:rsidRPr="003F3FE5">
        <w:rPr>
          <w:rFonts w:ascii="Arial Armenian" w:hAnsi="Arial Armenian"/>
          <w:sz w:val="20"/>
          <w:lang w:val="hy-AM"/>
        </w:rPr>
        <w:t xml:space="preserve"> </w:t>
      </w:r>
      <w:r w:rsidRPr="003F3FE5">
        <w:rPr>
          <w:rFonts w:ascii="Arial" w:hAnsi="Arial" w:cs="Arial"/>
          <w:sz w:val="20"/>
          <w:lang w:val="hy-AM"/>
        </w:rPr>
        <w:t>appropriate</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established</w:t>
      </w:r>
      <w:r w:rsidRPr="003F3FE5">
        <w:rPr>
          <w:rFonts w:ascii="Arial Armenian" w:hAnsi="Arial Armenian"/>
          <w:sz w:val="20"/>
          <w:lang w:val="hy-AM"/>
        </w:rPr>
        <w:t xml:space="preserve"> </w:t>
      </w:r>
      <w:r w:rsidRPr="003F3FE5">
        <w:rPr>
          <w:rFonts w:ascii="Arial" w:hAnsi="Arial" w:cs="Arial"/>
          <w:sz w:val="20"/>
          <w:lang w:val="hy-AM"/>
        </w:rPr>
        <w:t>with deadlines.</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b/>
          <w:smallCaps/>
          <w:sz w:val="20"/>
          <w:lang w:val="hy-AM"/>
        </w:rPr>
      </w:pPr>
      <w:r w:rsidRPr="003F3FE5">
        <w:rPr>
          <w:rFonts w:ascii="Arial Armenian" w:hAnsi="Arial Armenian" w:cs="Sylfaen"/>
          <w:b/>
          <w:smallCaps/>
          <w:sz w:val="20"/>
          <w:lang w:val="hy-AM"/>
        </w:rPr>
        <w:t xml:space="preserve">2. </w:t>
      </w:r>
      <w:r w:rsidRPr="003F3FE5">
        <w:rPr>
          <w:rFonts w:ascii="Arial" w:hAnsi="Arial" w:cs="Arial"/>
          <w:b/>
          <w:smallCaps/>
          <w:sz w:val="20"/>
          <w:lang w:val="hy-AM"/>
        </w:rPr>
        <w:t>PARTIES</w:t>
      </w:r>
      <w:r w:rsidRPr="003F3FE5">
        <w:rPr>
          <w:rFonts w:ascii="Arial Armenian" w:hAnsi="Arial Armenian" w:cs="Sylfaen"/>
          <w:b/>
          <w:smallCaps/>
          <w:sz w:val="20"/>
          <w:lang w:val="hy-AM"/>
        </w:rPr>
        <w:t xml:space="preserve"> </w:t>
      </w:r>
      <w:r w:rsidRPr="003F3FE5">
        <w:rPr>
          <w:rFonts w:ascii="Arial" w:hAnsi="Arial" w:cs="Arial"/>
          <w:b/>
          <w:smallCaps/>
          <w:sz w:val="20"/>
          <w:lang w:val="hy-AM"/>
        </w:rPr>
        <w:t>THE RIGHTS</w:t>
      </w:r>
      <w:r w:rsidRPr="003F3FE5">
        <w:rPr>
          <w:rFonts w:ascii="Arial Armenian" w:hAnsi="Arial Armenian" w:cs="Sylfaen"/>
          <w:b/>
          <w:smallCaps/>
          <w:sz w:val="20"/>
          <w:lang w:val="hy-AM"/>
        </w:rPr>
        <w:t xml:space="preserve"> </w:t>
      </w:r>
      <w:r w:rsidRPr="003F3FE5">
        <w:rPr>
          <w:rFonts w:ascii="Arial" w:hAnsi="Arial" w:cs="Arial"/>
          <w:b/>
          <w:smallCaps/>
          <w:sz w:val="20"/>
          <w:lang w:val="hy-AM"/>
        </w:rPr>
        <w:t>AND:</w:t>
      </w:r>
      <w:r w:rsidRPr="003F3FE5">
        <w:rPr>
          <w:rFonts w:ascii="Arial Armenian" w:hAnsi="Arial Armenian" w:cs="Sylfaen"/>
          <w:b/>
          <w:smallCaps/>
          <w:sz w:val="20"/>
          <w:lang w:val="hy-AM"/>
        </w:rPr>
        <w:t xml:space="preserve"> </w:t>
      </w:r>
      <w:r w:rsidRPr="003F3FE5">
        <w:rPr>
          <w:rFonts w:ascii="Arial" w:hAnsi="Arial" w:cs="Arial"/>
          <w:b/>
          <w:smallCaps/>
          <w:sz w:val="20"/>
          <w:lang w:val="hy-AM"/>
        </w:rPr>
        <w:t>RESPONSIBILITIES</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2.1 </w:t>
      </w:r>
      <w:r w:rsidRPr="003F3FE5">
        <w:rPr>
          <w:rFonts w:ascii="Arial" w:hAnsi="Arial" w:cs="Arial"/>
          <w:sz w:val="20"/>
          <w:lang w:val="hy-AM"/>
        </w:rPr>
        <w:t>Client</w:t>
      </w:r>
      <w:r w:rsidRPr="003F3FE5">
        <w:rPr>
          <w:rFonts w:ascii="Arial Armenian" w:hAnsi="Arial Armenian" w:cs="Sylfaen"/>
          <w:sz w:val="20"/>
          <w:lang w:val="hy-AM"/>
        </w:rPr>
        <w:t xml:space="preserve"> </w:t>
      </w:r>
      <w:r w:rsidRPr="003F3FE5">
        <w:rPr>
          <w:rFonts w:ascii="Arial" w:hAnsi="Arial" w:cs="Arial"/>
          <w:sz w:val="20"/>
          <w:lang w:val="hy-AM"/>
        </w:rPr>
        <w:t>right</w:t>
      </w:r>
      <w:r w:rsidRPr="003F3FE5">
        <w:rPr>
          <w:rFonts w:ascii="Arial Armenian" w:hAnsi="Arial Armenian" w:cs="Sylfaen"/>
          <w:sz w:val="20"/>
          <w:lang w:val="hy-AM"/>
        </w:rPr>
        <w:t xml:space="preserve"> </w:t>
      </w:r>
      <w:r w:rsidRPr="003F3FE5">
        <w:rPr>
          <w:rFonts w:ascii="Arial" w:hAnsi="Arial" w:cs="Arial"/>
          <w:sz w:val="20"/>
          <w:lang w:val="hy-AM"/>
        </w:rPr>
        <w:t xml:space="preserve">has </w:t>
      </w:r>
      <w:r w:rsidRPr="003F3FE5">
        <w:rPr>
          <w:rFonts w:ascii="Arial Armenian" w:hAnsi="Arial Armenian" w:cs="Sylfaen"/>
          <w:sz w:val="20"/>
          <w:lang w:val="hy-AM"/>
        </w:rPr>
        <w:t>:</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2.1.1 </w:t>
      </w:r>
      <w:r w:rsidRPr="003F3FE5">
        <w:rPr>
          <w:rFonts w:ascii="Arial" w:hAnsi="Arial" w:cs="Arial"/>
          <w:sz w:val="20"/>
          <w:lang w:val="hy-AM"/>
        </w:rPr>
        <w:t>Any</w:t>
      </w:r>
      <w:r w:rsidRPr="003F3FE5">
        <w:rPr>
          <w:rFonts w:ascii="Arial Armenian" w:hAnsi="Arial Armenian" w:cs="Sylfaen"/>
          <w:sz w:val="20"/>
          <w:lang w:val="hy-AM"/>
        </w:rPr>
        <w:t xml:space="preserve"> </w:t>
      </w:r>
      <w:r w:rsidRPr="003F3FE5">
        <w:rPr>
          <w:rFonts w:ascii="Arial" w:hAnsi="Arial" w:cs="Arial"/>
          <w:sz w:val="20"/>
          <w:lang w:val="hy-AM"/>
        </w:rPr>
        <w:t>time</w:t>
      </w:r>
      <w:r w:rsidRPr="003F3FE5">
        <w:rPr>
          <w:rFonts w:ascii="Arial Armenian" w:hAnsi="Arial Armenian" w:cs="Sylfaen"/>
          <w:sz w:val="20"/>
          <w:lang w:val="hy-AM"/>
        </w:rPr>
        <w:t xml:space="preserve"> </w:t>
      </w:r>
      <w:r w:rsidRPr="003F3FE5">
        <w:rPr>
          <w:rFonts w:ascii="Arial" w:hAnsi="Arial" w:cs="Arial"/>
          <w:sz w:val="20"/>
          <w:lang w:val="hy-AM"/>
        </w:rPr>
        <w:t>to check</w:t>
      </w:r>
      <w:r w:rsidRPr="003F3FE5">
        <w:rPr>
          <w:rFonts w:ascii="Arial Armenian" w:hAnsi="Arial Armenian" w:cs="Sylfaen"/>
          <w:sz w:val="20"/>
          <w:lang w:val="hy-AM"/>
        </w:rPr>
        <w:t xml:space="preserve"> </w:t>
      </w:r>
      <w:r w:rsidRPr="003F3FE5">
        <w:rPr>
          <w:rFonts w:ascii="Arial" w:hAnsi="Arial" w:cs="Arial"/>
          <w:sz w:val="20"/>
          <w:lang w:val="hy-AM"/>
        </w:rPr>
        <w:t>Performer:</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served</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the process</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 xml:space="preserve">quality </w:t>
      </w:r>
      <w:r w:rsidRPr="003F3FE5">
        <w:rPr>
          <w:rFonts w:ascii="Arial Armenian" w:hAnsi="Arial Armenian" w:cs="Sylfaen"/>
          <w:sz w:val="20"/>
          <w:lang w:val="hy-AM"/>
        </w:rPr>
        <w:t xml:space="preserve">: </w:t>
      </w:r>
      <w:r w:rsidRPr="003F3FE5">
        <w:rPr>
          <w:rFonts w:ascii="Arial" w:hAnsi="Arial" w:cs="Arial"/>
          <w:sz w:val="20"/>
          <w:lang w:val="hy-AM"/>
        </w:rPr>
        <w:t>without</w:t>
      </w:r>
      <w:r w:rsidRPr="003F3FE5">
        <w:rPr>
          <w:rFonts w:ascii="Arial Armenian" w:hAnsi="Arial Armenian" w:cs="Sylfaen"/>
          <w:sz w:val="20"/>
          <w:lang w:val="hy-AM"/>
        </w:rPr>
        <w:t xml:space="preserve"> </w:t>
      </w:r>
      <w:r w:rsidRPr="003F3FE5">
        <w:rPr>
          <w:rFonts w:ascii="Arial" w:hAnsi="Arial" w:cs="Arial"/>
          <w:sz w:val="20"/>
          <w:lang w:val="hy-AM"/>
        </w:rPr>
        <w:t>to intervene</w:t>
      </w:r>
      <w:r w:rsidRPr="003F3FE5">
        <w:rPr>
          <w:rFonts w:ascii="Arial Armenian" w:hAnsi="Arial Armenian" w:cs="Sylfaen"/>
          <w:sz w:val="20"/>
          <w:lang w:val="hy-AM"/>
        </w:rPr>
        <w:t xml:space="preserve"> </w:t>
      </w:r>
      <w:r w:rsidRPr="003F3FE5">
        <w:rPr>
          <w:rFonts w:ascii="Arial" w:hAnsi="Arial" w:cs="Arial"/>
          <w:sz w:val="20"/>
          <w:lang w:val="hy-AM"/>
        </w:rPr>
        <w:t>Performer:</w:t>
      </w:r>
      <w:r w:rsidRPr="003F3FE5">
        <w:rPr>
          <w:rFonts w:ascii="Arial Armenian" w:hAnsi="Arial Armenian" w:cs="Sylfaen"/>
          <w:sz w:val="20"/>
          <w:lang w:val="hy-AM"/>
        </w:rPr>
        <w:t xml:space="preserve"> </w:t>
      </w:r>
      <w:r w:rsidRPr="003F3FE5">
        <w:rPr>
          <w:rFonts w:ascii="Arial" w:hAnsi="Arial" w:cs="Arial"/>
          <w:sz w:val="20"/>
          <w:lang w:val="hy-AM"/>
        </w:rPr>
        <w:t xml:space="preserve">to the activity </w:t>
      </w:r>
      <w:r w:rsidRPr="003F3FE5">
        <w:rPr>
          <w:rFonts w:ascii="Arial Armenian" w:hAnsi="Arial Armenian" w:cs="Sylfaen"/>
          <w:sz w:val="20"/>
          <w:lang w:val="hy-AM"/>
        </w:rPr>
        <w:t>.</w:t>
      </w:r>
    </w:p>
    <w:p w:rsidR="004A1446" w:rsidRPr="003F3FE5" w:rsidRDefault="004A1446" w:rsidP="004A1446">
      <w:pPr>
        <w:ind w:firstLine="720"/>
        <w:jc w:val="both"/>
        <w:rPr>
          <w:rFonts w:ascii="Arial Armenian" w:hAnsi="Arial Armenian"/>
          <w:sz w:val="20"/>
          <w:lang w:val="hy-AM"/>
        </w:rPr>
      </w:pPr>
      <w:r w:rsidRPr="003F3FE5">
        <w:rPr>
          <w:rFonts w:ascii="Arial Armenian" w:hAnsi="Arial Armenian" w:cs="Sylfaen"/>
          <w:sz w:val="20"/>
          <w:lang w:val="hy-AM"/>
        </w:rPr>
        <w:t xml:space="preserve">2.1.2 </w:t>
      </w:r>
      <w:r w:rsidRPr="003F3FE5">
        <w:rPr>
          <w:rFonts w:ascii="Arial" w:hAnsi="Arial" w:cs="Arial"/>
          <w:sz w:val="20"/>
          <w:lang w:val="hy-AM"/>
        </w:rPr>
        <w:t>If:</w:t>
      </w:r>
      <w:r w:rsidRPr="003F3FE5">
        <w:rPr>
          <w:rFonts w:ascii="Arial Armenian" w:hAnsi="Arial Armenian" w:cs="Times Armenian"/>
          <w:sz w:val="20"/>
          <w:lang w:val="hy-AM"/>
        </w:rPr>
        <w:t xml:space="preserve"> </w:t>
      </w:r>
      <w:r w:rsidRPr="003F3FE5">
        <w:rPr>
          <w:rFonts w:ascii="Arial" w:hAnsi="Arial" w:cs="Arial"/>
          <w:sz w:val="20"/>
          <w:lang w:val="hy-AM"/>
        </w:rPr>
        <w:t>be served</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 xml:space="preserve">in Annex </w:t>
      </w:r>
      <w:r w:rsidRPr="003F3FE5">
        <w:rPr>
          <w:rFonts w:ascii="Arial Armenian" w:hAnsi="Arial Armenian" w:cs="Times Armenian"/>
          <w:sz w:val="20"/>
          <w:lang w:val="hy-AM"/>
        </w:rPr>
        <w:t xml:space="preserve">N 1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specified</w:t>
      </w:r>
      <w:r w:rsidRPr="003F3FE5">
        <w:rPr>
          <w:rFonts w:ascii="Arial Armenian" w:hAnsi="Arial Armenian" w:cs="Times Armenian"/>
          <w:sz w:val="20"/>
          <w:lang w:val="hy-AM"/>
        </w:rPr>
        <w:t xml:space="preserve"> </w:t>
      </w:r>
      <w:r w:rsidRPr="003F3FE5">
        <w:rPr>
          <w:rFonts w:ascii="Arial" w:hAnsi="Arial" w:cs="Arial"/>
          <w:sz w:val="20"/>
          <w:lang w:val="hy-AM"/>
        </w:rPr>
        <w:t>Technical</w:t>
      </w:r>
      <w:r w:rsidRPr="003F3FE5">
        <w:rPr>
          <w:rFonts w:ascii="Arial Armenian" w:hAnsi="Arial Armenian" w:cs="Sylfaen"/>
          <w:sz w:val="20"/>
          <w:lang w:val="hy-AM"/>
        </w:rPr>
        <w:t xml:space="preserve"> </w:t>
      </w:r>
      <w:r w:rsidRPr="003F3FE5">
        <w:rPr>
          <w:rFonts w:ascii="Arial" w:hAnsi="Arial" w:cs="Arial"/>
          <w:sz w:val="20"/>
          <w:lang w:val="hy-AM"/>
        </w:rPr>
        <w:t xml:space="preserve">description </w:t>
      </w:r>
      <w:r w:rsidRPr="003F3FE5">
        <w:rPr>
          <w:rFonts w:ascii="Arial Armenian" w:hAnsi="Arial Armenian" w:cs="Sylfaen"/>
          <w:sz w:val="20"/>
          <w:lang w:val="hy-AM"/>
        </w:rPr>
        <w:t xml:space="preserve">- </w:t>
      </w:r>
      <w:r w:rsidRPr="003F3FE5">
        <w:rPr>
          <w:rFonts w:ascii="Arial" w:hAnsi="Arial" w:cs="Arial"/>
          <w:sz w:val="20"/>
          <w:lang w:val="hy-AM"/>
        </w:rPr>
        <w:t>purchase</w:t>
      </w:r>
      <w:r w:rsidRPr="003F3FE5">
        <w:rPr>
          <w:rFonts w:ascii="Arial Armenian" w:hAnsi="Arial Armenian"/>
          <w:sz w:val="20"/>
          <w:lang w:val="hy-AM"/>
        </w:rPr>
        <w:t xml:space="preserve"> </w:t>
      </w:r>
      <w:r w:rsidRPr="003F3FE5">
        <w:rPr>
          <w:rFonts w:ascii="Arial" w:hAnsi="Arial" w:cs="Arial"/>
          <w:sz w:val="20"/>
          <w:lang w:val="hy-AM"/>
        </w:rPr>
        <w:t>to the schedule</w:t>
      </w:r>
      <w:r w:rsidRPr="003F3FE5">
        <w:rPr>
          <w:rFonts w:ascii="Arial Armenian" w:hAnsi="Arial Armenian" w:cs="Times Armenian"/>
          <w:sz w:val="20"/>
          <w:lang w:val="hy-AM"/>
        </w:rPr>
        <w:t xml:space="preserve"> </w:t>
      </w:r>
      <w:r w:rsidRPr="003F3FE5">
        <w:rPr>
          <w:rFonts w:ascii="Arial" w:hAnsi="Arial" w:cs="Arial"/>
          <w:sz w:val="20"/>
          <w:lang w:val="hy-AM"/>
        </w:rPr>
        <w:t>non-compliant</w:t>
      </w:r>
      <w:r w:rsidRPr="003F3FE5">
        <w:rPr>
          <w:rFonts w:ascii="Arial Armenian" w:hAnsi="Arial Armenian" w:cs="Times Armenian"/>
          <w:sz w:val="20"/>
          <w:lang w:val="hy-AM"/>
        </w:rPr>
        <w:t xml:space="preserve"> </w:t>
      </w:r>
      <w:r w:rsidRPr="003F3FE5">
        <w:rPr>
          <w:rFonts w:ascii="Arial" w:hAnsi="Arial" w:cs="Arial"/>
          <w:sz w:val="20"/>
          <w:lang w:val="hy-AM"/>
        </w:rPr>
        <w:t xml:space="preserve">service </w:t>
      </w:r>
      <w:r w:rsidRPr="003F3FE5">
        <w:rPr>
          <w:rFonts w:ascii="Arial Armenian" w:hAnsi="Arial Armenian" w:cs="Times Armenian"/>
          <w:sz w:val="20"/>
          <w:lang w:val="hy-AM"/>
        </w:rPr>
        <w:t>_</w:t>
      </w:r>
      <w:r w:rsidRPr="003F3FE5">
        <w:rPr>
          <w:rFonts w:ascii="Arial Armenian" w:hAnsi="Arial Armenian"/>
          <w:sz w:val="20"/>
          <w:lang w:val="hy-AM"/>
        </w:rPr>
        <w:t xml:space="preserve"> </w:t>
      </w:r>
    </w:p>
    <w:p w:rsidR="004A1446" w:rsidRPr="003F3FE5" w:rsidRDefault="004A1446" w:rsidP="004A1446">
      <w:pPr>
        <w:ind w:firstLine="720"/>
        <w:jc w:val="both"/>
        <w:rPr>
          <w:rFonts w:ascii="Arial Armenian" w:hAnsi="Arial Armenian"/>
          <w:sz w:val="20"/>
          <w:lang w:val="hy-AM"/>
        </w:rPr>
      </w:pPr>
      <w:r w:rsidRPr="003F3FE5">
        <w:rPr>
          <w:rFonts w:ascii="Arial" w:hAnsi="Arial" w:cs="Arial"/>
          <w:sz w:val="20"/>
          <w:lang w:val="hy-AM"/>
        </w:rPr>
        <w:t xml:space="preserve">a </w:t>
      </w:r>
      <w:r w:rsidRPr="003F3FE5">
        <w:rPr>
          <w:rFonts w:ascii="Arial Armenian" w:hAnsi="Arial Armenian" w:cs="Times Armenian"/>
          <w:sz w:val="20"/>
          <w:lang w:val="hy-AM"/>
        </w:rPr>
        <w:t xml:space="preserve">) </w:t>
      </w:r>
      <w:r w:rsidRPr="003F3FE5">
        <w:rPr>
          <w:rFonts w:ascii="Arial" w:hAnsi="Arial" w:cs="Arial"/>
          <w:sz w:val="20"/>
          <w:lang w:val="hy-AM"/>
        </w:rPr>
        <w:t>Do not accept</w:t>
      </w:r>
      <w:r w:rsidRPr="003F3FE5">
        <w:rPr>
          <w:rFonts w:ascii="Arial Armenian" w:hAnsi="Arial Armenian" w:cs="Times Armenian"/>
          <w:sz w:val="20"/>
          <w:lang w:val="hy-AM"/>
        </w:rPr>
        <w:t xml:space="preserve"> </w:t>
      </w:r>
      <w:r w:rsidRPr="003F3FE5">
        <w:rPr>
          <w:rFonts w:ascii="Arial" w:hAnsi="Arial" w:cs="Arial"/>
          <w:sz w:val="20"/>
          <w:lang w:val="hy-AM"/>
        </w:rPr>
        <w:t>the service:</w:t>
      </w:r>
      <w:r w:rsidRPr="003F3FE5">
        <w:rPr>
          <w:rFonts w:ascii="Arial Armenian" w:hAnsi="Arial Armenian" w:cs="Sylfaen"/>
          <w:sz w:val="20"/>
          <w:lang w:val="hy-AM"/>
        </w:rPr>
        <w:t xml:space="preserve"> </w:t>
      </w:r>
      <w:r w:rsidRPr="003F3FE5">
        <w:rPr>
          <w:rFonts w:ascii="Arial" w:hAnsi="Arial" w:cs="Arial"/>
          <w:sz w:val="20"/>
          <w:lang w:val="hy-AM"/>
        </w:rPr>
        <w:t>her</w:t>
      </w:r>
      <w:r w:rsidRPr="003F3FE5">
        <w:rPr>
          <w:rFonts w:ascii="Arial Armenian" w:hAnsi="Arial Armenian" w:cs="Times Armenian"/>
          <w:sz w:val="20"/>
          <w:lang w:val="hy-AM"/>
        </w:rPr>
        <w:t xml:space="preserve"> </w:t>
      </w:r>
      <w:r w:rsidRPr="003F3FE5">
        <w:rPr>
          <w:rFonts w:ascii="Arial" w:hAnsi="Arial" w:cs="Arial"/>
          <w:sz w:val="20"/>
          <w:lang w:val="hy-AM"/>
        </w:rPr>
        <w:t>at discretion</w:t>
      </w:r>
      <w:r w:rsidRPr="003F3FE5">
        <w:rPr>
          <w:rFonts w:ascii="Arial Armenian" w:hAnsi="Arial Armenian" w:cs="Times Armenian"/>
          <w:sz w:val="20"/>
          <w:lang w:val="hy-AM"/>
        </w:rPr>
        <w:t xml:space="preserve"> </w:t>
      </w:r>
      <w:r w:rsidRPr="003F3FE5">
        <w:rPr>
          <w:rFonts w:ascii="Arial" w:hAnsi="Arial" w:cs="Arial"/>
          <w:sz w:val="20"/>
          <w:lang w:val="hy-AM"/>
        </w:rPr>
        <w:t>defining</w:t>
      </w:r>
      <w:r w:rsidRPr="003F3FE5">
        <w:rPr>
          <w:rFonts w:ascii="Arial Armenian" w:hAnsi="Arial Armenian" w:cs="Times Armenian"/>
          <w:sz w:val="20"/>
          <w:lang w:val="hy-AM"/>
        </w:rPr>
        <w:t xml:space="preserve"> </w:t>
      </w:r>
      <w:r w:rsidRPr="003F3FE5">
        <w:rPr>
          <w:rFonts w:ascii="Arial" w:hAnsi="Arial" w:cs="Arial"/>
          <w:sz w:val="20"/>
          <w:lang w:val="hy-AM"/>
        </w:rPr>
        <w:t>inappropriate</w:t>
      </w:r>
      <w:r w:rsidRPr="003F3FE5">
        <w:rPr>
          <w:rFonts w:ascii="Arial Armenian" w:hAnsi="Arial Armenian" w:cs="Times Armenian"/>
          <w:sz w:val="20"/>
          <w:lang w:val="hy-AM"/>
        </w:rPr>
        <w:t xml:space="preserve"> </w:t>
      </w:r>
      <w:r w:rsidRPr="003F3FE5">
        <w:rPr>
          <w:rFonts w:ascii="Arial" w:hAnsi="Arial" w:cs="Arial"/>
          <w:sz w:val="20"/>
          <w:lang w:val="hy-AM"/>
        </w:rPr>
        <w:t>quality</w:t>
      </w:r>
      <w:r w:rsidRPr="003F3FE5">
        <w:rPr>
          <w:rFonts w:ascii="Arial Armenian" w:hAnsi="Arial Armenian" w:cs="Times Armenian"/>
          <w:sz w:val="20"/>
          <w:lang w:val="hy-AM"/>
        </w:rPr>
        <w:t xml:space="preserve"> </w:t>
      </w:r>
      <w:r w:rsidRPr="003F3FE5">
        <w:rPr>
          <w:rFonts w:ascii="Arial" w:hAnsi="Arial" w:cs="Arial"/>
          <w:sz w:val="20"/>
          <w:lang w:val="hy-AM"/>
        </w:rPr>
        <w:t>the service</w:t>
      </w:r>
      <w:r w:rsidRPr="003F3FE5">
        <w:rPr>
          <w:rFonts w:ascii="Arial Armenian" w:hAnsi="Arial Armenian" w:cs="Times Armenian"/>
          <w:sz w:val="20"/>
          <w:lang w:val="hy-AM"/>
        </w:rPr>
        <w:t xml:space="preserve">  </w:t>
      </w:r>
      <w:r w:rsidRPr="003F3FE5">
        <w:rPr>
          <w:rFonts w:ascii="Arial" w:hAnsi="Arial" w:cs="Arial"/>
          <w:sz w:val="20"/>
          <w:lang w:val="hy-AM"/>
        </w:rPr>
        <w:t>to the contract</w:t>
      </w:r>
      <w:r w:rsidRPr="003F3FE5">
        <w:rPr>
          <w:rFonts w:ascii="Arial Armenian" w:hAnsi="Arial Armenian" w:cs="Times Armenian"/>
          <w:sz w:val="20"/>
          <w:lang w:val="hy-AM"/>
        </w:rPr>
        <w:t xml:space="preserve"> </w:t>
      </w:r>
      <w:r w:rsidRPr="003F3FE5">
        <w:rPr>
          <w:rFonts w:ascii="Arial" w:hAnsi="Arial" w:cs="Arial"/>
          <w:sz w:val="20"/>
          <w:lang w:val="hy-AM"/>
        </w:rPr>
        <w:t>matching</w:t>
      </w:r>
      <w:r w:rsidRPr="003F3FE5">
        <w:rPr>
          <w:rFonts w:ascii="Arial Armenian" w:hAnsi="Arial Armenian" w:cs="Times Armenian"/>
          <w:sz w:val="20"/>
          <w:lang w:val="hy-AM"/>
        </w:rPr>
        <w:t xml:space="preserve"> </w:t>
      </w:r>
      <w:r w:rsidRPr="003F3FE5">
        <w:rPr>
          <w:rFonts w:ascii="Arial" w:hAnsi="Arial" w:cs="Arial"/>
          <w:sz w:val="20"/>
          <w:lang w:val="hy-AM"/>
        </w:rPr>
        <w:t>with service</w:t>
      </w:r>
      <w:r w:rsidRPr="003F3FE5">
        <w:rPr>
          <w:rFonts w:ascii="Arial Armenian" w:hAnsi="Arial Armenian" w:cs="Times Armenian"/>
          <w:sz w:val="20"/>
          <w:lang w:val="hy-AM"/>
        </w:rPr>
        <w:t xml:space="preserve"> </w:t>
      </w:r>
      <w:r w:rsidRPr="003F3FE5">
        <w:rPr>
          <w:rFonts w:ascii="Arial" w:hAnsi="Arial" w:cs="Arial"/>
          <w:sz w:val="20"/>
          <w:lang w:val="hy-AM"/>
        </w:rPr>
        <w:t>free of charge</w:t>
      </w:r>
      <w:r w:rsidRPr="003F3FE5">
        <w:rPr>
          <w:rFonts w:ascii="Arial Armenian" w:hAnsi="Arial Armenian" w:cs="Times Armenian"/>
          <w:sz w:val="20"/>
          <w:lang w:val="hy-AM"/>
        </w:rPr>
        <w:t xml:space="preserve"> </w:t>
      </w:r>
      <w:r w:rsidRPr="003F3FE5">
        <w:rPr>
          <w:rFonts w:ascii="Arial" w:hAnsi="Arial" w:cs="Arial"/>
          <w:sz w:val="20"/>
          <w:lang w:val="hy-AM"/>
        </w:rPr>
        <w:t>replacement</w:t>
      </w:r>
      <w:r w:rsidRPr="003F3FE5">
        <w:rPr>
          <w:rFonts w:ascii="Arial Armenian" w:hAnsi="Arial Armenian" w:cs="Times Armenian"/>
          <w:sz w:val="20"/>
          <w:lang w:val="hy-AM"/>
        </w:rPr>
        <w:t xml:space="preserve"> </w:t>
      </w:r>
      <w:r w:rsidRPr="003F3FE5">
        <w:rPr>
          <w:rFonts w:ascii="Arial" w:hAnsi="Arial" w:cs="Arial"/>
          <w:sz w:val="20"/>
          <w:lang w:val="hy-AM"/>
        </w:rPr>
        <w:t>reasonable</w:t>
      </w:r>
      <w:r w:rsidRPr="003F3FE5">
        <w:rPr>
          <w:rFonts w:ascii="Arial Armenian" w:hAnsi="Arial Armenian" w:cs="Times Armenian"/>
          <w:sz w:val="20"/>
          <w:lang w:val="hy-AM"/>
        </w:rPr>
        <w:t xml:space="preserve"> </w:t>
      </w:r>
      <w:r w:rsidRPr="003F3FE5">
        <w:rPr>
          <w:rFonts w:ascii="Arial" w:hAnsi="Arial" w:cs="Arial"/>
          <w:sz w:val="20"/>
          <w:lang w:val="hy-AM"/>
        </w:rPr>
        <w:t>term:</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to demand</w:t>
      </w:r>
      <w:r w:rsidRPr="003F3FE5">
        <w:rPr>
          <w:rFonts w:ascii="Arial Armenian" w:hAnsi="Arial Armenian" w:cs="Times Armenian"/>
          <w:sz w:val="20"/>
          <w:lang w:val="hy-AM"/>
        </w:rPr>
        <w:t xml:space="preserve"> </w:t>
      </w:r>
      <w:r w:rsidRPr="003F3FE5">
        <w:rPr>
          <w:rFonts w:ascii="Arial" w:hAnsi="Arial" w:cs="Arial"/>
          <w:sz w:val="20"/>
          <w:lang w:val="hy-AM"/>
        </w:rPr>
        <w:t>From the performer</w:t>
      </w:r>
      <w:r w:rsidRPr="003F3FE5">
        <w:rPr>
          <w:rFonts w:ascii="Arial Armenian" w:hAnsi="Arial Armenian" w:cs="Times Armenian"/>
          <w:sz w:val="20"/>
          <w:lang w:val="hy-AM"/>
        </w:rPr>
        <w:t xml:space="preserve"> </w:t>
      </w:r>
      <w:r w:rsidRPr="003F3FE5">
        <w:rPr>
          <w:rFonts w:ascii="Arial" w:hAnsi="Arial" w:cs="Arial"/>
          <w:sz w:val="20"/>
          <w:lang w:val="hy-AM"/>
        </w:rPr>
        <w:t>to pay</w:t>
      </w:r>
      <w:r w:rsidRPr="003F3FE5">
        <w:rPr>
          <w:rFonts w:ascii="Arial Armenian" w:hAnsi="Arial Armenian" w:cs="Times Armenian"/>
          <w:sz w:val="20"/>
          <w:lang w:val="hy-AM"/>
        </w:rPr>
        <w:t xml:space="preserve"> </w:t>
      </w:r>
      <w:r w:rsidRPr="003F3FE5">
        <w:rPr>
          <w:rFonts w:ascii="Arial" w:hAnsi="Arial" w:cs="Arial"/>
          <w:sz w:val="20"/>
          <w:lang w:val="hy-AM"/>
        </w:rPr>
        <w:t xml:space="preserve">according to clause </w:t>
      </w:r>
      <w:r w:rsidRPr="003F3FE5">
        <w:rPr>
          <w:rFonts w:ascii="Arial Armenian" w:hAnsi="Arial Armenian" w:cs="Times Armenian"/>
          <w:sz w:val="20"/>
          <w:lang w:val="hy-AM"/>
        </w:rPr>
        <w:t xml:space="preserve">5.2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planned</w:t>
      </w:r>
      <w:r w:rsidRPr="003F3FE5">
        <w:rPr>
          <w:rFonts w:ascii="Arial Armenian" w:hAnsi="Arial Armenian" w:cs="Times Armenian"/>
          <w:sz w:val="20"/>
          <w:lang w:val="hy-AM"/>
        </w:rPr>
        <w:t xml:space="preserve"> </w:t>
      </w:r>
      <w:r w:rsidRPr="003F3FE5">
        <w:rPr>
          <w:rFonts w:ascii="Arial" w:hAnsi="Arial" w:cs="Arial"/>
          <w:sz w:val="20"/>
          <w:lang w:val="hy-AM"/>
        </w:rPr>
        <w:t xml:space="preserve">the fine </w:t>
      </w:r>
      <w:r w:rsidRPr="003F3FE5">
        <w:rPr>
          <w:rFonts w:ascii="Arial Armenian" w:hAnsi="Arial Armenian" w:cs="Sylfaen"/>
          <w:sz w:val="20"/>
          <w:lang w:val="hy-AM"/>
        </w:rPr>
        <w:t xml:space="preserve">as </w:t>
      </w:r>
      <w:r w:rsidRPr="003F3FE5">
        <w:rPr>
          <w:rFonts w:ascii="Arial" w:hAnsi="Arial" w:cs="Arial"/>
          <w:sz w:val="20"/>
          <w:lang w:val="hy-AM"/>
        </w:rPr>
        <w:t xml:space="preserve">also in clause </w:t>
      </w:r>
      <w:r w:rsidRPr="003F3FE5">
        <w:rPr>
          <w:rFonts w:ascii="Arial Armenian" w:hAnsi="Arial Armenian" w:cs="Sylfaen"/>
          <w:sz w:val="20"/>
          <w:lang w:val="hy-AM"/>
        </w:rPr>
        <w:t xml:space="preserve">5.3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 xml:space="preserve">the penalty </w:t>
      </w:r>
      <w:r w:rsidRPr="003F3FE5">
        <w:rPr>
          <w:rFonts w:ascii="Arial Armenian" w:hAnsi="Arial Armenian" w:cs="Times Armenian"/>
          <w:sz w:val="20"/>
          <w:lang w:val="hy-AM"/>
        </w:rPr>
        <w:t>.</w:t>
      </w:r>
      <w:r w:rsidRPr="003F3FE5">
        <w:rPr>
          <w:rFonts w:ascii="Arial Armenian" w:hAnsi="Arial Armenian"/>
          <w:sz w:val="20"/>
          <w:lang w:val="hy-AM"/>
        </w:rPr>
        <w:t xml:space="preserve"> </w:t>
      </w:r>
    </w:p>
    <w:p w:rsidR="004A1446" w:rsidRPr="003F3FE5" w:rsidRDefault="004A1446" w:rsidP="004A1446">
      <w:pPr>
        <w:tabs>
          <w:tab w:val="left" w:pos="1080"/>
        </w:tabs>
        <w:ind w:firstLine="720"/>
        <w:jc w:val="both"/>
        <w:rPr>
          <w:rFonts w:ascii="Arial Armenian" w:hAnsi="Arial Armenian"/>
          <w:sz w:val="20"/>
          <w:lang w:val="hy-AM"/>
        </w:rPr>
      </w:pPr>
      <w:r w:rsidRPr="003F3FE5">
        <w:rPr>
          <w:rFonts w:ascii="Arial" w:hAnsi="Arial" w:cs="Arial"/>
          <w:sz w:val="20"/>
          <w:lang w:val="hy-AM"/>
        </w:rPr>
        <w:t xml:space="preserve">b </w:t>
      </w:r>
      <w:r w:rsidRPr="003F3FE5">
        <w:rPr>
          <w:rFonts w:ascii="Arial Armenian" w:hAnsi="Arial Armenian"/>
          <w:sz w:val="20"/>
          <w:lang w:val="hy-AM"/>
        </w:rPr>
        <w:t xml:space="preserve">) </w:t>
      </w:r>
      <w:r w:rsidRPr="003F3FE5">
        <w:rPr>
          <w:rFonts w:ascii="Arial Armenian" w:hAnsi="Arial Armenian"/>
          <w:sz w:val="20"/>
          <w:lang w:val="hy-AM"/>
        </w:rPr>
        <w:tab/>
      </w:r>
      <w:r w:rsidRPr="003F3FE5">
        <w:rPr>
          <w:rFonts w:ascii="Arial" w:hAnsi="Arial" w:cs="Arial"/>
          <w:sz w:val="20"/>
          <w:lang w:val="hy-AM"/>
        </w:rPr>
        <w:t>Opt out</w:t>
      </w:r>
      <w:r w:rsidRPr="003F3FE5">
        <w:rPr>
          <w:rFonts w:ascii="Arial Armenian" w:hAnsi="Arial Armenian" w:cs="Times Armenian"/>
          <w:sz w:val="20"/>
          <w:lang w:val="hy-AM"/>
        </w:rPr>
        <w:t xml:space="preserve"> </w:t>
      </w:r>
      <w:r w:rsidRPr="003F3FE5">
        <w:rPr>
          <w:rFonts w:ascii="Arial" w:hAnsi="Arial" w:cs="Arial"/>
          <w:sz w:val="20"/>
          <w:lang w:val="hy-AM"/>
        </w:rPr>
        <w:t>the contract</w:t>
      </w:r>
      <w:r w:rsidRPr="003F3FE5">
        <w:rPr>
          <w:rFonts w:ascii="Arial Armenian" w:hAnsi="Arial Armenian" w:cs="Times Armenian"/>
          <w:sz w:val="20"/>
          <w:lang w:val="hy-AM"/>
        </w:rPr>
        <w:t xml:space="preserve"> </w:t>
      </w:r>
      <w:r w:rsidRPr="003F3FE5">
        <w:rPr>
          <w:rFonts w:ascii="Arial" w:hAnsi="Arial" w:cs="Arial"/>
          <w:sz w:val="20"/>
          <w:lang w:val="hy-AM"/>
        </w:rPr>
        <w:t>from performing</w:t>
      </w:r>
      <w:r w:rsidRPr="003F3FE5">
        <w:rPr>
          <w:rFonts w:ascii="Arial Armenian" w:hAnsi="Arial Armenian" w:cs="Times Armenia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to demand</w:t>
      </w:r>
      <w:r w:rsidRPr="003F3FE5">
        <w:rPr>
          <w:rFonts w:ascii="Arial Armenian" w:hAnsi="Arial Armenian" w:cs="Times Armenian"/>
          <w:sz w:val="20"/>
          <w:lang w:val="hy-AM"/>
        </w:rPr>
        <w:t xml:space="preserve"> </w:t>
      </w:r>
      <w:r w:rsidRPr="003F3FE5">
        <w:rPr>
          <w:rFonts w:ascii="Arial" w:hAnsi="Arial" w:cs="Arial"/>
          <w:sz w:val="20"/>
          <w:lang w:val="hy-AM"/>
        </w:rPr>
        <w:t>to return</w:t>
      </w:r>
      <w:r w:rsidRPr="003F3FE5">
        <w:rPr>
          <w:rFonts w:ascii="Arial Armenian" w:hAnsi="Arial Armenian" w:cs="Times Armenian"/>
          <w:sz w:val="20"/>
          <w:lang w:val="hy-AM"/>
        </w:rPr>
        <w:t xml:space="preserve"> </w:t>
      </w:r>
      <w:r w:rsidRPr="003F3FE5">
        <w:rPr>
          <w:rFonts w:ascii="Arial" w:hAnsi="Arial" w:cs="Arial"/>
          <w:sz w:val="20"/>
          <w:lang w:val="hy-AM"/>
        </w:rPr>
        <w:t>of service</w:t>
      </w:r>
      <w:r w:rsidRPr="003F3FE5">
        <w:rPr>
          <w:rFonts w:ascii="Arial Armenian" w:hAnsi="Arial Armenian" w:cs="Times Armenian"/>
          <w:sz w:val="20"/>
          <w:lang w:val="hy-AM"/>
        </w:rPr>
        <w:t xml:space="preserve"> </w:t>
      </w:r>
      <w:r w:rsidRPr="003F3FE5">
        <w:rPr>
          <w:rFonts w:ascii="Arial" w:hAnsi="Arial" w:cs="Arial"/>
          <w:sz w:val="20"/>
          <w:lang w:val="hy-AM"/>
        </w:rPr>
        <w:t>for</w:t>
      </w:r>
      <w:r w:rsidRPr="003F3FE5">
        <w:rPr>
          <w:rFonts w:ascii="Arial Armenian" w:hAnsi="Arial Armenian" w:cs="Times Armenian"/>
          <w:sz w:val="20"/>
          <w:lang w:val="hy-AM"/>
        </w:rPr>
        <w:t xml:space="preserve"> </w:t>
      </w:r>
      <w:r w:rsidRPr="003F3FE5">
        <w:rPr>
          <w:rFonts w:ascii="Arial" w:hAnsi="Arial" w:cs="Arial"/>
          <w:sz w:val="20"/>
          <w:lang w:val="hy-AM"/>
        </w:rPr>
        <w:t>paid</w:t>
      </w:r>
      <w:r w:rsidRPr="003F3FE5">
        <w:rPr>
          <w:rFonts w:ascii="Arial Armenian" w:hAnsi="Arial Armenian" w:cs="Times Armenian"/>
          <w:sz w:val="20"/>
          <w:lang w:val="hy-AM"/>
        </w:rPr>
        <w:t xml:space="preserve"> </w:t>
      </w:r>
      <w:r w:rsidRPr="003F3FE5">
        <w:rPr>
          <w:rFonts w:ascii="Arial" w:hAnsi="Arial" w:cs="Arial"/>
          <w:sz w:val="20"/>
          <w:lang w:val="hy-AM"/>
        </w:rPr>
        <w:t>sum</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to demand</w:t>
      </w:r>
      <w:r w:rsidRPr="003F3FE5">
        <w:rPr>
          <w:rFonts w:ascii="Arial Armenian" w:hAnsi="Arial Armenian" w:cs="Times Armenian"/>
          <w:sz w:val="20"/>
          <w:lang w:val="hy-AM"/>
        </w:rPr>
        <w:t xml:space="preserve"> </w:t>
      </w:r>
      <w:r w:rsidRPr="003F3FE5">
        <w:rPr>
          <w:rFonts w:ascii="Arial" w:hAnsi="Arial" w:cs="Arial"/>
          <w:sz w:val="20"/>
          <w:lang w:val="hy-AM"/>
        </w:rPr>
        <w:t>From the performer</w:t>
      </w:r>
      <w:r w:rsidRPr="003F3FE5">
        <w:rPr>
          <w:rFonts w:ascii="Arial Armenian" w:hAnsi="Arial Armenian" w:cs="Times Armenian"/>
          <w:sz w:val="20"/>
          <w:lang w:val="hy-AM"/>
        </w:rPr>
        <w:t xml:space="preserve"> </w:t>
      </w:r>
      <w:r w:rsidRPr="003F3FE5">
        <w:rPr>
          <w:rFonts w:ascii="Arial" w:hAnsi="Arial" w:cs="Arial"/>
          <w:sz w:val="20"/>
          <w:lang w:val="hy-AM"/>
        </w:rPr>
        <w:t>to pay</w:t>
      </w:r>
      <w:r w:rsidRPr="003F3FE5">
        <w:rPr>
          <w:rFonts w:ascii="Arial Armenian" w:hAnsi="Arial Armenian" w:cs="Times Armenian"/>
          <w:sz w:val="20"/>
          <w:lang w:val="hy-AM"/>
        </w:rPr>
        <w:t xml:space="preserve"> </w:t>
      </w:r>
      <w:r w:rsidRPr="003F3FE5">
        <w:rPr>
          <w:rFonts w:ascii="Arial" w:hAnsi="Arial" w:cs="Arial"/>
          <w:sz w:val="20"/>
          <w:lang w:val="hy-AM"/>
        </w:rPr>
        <w:t xml:space="preserve">according to clause </w:t>
      </w:r>
      <w:r w:rsidRPr="003F3FE5">
        <w:rPr>
          <w:rFonts w:ascii="Arial Armenian" w:hAnsi="Arial Armenian" w:cs="Times Armenian"/>
          <w:sz w:val="20"/>
          <w:lang w:val="hy-AM"/>
        </w:rPr>
        <w:t xml:space="preserve">5.2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planned</w:t>
      </w:r>
      <w:r w:rsidRPr="003F3FE5">
        <w:rPr>
          <w:rFonts w:ascii="Arial Armenian" w:hAnsi="Arial Armenian" w:cs="Times Armenian"/>
          <w:sz w:val="20"/>
          <w:lang w:val="hy-AM"/>
        </w:rPr>
        <w:t xml:space="preserve"> </w:t>
      </w:r>
      <w:r w:rsidRPr="003F3FE5">
        <w:rPr>
          <w:rFonts w:ascii="Arial" w:hAnsi="Arial" w:cs="Arial"/>
          <w:sz w:val="20"/>
          <w:lang w:val="hy-AM"/>
        </w:rPr>
        <w:t xml:space="preserve">the </w:t>
      </w:r>
      <w:r w:rsidRPr="003F3FE5">
        <w:rPr>
          <w:rFonts w:ascii="Arial Armenian" w:hAnsi="Arial Armenian" w:cs="Times Armenian"/>
          <w:sz w:val="20"/>
          <w:lang w:val="hy-AM"/>
        </w:rPr>
        <w:t>fine</w:t>
      </w:r>
      <w:r w:rsidRPr="003F3FE5">
        <w:rPr>
          <w:rFonts w:ascii="Arial Armenian" w:hAnsi="Arial Armenian"/>
          <w:sz w:val="20"/>
          <w:lang w:val="hy-AM"/>
        </w:rPr>
        <w:t xml:space="preserve"> </w:t>
      </w:r>
    </w:p>
    <w:p w:rsidR="004A1446" w:rsidRPr="003F3FE5" w:rsidRDefault="004A1446" w:rsidP="004A1446">
      <w:pPr>
        <w:ind w:firstLine="720"/>
        <w:jc w:val="both"/>
        <w:rPr>
          <w:rFonts w:ascii="Arial Armenian" w:hAnsi="Arial Armenian"/>
          <w:sz w:val="20"/>
          <w:lang w:val="hy-AM"/>
        </w:rPr>
      </w:pPr>
      <w:r w:rsidRPr="003F3FE5">
        <w:rPr>
          <w:rFonts w:ascii="Arial Armenian" w:hAnsi="Arial Armenian" w:cs="Sylfaen"/>
          <w:sz w:val="20"/>
          <w:lang w:val="hy-AM"/>
        </w:rPr>
        <w:t xml:space="preserve">2.1.3 </w:t>
      </w:r>
      <w:r w:rsidRPr="003F3FE5">
        <w:rPr>
          <w:rFonts w:ascii="Arial" w:hAnsi="Arial" w:cs="Arial"/>
          <w:sz w:val="20"/>
          <w:lang w:val="hy-AM"/>
        </w:rPr>
        <w:t>Unilateral</w:t>
      </w:r>
      <w:r w:rsidRPr="003F3FE5">
        <w:rPr>
          <w:rFonts w:ascii="Arial Armenian" w:hAnsi="Arial Armenian" w:cs="Times Armenian"/>
          <w:sz w:val="20"/>
          <w:lang w:val="hy-AM"/>
        </w:rPr>
        <w:t xml:space="preserve"> </w:t>
      </w:r>
      <w:r w:rsidRPr="003F3FE5">
        <w:rPr>
          <w:rFonts w:ascii="Arial" w:hAnsi="Arial" w:cs="Arial"/>
          <w:sz w:val="20"/>
          <w:lang w:val="hy-AM"/>
        </w:rPr>
        <w:t>solve</w:t>
      </w:r>
      <w:r w:rsidRPr="003F3FE5">
        <w:rPr>
          <w:rFonts w:ascii="Arial Armenian" w:hAnsi="Arial Armenian" w:cs="Times Armenian"/>
          <w:sz w:val="20"/>
          <w:lang w:val="hy-AM"/>
        </w:rPr>
        <w:t xml:space="preserve"> </w:t>
      </w:r>
      <w:r w:rsidRPr="003F3FE5">
        <w:rPr>
          <w:rFonts w:ascii="Arial" w:hAnsi="Arial" w:cs="Arial"/>
          <w:sz w:val="20"/>
          <w:lang w:val="hy-AM"/>
        </w:rPr>
        <w:t xml:space="preserve">the contract </w:t>
      </w:r>
      <w:r w:rsidRPr="003F3FE5">
        <w:rPr>
          <w:rFonts w:ascii="Arial Armenian" w:hAnsi="Arial Armenian" w:cs="Times Armenian"/>
          <w:sz w:val="20"/>
          <w:lang w:val="hy-AM"/>
        </w:rPr>
        <w:t xml:space="preserve">if </w:t>
      </w:r>
      <w:r w:rsidRPr="003F3FE5">
        <w:rPr>
          <w:rFonts w:ascii="Arial" w:hAnsi="Arial" w:cs="Arial"/>
          <w:sz w:val="20"/>
          <w:lang w:val="hy-AM"/>
        </w:rPr>
        <w:t>Performer:</w:t>
      </w:r>
      <w:r w:rsidRPr="003F3FE5">
        <w:rPr>
          <w:rFonts w:ascii="Arial Armenian" w:hAnsi="Arial Armenian" w:cs="Times Armenian"/>
          <w:sz w:val="20"/>
          <w:lang w:val="hy-AM"/>
        </w:rPr>
        <w:t xml:space="preserve"> </w:t>
      </w:r>
      <w:r w:rsidRPr="003F3FE5">
        <w:rPr>
          <w:rFonts w:ascii="Arial" w:hAnsi="Arial" w:cs="Arial"/>
          <w:sz w:val="20"/>
          <w:lang w:val="hy-AM"/>
        </w:rPr>
        <w:t>significantly</w:t>
      </w:r>
      <w:r w:rsidRPr="003F3FE5">
        <w:rPr>
          <w:rFonts w:ascii="Arial Armenian" w:hAnsi="Arial Armenian" w:cs="Times Armenian"/>
          <w:sz w:val="20"/>
          <w:lang w:val="hy-AM"/>
        </w:rPr>
        <w:t xml:space="preserve"> </w:t>
      </w:r>
      <w:r w:rsidRPr="003F3FE5">
        <w:rPr>
          <w:rFonts w:ascii="Arial" w:hAnsi="Arial" w:cs="Arial"/>
          <w:sz w:val="20"/>
          <w:lang w:val="hy-AM"/>
        </w:rPr>
        <w:t>violate</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the contract.</w:t>
      </w:r>
      <w:r w:rsidRPr="003F3FE5">
        <w:rPr>
          <w:rFonts w:ascii="Arial Armenian" w:hAnsi="Arial Armenian" w:cs="Times Armenian"/>
          <w:sz w:val="20"/>
          <w:lang w:val="hy-AM"/>
        </w:rPr>
        <w:t xml:space="preserve"> </w:t>
      </w:r>
      <w:r w:rsidRPr="003F3FE5">
        <w:rPr>
          <w:rFonts w:ascii="Arial" w:hAnsi="Arial" w:cs="Arial"/>
          <w:sz w:val="20"/>
          <w:lang w:val="hy-AM"/>
        </w:rPr>
        <w:t>Performer:</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the contract</w:t>
      </w:r>
      <w:r w:rsidRPr="003F3FE5">
        <w:rPr>
          <w:rFonts w:ascii="Arial Armenian" w:hAnsi="Arial Armenian" w:cs="Times Armenian"/>
          <w:sz w:val="20"/>
          <w:lang w:val="hy-AM"/>
        </w:rPr>
        <w:t xml:space="preserve"> </w:t>
      </w:r>
      <w:r w:rsidRPr="003F3FE5">
        <w:rPr>
          <w:rFonts w:ascii="Arial" w:hAnsi="Arial" w:cs="Arial"/>
          <w:sz w:val="20"/>
          <w:lang w:val="hy-AM"/>
        </w:rPr>
        <w:t>to violate</w:t>
      </w:r>
      <w:r w:rsidRPr="003F3FE5">
        <w:rPr>
          <w:rFonts w:ascii="Arial Armenian" w:hAnsi="Arial Armenian" w:cs="Times Armenian"/>
          <w:sz w:val="20"/>
          <w:lang w:val="hy-AM"/>
        </w:rPr>
        <w:t xml:space="preserve"> </w:t>
      </w:r>
      <w:r w:rsidRPr="003F3FE5">
        <w:rPr>
          <w:rFonts w:ascii="Arial" w:hAnsi="Arial" w:cs="Arial"/>
          <w:sz w:val="20"/>
          <w:lang w:val="hy-AM"/>
        </w:rPr>
        <w:t>essential</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 xml:space="preserve">considered if </w:t>
      </w:r>
      <w:r w:rsidRPr="003F3FE5">
        <w:rPr>
          <w:rFonts w:ascii="Arial Armenian" w:hAnsi="Arial Armenian" w:cs="Times Armenian"/>
          <w:sz w:val="20"/>
          <w:lang w:val="hy-AM"/>
        </w:rPr>
        <w:t>:</w:t>
      </w:r>
    </w:p>
    <w:p w:rsidR="004A1446" w:rsidRPr="003F3FE5" w:rsidRDefault="004A1446" w:rsidP="004A1446">
      <w:pPr>
        <w:ind w:firstLine="720"/>
        <w:jc w:val="both"/>
        <w:rPr>
          <w:rFonts w:ascii="Arial Armenian" w:hAnsi="Arial Armenian"/>
          <w:sz w:val="20"/>
          <w:lang w:val="hy-AM"/>
        </w:rPr>
      </w:pPr>
      <w:r w:rsidRPr="003F3FE5">
        <w:rPr>
          <w:rFonts w:ascii="Arial" w:hAnsi="Arial" w:cs="Arial"/>
          <w:sz w:val="20"/>
          <w:lang w:val="hy-AM"/>
        </w:rPr>
        <w:t xml:space="preserve">(a </w:t>
      </w:r>
      <w:r w:rsidRPr="003F3FE5">
        <w:rPr>
          <w:rFonts w:ascii="Arial Armenian" w:hAnsi="Arial Armenian" w:cs="Times Armenian"/>
          <w:sz w:val="20"/>
          <w:lang w:val="hy-AM"/>
        </w:rPr>
        <w:t xml:space="preserve">) </w:t>
      </w:r>
      <w:r w:rsidRPr="003F3FE5">
        <w:rPr>
          <w:rFonts w:ascii="Arial" w:hAnsi="Arial" w:cs="Arial"/>
          <w:sz w:val="20"/>
          <w:lang w:val="hy-AM"/>
        </w:rPr>
        <w:t>served</w:t>
      </w:r>
      <w:r w:rsidRPr="003F3FE5">
        <w:rPr>
          <w:rFonts w:ascii="Arial Armenian" w:hAnsi="Arial Armenian" w:cs="Times Armenian"/>
          <w:sz w:val="20"/>
          <w:lang w:val="hy-AM"/>
        </w:rPr>
        <w:t xml:space="preserve"> </w:t>
      </w:r>
      <w:r w:rsidRPr="003F3FE5">
        <w:rPr>
          <w:rFonts w:ascii="Arial" w:hAnsi="Arial" w:cs="Arial"/>
          <w:sz w:val="20"/>
          <w:lang w:val="hy-AM"/>
        </w:rPr>
        <w:t>the service</w:t>
      </w:r>
      <w:r w:rsidRPr="003F3FE5">
        <w:rPr>
          <w:rFonts w:ascii="Arial Armenian" w:hAnsi="Arial Armenian" w:cs="Times Armenian"/>
          <w:sz w:val="20"/>
          <w:lang w:val="hy-AM"/>
        </w:rPr>
        <w:t xml:space="preserve"> </w:t>
      </w:r>
      <w:r w:rsidRPr="003F3FE5">
        <w:rPr>
          <w:rFonts w:ascii="Arial" w:hAnsi="Arial" w:cs="Arial"/>
          <w:sz w:val="20"/>
          <w:lang w:val="hy-AM"/>
        </w:rPr>
        <w:t>no</w:t>
      </w:r>
      <w:r w:rsidRPr="003F3FE5">
        <w:rPr>
          <w:rFonts w:ascii="Arial Armenian" w:hAnsi="Arial Armenian" w:cs="Times Armenian"/>
          <w:sz w:val="20"/>
          <w:lang w:val="hy-AM"/>
        </w:rPr>
        <w:t xml:space="preserve"> </w:t>
      </w:r>
      <w:r w:rsidRPr="003F3FE5">
        <w:rPr>
          <w:rFonts w:ascii="Arial" w:hAnsi="Arial" w:cs="Arial"/>
          <w:sz w:val="20"/>
          <w:lang w:val="hy-AM"/>
        </w:rPr>
        <w:t>match</w:t>
      </w:r>
      <w:r w:rsidRPr="003F3FE5">
        <w:rPr>
          <w:rFonts w:ascii="Arial Armenian" w:hAnsi="Arial Armenian" w:cs="Times Armenian"/>
          <w:sz w:val="20"/>
          <w:lang w:val="hy-AM"/>
        </w:rPr>
        <w:t xml:space="preserve"> </w:t>
      </w:r>
      <w:r w:rsidRPr="003F3FE5">
        <w:rPr>
          <w:rFonts w:ascii="Arial" w:hAnsi="Arial" w:cs="Arial"/>
          <w:sz w:val="20"/>
          <w:lang w:val="hy-AM"/>
        </w:rPr>
        <w:t xml:space="preserve">with Annex </w:t>
      </w:r>
      <w:r w:rsidRPr="003F3FE5">
        <w:rPr>
          <w:rFonts w:ascii="Arial Armenian" w:hAnsi="Arial Armenian" w:cs="Times Armenian"/>
          <w:sz w:val="20"/>
          <w:lang w:val="hy-AM"/>
        </w:rPr>
        <w:t xml:space="preserve">N 1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established</w:t>
      </w:r>
      <w:r w:rsidRPr="003F3FE5">
        <w:rPr>
          <w:rFonts w:ascii="Arial Armenian" w:hAnsi="Arial Armenian" w:cs="Times Armenian"/>
          <w:sz w:val="20"/>
          <w:lang w:val="hy-AM"/>
        </w:rPr>
        <w:t xml:space="preserve"> </w:t>
      </w:r>
      <w:r w:rsidRPr="003F3FE5">
        <w:rPr>
          <w:rFonts w:ascii="Arial" w:hAnsi="Arial" w:cs="Arial"/>
          <w:sz w:val="20"/>
          <w:lang w:val="hy-AM"/>
        </w:rPr>
        <w:t xml:space="preserve">requirements </w:t>
      </w:r>
      <w:r w:rsidRPr="003F3FE5">
        <w:rPr>
          <w:rFonts w:ascii="Arial Armenian" w:hAnsi="Arial Armenian" w:cs="Sylfaen"/>
          <w:sz w:val="20"/>
          <w:lang w:val="hy-AM"/>
        </w:rPr>
        <w:t>,</w:t>
      </w:r>
    </w:p>
    <w:p w:rsidR="004A1446" w:rsidRPr="003F3FE5" w:rsidRDefault="004A1446" w:rsidP="004A1446">
      <w:pPr>
        <w:ind w:firstLine="720"/>
        <w:jc w:val="both"/>
        <w:rPr>
          <w:rFonts w:ascii="Arial Armenian" w:hAnsi="Arial Armenian"/>
          <w:sz w:val="20"/>
          <w:lang w:val="hy-AM"/>
        </w:rPr>
      </w:pPr>
      <w:r w:rsidRPr="003F3FE5">
        <w:rPr>
          <w:rFonts w:ascii="Arial" w:hAnsi="Arial" w:cs="Arial"/>
          <w:sz w:val="20"/>
          <w:lang w:val="hy-AM"/>
        </w:rPr>
        <w:t xml:space="preserve">b </w:t>
      </w:r>
      <w:r w:rsidRPr="003F3FE5">
        <w:rPr>
          <w:rFonts w:ascii="Arial Armenian" w:hAnsi="Arial Armenian" w:cs="Times Armenian"/>
          <w:sz w:val="20"/>
          <w:lang w:val="hy-AM"/>
        </w:rPr>
        <w:t xml:space="preserve">) </w:t>
      </w:r>
      <w:r w:rsidRPr="003F3FE5">
        <w:rPr>
          <w:rFonts w:ascii="Arial" w:hAnsi="Arial" w:cs="Arial"/>
          <w:sz w:val="20"/>
          <w:lang w:val="hy-AM"/>
        </w:rPr>
        <w:t>be violated</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of service</w:t>
      </w:r>
      <w:r w:rsidRPr="003F3FE5">
        <w:rPr>
          <w:rFonts w:ascii="Arial Armenian" w:hAnsi="Arial Armenian" w:cs="Times Armenian"/>
          <w:sz w:val="20"/>
          <w:lang w:val="hy-AM"/>
        </w:rPr>
        <w:t xml:space="preserve"> </w:t>
      </w:r>
      <w:r w:rsidRPr="003F3FE5">
        <w:rPr>
          <w:rFonts w:ascii="Arial" w:hAnsi="Arial" w:cs="Arial"/>
          <w:sz w:val="20"/>
          <w:lang w:val="hy-AM"/>
        </w:rPr>
        <w:t>delivery</w:t>
      </w:r>
      <w:r w:rsidRPr="003F3FE5">
        <w:rPr>
          <w:rFonts w:ascii="Arial Armenian" w:hAnsi="Arial Armenian" w:cs="Times Armenian"/>
          <w:sz w:val="20"/>
          <w:lang w:val="hy-AM"/>
        </w:rPr>
        <w:t xml:space="preserve"> </w:t>
      </w:r>
      <w:r w:rsidRPr="003F3FE5">
        <w:rPr>
          <w:rFonts w:ascii="Arial" w:hAnsi="Arial" w:cs="Arial"/>
          <w:sz w:val="20"/>
          <w:lang w:val="hy-AM"/>
        </w:rPr>
        <w:t>period.</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b/>
          <w:sz w:val="20"/>
          <w:lang w:val="hy-AM"/>
        </w:rPr>
      </w:pPr>
      <w:r w:rsidRPr="003F3FE5">
        <w:rPr>
          <w:rFonts w:ascii="Arial Armenian" w:hAnsi="Arial Armenian" w:cs="Sylfaen"/>
          <w:b/>
          <w:sz w:val="20"/>
          <w:lang w:val="hy-AM"/>
        </w:rPr>
        <w:t xml:space="preserve">2.2 </w:t>
      </w:r>
      <w:r w:rsidRPr="003F3FE5">
        <w:rPr>
          <w:rFonts w:ascii="Arial" w:hAnsi="Arial" w:cs="Arial"/>
          <w:b/>
          <w:sz w:val="20"/>
          <w:lang w:val="hy-AM"/>
        </w:rPr>
        <w:t>Client</w:t>
      </w:r>
      <w:r w:rsidRPr="003F3FE5">
        <w:rPr>
          <w:rFonts w:ascii="Arial Armenian" w:hAnsi="Arial Armenian" w:cs="Sylfaen"/>
          <w:b/>
          <w:sz w:val="20"/>
          <w:lang w:val="hy-AM"/>
        </w:rPr>
        <w:t xml:space="preserve"> </w:t>
      </w:r>
      <w:r w:rsidRPr="003F3FE5">
        <w:rPr>
          <w:rFonts w:ascii="Arial" w:hAnsi="Arial" w:cs="Arial"/>
          <w:b/>
          <w:sz w:val="20"/>
          <w:lang w:val="hy-AM"/>
        </w:rPr>
        <w:t>must</w:t>
      </w:r>
      <w:r w:rsidRPr="003F3FE5">
        <w:rPr>
          <w:rFonts w:ascii="Arial Armenian" w:hAnsi="Arial Armenian" w:cs="Sylfaen"/>
          <w:b/>
          <w:sz w:val="20"/>
          <w:lang w:val="hy-AM"/>
        </w:rPr>
        <w:t xml:space="preserve"> </w:t>
      </w:r>
      <w:r w:rsidRPr="003F3FE5">
        <w:rPr>
          <w:rFonts w:ascii="Arial" w:hAnsi="Arial" w:cs="Arial"/>
          <w:b/>
          <w:sz w:val="20"/>
          <w:lang w:val="hy-AM"/>
        </w:rPr>
        <w:t xml:space="preserve">is </w:t>
      </w:r>
      <w:r w:rsidRPr="003F3FE5">
        <w:rPr>
          <w:rFonts w:ascii="Arial Armenian" w:hAnsi="Arial Armenian" w:cs="Sylfaen"/>
          <w:b/>
          <w:sz w:val="20"/>
          <w:lang w:val="hy-AM"/>
        </w:rPr>
        <w:t>:</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2.2.1 </w:t>
      </w:r>
      <w:r w:rsidRPr="003F3FE5">
        <w:rPr>
          <w:rFonts w:ascii="Arial" w:hAnsi="Arial" w:cs="Arial"/>
          <w:sz w:val="20"/>
          <w:lang w:val="hy-AM"/>
        </w:rPr>
        <w:t>Discuss</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accept</w:t>
      </w:r>
      <w:r w:rsidRPr="003F3FE5">
        <w:rPr>
          <w:rFonts w:ascii="Arial Armenian" w:hAnsi="Arial Armenian" w:cs="Sylfaen"/>
          <w:sz w:val="20"/>
          <w:lang w:val="hy-AM"/>
        </w:rPr>
        <w:t xml:space="preserve"> </w:t>
      </w:r>
      <w:r w:rsidRPr="003F3FE5">
        <w:rPr>
          <w:rFonts w:ascii="Arial" w:hAnsi="Arial" w:cs="Arial"/>
          <w:sz w:val="20"/>
          <w:lang w:val="hy-AM"/>
        </w:rPr>
        <w:t>Technical</w:t>
      </w:r>
      <w:r w:rsidRPr="003F3FE5">
        <w:rPr>
          <w:rFonts w:ascii="Arial Armenian" w:hAnsi="Arial Armenian" w:cs="Sylfaen"/>
          <w:sz w:val="20"/>
          <w:lang w:val="hy-AM"/>
        </w:rPr>
        <w:t xml:space="preserve"> </w:t>
      </w:r>
      <w:r w:rsidRPr="003F3FE5">
        <w:rPr>
          <w:rFonts w:ascii="Arial" w:hAnsi="Arial" w:cs="Arial"/>
          <w:sz w:val="20"/>
          <w:lang w:val="hy-AM"/>
        </w:rPr>
        <w:t xml:space="preserve">description </w:t>
      </w:r>
      <w:r w:rsidRPr="003F3FE5">
        <w:rPr>
          <w:rFonts w:ascii="Arial Armenian" w:hAnsi="Arial Armenian" w:cs="Sylfaen"/>
          <w:sz w:val="20"/>
          <w:lang w:val="hy-AM"/>
        </w:rPr>
        <w:t xml:space="preserve">- </w:t>
      </w:r>
      <w:r w:rsidRPr="003F3FE5">
        <w:rPr>
          <w:rFonts w:ascii="Arial" w:hAnsi="Arial" w:cs="Arial"/>
          <w:sz w:val="20"/>
          <w:lang w:val="hy-AM"/>
        </w:rPr>
        <w:t>purchase</w:t>
      </w:r>
      <w:r w:rsidRPr="003F3FE5">
        <w:rPr>
          <w:rFonts w:ascii="Arial Armenian" w:hAnsi="Arial Armenian"/>
          <w:sz w:val="20"/>
          <w:lang w:val="hy-AM"/>
        </w:rPr>
        <w:t xml:space="preserve"> </w:t>
      </w:r>
      <w:r w:rsidRPr="003F3FE5">
        <w:rPr>
          <w:rFonts w:ascii="Arial" w:hAnsi="Arial" w:cs="Arial"/>
          <w:sz w:val="20"/>
          <w:lang w:val="hy-AM"/>
        </w:rPr>
        <w:t>to the schedule</w:t>
      </w:r>
      <w:r w:rsidRPr="003F3FE5">
        <w:rPr>
          <w:rFonts w:ascii="Arial Armenian" w:hAnsi="Arial Armenian" w:cs="Sylfaen"/>
          <w:sz w:val="20"/>
          <w:lang w:val="hy-AM"/>
        </w:rPr>
        <w:t xml:space="preserve"> </w:t>
      </w:r>
      <w:r w:rsidRPr="003F3FE5">
        <w:rPr>
          <w:rFonts w:ascii="Arial" w:hAnsi="Arial" w:cs="Arial"/>
          <w:sz w:val="20"/>
          <w:lang w:val="hy-AM"/>
        </w:rPr>
        <w:t>appropriate</w:t>
      </w:r>
      <w:r w:rsidRPr="003F3FE5">
        <w:rPr>
          <w:rFonts w:ascii="Arial Armenian" w:hAnsi="Arial Armenian" w:cs="Sylfaen"/>
          <w:sz w:val="20"/>
          <w:lang w:val="hy-AM"/>
        </w:rPr>
        <w:t xml:space="preserve"> </w:t>
      </w:r>
      <w:r w:rsidRPr="003F3FE5">
        <w:rPr>
          <w:rFonts w:ascii="Arial" w:hAnsi="Arial" w:cs="Arial"/>
          <w:sz w:val="20"/>
          <w:lang w:val="hy-AM"/>
        </w:rPr>
        <w:t>delivered</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 xml:space="preserve">the result </w:t>
      </w:r>
      <w:r w:rsidRPr="003F3FE5">
        <w:rPr>
          <w:rFonts w:ascii="Arial Armenian" w:hAnsi="Arial Armenian" w:cs="Sylfaen"/>
          <w:sz w:val="20"/>
          <w:lang w:val="hy-AM"/>
        </w:rPr>
        <w:t xml:space="preserve">and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as a result</w:t>
      </w:r>
      <w:r w:rsidRPr="003F3FE5">
        <w:rPr>
          <w:rFonts w:ascii="Arial Armenian" w:hAnsi="Arial Armenian" w:cs="Sylfaen"/>
          <w:sz w:val="20"/>
          <w:lang w:val="hy-AM"/>
        </w:rPr>
        <w:t xml:space="preserve"> </w:t>
      </w:r>
      <w:r w:rsidRPr="003F3FE5">
        <w:rPr>
          <w:rFonts w:ascii="Arial" w:hAnsi="Arial" w:cs="Arial"/>
          <w:sz w:val="20"/>
          <w:lang w:val="hy-AM"/>
        </w:rPr>
        <w:t>defects</w:t>
      </w:r>
      <w:r w:rsidRPr="003F3FE5">
        <w:rPr>
          <w:rFonts w:ascii="Arial Armenian" w:hAnsi="Arial Armenian" w:cs="Sylfaen"/>
          <w:sz w:val="20"/>
          <w:lang w:val="hy-AM"/>
        </w:rPr>
        <w:t xml:space="preserve"> </w:t>
      </w:r>
      <w:r w:rsidRPr="003F3FE5">
        <w:rPr>
          <w:rFonts w:ascii="Arial" w:hAnsi="Arial" w:cs="Arial"/>
          <w:sz w:val="20"/>
          <w:lang w:val="hy-AM"/>
        </w:rPr>
        <w:t>to discover</w:t>
      </w:r>
      <w:r w:rsidRPr="003F3FE5">
        <w:rPr>
          <w:rFonts w:ascii="Arial Armenian" w:hAnsi="Arial Armenian" w:cs="Sylfaen"/>
          <w:sz w:val="20"/>
          <w:lang w:val="hy-AM"/>
        </w:rPr>
        <w:t xml:space="preserve"> </w:t>
      </w:r>
      <w:r w:rsidRPr="003F3FE5">
        <w:rPr>
          <w:rFonts w:ascii="Arial" w:hAnsi="Arial" w:cs="Arial"/>
          <w:sz w:val="20"/>
          <w:lang w:val="hy-AM"/>
        </w:rPr>
        <w:t xml:space="preserve">in cases </w:t>
      </w:r>
      <w:r w:rsidRPr="003F3FE5">
        <w:rPr>
          <w:rFonts w:ascii="Arial Armenian" w:hAnsi="Arial Armenian" w:cs="Sylfaen"/>
          <w:sz w:val="20"/>
          <w:lang w:val="hy-AM"/>
        </w:rPr>
        <w:t xml:space="preserve">-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about</w:t>
      </w:r>
      <w:r w:rsidRPr="003F3FE5">
        <w:rPr>
          <w:rFonts w:ascii="Arial Armenian" w:hAnsi="Arial Armenian" w:cs="Sylfaen"/>
          <w:sz w:val="20"/>
          <w:lang w:val="hy-AM"/>
        </w:rPr>
        <w:t xml:space="preserve"> </w:t>
      </w:r>
      <w:r w:rsidRPr="003F3FE5">
        <w:rPr>
          <w:rFonts w:ascii="Arial" w:hAnsi="Arial" w:cs="Arial"/>
          <w:sz w:val="20"/>
          <w:lang w:val="hy-AM"/>
        </w:rPr>
        <w:t>immediately</w:t>
      </w:r>
      <w:r w:rsidRPr="003F3FE5">
        <w:rPr>
          <w:rFonts w:ascii="Arial Armenian" w:hAnsi="Arial Armenian" w:cs="Sylfaen"/>
          <w:sz w:val="20"/>
          <w:lang w:val="hy-AM"/>
        </w:rPr>
        <w:t xml:space="preserve"> </w:t>
      </w:r>
      <w:r w:rsidRPr="003F3FE5">
        <w:rPr>
          <w:rFonts w:ascii="Arial" w:hAnsi="Arial" w:cs="Arial"/>
          <w:sz w:val="20"/>
          <w:lang w:val="hy-AM"/>
        </w:rPr>
        <w:t>in writing</w:t>
      </w:r>
      <w:r w:rsidRPr="003F3FE5">
        <w:rPr>
          <w:rFonts w:ascii="Arial Armenian" w:hAnsi="Arial Armenian" w:cs="Sylfaen"/>
          <w:sz w:val="20"/>
          <w:lang w:val="hy-AM"/>
        </w:rPr>
        <w:t xml:space="preserve"> </w:t>
      </w:r>
      <w:r w:rsidRPr="003F3FE5">
        <w:rPr>
          <w:rFonts w:ascii="Arial" w:hAnsi="Arial" w:cs="Arial"/>
          <w:sz w:val="20"/>
          <w:lang w:val="hy-AM"/>
        </w:rPr>
        <w:t>to report</w:t>
      </w:r>
      <w:r w:rsidRPr="003F3FE5">
        <w:rPr>
          <w:rFonts w:ascii="Arial Armenian" w:hAnsi="Arial Armenian" w:cs="Sylfaen"/>
          <w:sz w:val="20"/>
          <w:lang w:val="hy-AM"/>
        </w:rPr>
        <w:t xml:space="preserve"> </w:t>
      </w:r>
      <w:r w:rsidRPr="003F3FE5">
        <w:rPr>
          <w:rFonts w:ascii="Arial" w:hAnsi="Arial" w:cs="Arial"/>
          <w:sz w:val="20"/>
          <w:lang w:val="hy-AM"/>
        </w:rPr>
        <w:t>To the executor.</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2.2.2 </w:t>
      </w:r>
      <w:r w:rsidRPr="003F3FE5">
        <w:rPr>
          <w:rFonts w:ascii="Arial" w:hAnsi="Arial" w:cs="Arial"/>
          <w:sz w:val="20"/>
          <w:lang w:val="hy-AM"/>
        </w:rPr>
        <w:t>Service</w:t>
      </w:r>
      <w:r w:rsidRPr="003F3FE5">
        <w:rPr>
          <w:rFonts w:ascii="Arial Armenian" w:hAnsi="Arial Armenian" w:cs="Sylfaen"/>
          <w:sz w:val="20"/>
          <w:lang w:val="hy-AM"/>
        </w:rPr>
        <w:t xml:space="preserve"> </w:t>
      </w:r>
      <w:r w:rsidRPr="003F3FE5">
        <w:rPr>
          <w:rFonts w:ascii="Arial" w:hAnsi="Arial" w:cs="Arial"/>
          <w:sz w:val="20"/>
          <w:lang w:val="hy-AM"/>
        </w:rPr>
        <w:t>the result</w:t>
      </w:r>
      <w:r w:rsidRPr="003F3FE5">
        <w:rPr>
          <w:rFonts w:ascii="Arial Armenian" w:hAnsi="Arial Armenian" w:cs="Sylfaen"/>
          <w:sz w:val="20"/>
          <w:lang w:val="hy-AM"/>
        </w:rPr>
        <w:t xml:space="preserve"> </w:t>
      </w:r>
      <w:r w:rsidRPr="003F3FE5">
        <w:rPr>
          <w:rFonts w:ascii="Arial" w:hAnsi="Arial" w:cs="Arial"/>
          <w:sz w:val="20"/>
          <w:lang w:val="hy-AM"/>
        </w:rPr>
        <w:t>to accept</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To the executor</w:t>
      </w:r>
      <w:r w:rsidRPr="003F3FE5">
        <w:rPr>
          <w:rFonts w:ascii="Arial Armenian" w:hAnsi="Arial Armenian" w:cs="Sylfaen"/>
          <w:sz w:val="20"/>
          <w:lang w:val="hy-AM"/>
        </w:rPr>
        <w:t xml:space="preserve"> </w:t>
      </w:r>
      <w:r w:rsidRPr="003F3FE5">
        <w:rPr>
          <w:rFonts w:ascii="Arial" w:hAnsi="Arial" w:cs="Arial"/>
          <w:sz w:val="20"/>
          <w:lang w:val="hy-AM"/>
        </w:rPr>
        <w:t>to pay</w:t>
      </w:r>
      <w:r w:rsidRPr="003F3FE5">
        <w:rPr>
          <w:rFonts w:ascii="Arial Armenian" w:hAnsi="Arial Armenian" w:cs="Sylfaen"/>
          <w:sz w:val="20"/>
          <w:lang w:val="hy-AM"/>
        </w:rPr>
        <w:t xml:space="preserve"> </w:t>
      </w:r>
      <w:r w:rsidRPr="003F3FE5">
        <w:rPr>
          <w:rFonts w:ascii="Arial" w:hAnsi="Arial" w:cs="Arial"/>
          <w:sz w:val="20"/>
          <w:lang w:val="hy-AM"/>
        </w:rPr>
        <w:t>the latter</w:t>
      </w:r>
      <w:r w:rsidRPr="003F3FE5">
        <w:rPr>
          <w:rFonts w:ascii="Arial Armenian" w:hAnsi="Arial Armenian" w:cs="Sylfaen"/>
          <w:sz w:val="20"/>
          <w:lang w:val="hy-AM"/>
        </w:rPr>
        <w:t xml:space="preserve"> </w:t>
      </w:r>
      <w:r w:rsidRPr="003F3FE5">
        <w:rPr>
          <w:rFonts w:ascii="Arial" w:hAnsi="Arial" w:cs="Arial"/>
          <w:sz w:val="20"/>
          <w:lang w:val="hy-AM"/>
        </w:rPr>
        <w:t>payment</w:t>
      </w:r>
      <w:r w:rsidRPr="003F3FE5">
        <w:rPr>
          <w:rFonts w:ascii="Arial Armenian" w:hAnsi="Arial Armenian" w:cs="Sylfaen"/>
          <w:sz w:val="20"/>
          <w:lang w:val="hy-AM"/>
        </w:rPr>
        <w:t xml:space="preserve"> </w:t>
      </w:r>
      <w:r w:rsidRPr="003F3FE5">
        <w:rPr>
          <w:rFonts w:ascii="Arial" w:hAnsi="Arial" w:cs="Arial"/>
          <w:sz w:val="20"/>
          <w:lang w:val="hy-AM"/>
        </w:rPr>
        <w:t>subject to</w:t>
      </w:r>
      <w:r w:rsidRPr="003F3FE5">
        <w:rPr>
          <w:rFonts w:ascii="Arial Armenian" w:hAnsi="Arial Armenian" w:cs="Sylfaen"/>
          <w:sz w:val="20"/>
          <w:lang w:val="hy-AM"/>
        </w:rPr>
        <w:t xml:space="preserve"> </w:t>
      </w:r>
      <w:r w:rsidRPr="003F3FE5">
        <w:rPr>
          <w:rFonts w:ascii="Arial" w:hAnsi="Arial" w:cs="Arial"/>
          <w:sz w:val="20"/>
          <w:lang w:val="hy-AM"/>
        </w:rPr>
        <w:t xml:space="preserve">the money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period</w:t>
      </w:r>
      <w:r w:rsidRPr="003F3FE5">
        <w:rPr>
          <w:rFonts w:ascii="Arial Armenian" w:hAnsi="Arial Armenian" w:cs="Sylfaen"/>
          <w:sz w:val="20"/>
          <w:lang w:val="hy-AM"/>
        </w:rPr>
        <w:t xml:space="preserve"> </w:t>
      </w:r>
      <w:r w:rsidRPr="003F3FE5">
        <w:rPr>
          <w:rFonts w:ascii="Arial" w:hAnsi="Arial" w:cs="Arial"/>
          <w:sz w:val="20"/>
          <w:lang w:val="hy-AM"/>
        </w:rPr>
        <w:t>violation</w:t>
      </w:r>
      <w:r w:rsidRPr="003F3FE5">
        <w:rPr>
          <w:rFonts w:ascii="Arial Armenian" w:hAnsi="Arial Armenian" w:cs="Sylfaen"/>
          <w:sz w:val="20"/>
          <w:lang w:val="hy-AM"/>
        </w:rPr>
        <w:t xml:space="preserve"> </w:t>
      </w:r>
      <w:r w:rsidRPr="003F3FE5">
        <w:rPr>
          <w:rFonts w:ascii="Arial" w:hAnsi="Arial" w:cs="Arial"/>
          <w:sz w:val="20"/>
          <w:lang w:val="hy-AM"/>
        </w:rPr>
        <w:t xml:space="preserve">case </w:t>
      </w:r>
      <w:r w:rsidRPr="003F3FE5">
        <w:rPr>
          <w:rFonts w:ascii="Arial Armenian" w:hAnsi="Arial Armenian" w:cs="Sylfaen"/>
          <w:sz w:val="20"/>
          <w:lang w:val="hy-AM"/>
        </w:rPr>
        <w:t xml:space="preserve">- </w:t>
      </w:r>
      <w:r w:rsidRPr="003F3FE5">
        <w:rPr>
          <w:rFonts w:ascii="Arial" w:hAnsi="Arial" w:cs="Arial"/>
          <w:sz w:val="20"/>
          <w:lang w:val="hy-AM"/>
        </w:rPr>
        <w:t>also</w:t>
      </w:r>
      <w:r w:rsidRPr="003F3FE5">
        <w:rPr>
          <w:rFonts w:ascii="Arial Armenian" w:hAnsi="Arial Armenian" w:cs="Sylfaen"/>
          <w:sz w:val="20"/>
          <w:lang w:val="hy-AM"/>
        </w:rPr>
        <w:t xml:space="preserve"> </w:t>
      </w:r>
      <w:r w:rsidRPr="003F3FE5">
        <w:rPr>
          <w:rFonts w:ascii="Arial" w:hAnsi="Arial" w:cs="Arial"/>
          <w:sz w:val="20"/>
          <w:lang w:val="hy-AM"/>
        </w:rPr>
        <w:t xml:space="preserve">with clause </w:t>
      </w:r>
      <w:r w:rsidRPr="003F3FE5">
        <w:rPr>
          <w:rFonts w:ascii="Arial Armenian" w:hAnsi="Arial Armenian" w:cs="Sylfaen"/>
          <w:sz w:val="20"/>
          <w:lang w:val="hy-AM"/>
        </w:rPr>
        <w:t xml:space="preserve">5.5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the penalty.</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b/>
          <w:sz w:val="20"/>
          <w:lang w:val="hy-AM"/>
        </w:rPr>
      </w:pPr>
      <w:r w:rsidRPr="003F3FE5">
        <w:rPr>
          <w:rFonts w:ascii="Arial Armenian" w:hAnsi="Arial Armenian" w:cs="Sylfaen"/>
          <w:b/>
          <w:sz w:val="20"/>
          <w:lang w:val="hy-AM"/>
        </w:rPr>
        <w:t xml:space="preserve">2.3 </w:t>
      </w:r>
      <w:r w:rsidRPr="003F3FE5">
        <w:rPr>
          <w:rFonts w:ascii="Arial" w:hAnsi="Arial" w:cs="Arial"/>
          <w:b/>
          <w:sz w:val="20"/>
          <w:lang w:val="hy-AM"/>
        </w:rPr>
        <w:t>The Performer</w:t>
      </w:r>
      <w:r w:rsidRPr="003F3FE5">
        <w:rPr>
          <w:rFonts w:ascii="Arial Armenian" w:hAnsi="Arial Armenian" w:cs="Sylfaen"/>
          <w:b/>
          <w:sz w:val="20"/>
          <w:lang w:val="hy-AM"/>
        </w:rPr>
        <w:t xml:space="preserve"> </w:t>
      </w:r>
      <w:r w:rsidRPr="003F3FE5">
        <w:rPr>
          <w:rFonts w:ascii="Arial" w:hAnsi="Arial" w:cs="Arial"/>
          <w:b/>
          <w:sz w:val="20"/>
          <w:lang w:val="hy-AM"/>
        </w:rPr>
        <w:t>right</w:t>
      </w:r>
      <w:r w:rsidRPr="003F3FE5">
        <w:rPr>
          <w:rFonts w:ascii="Arial Armenian" w:hAnsi="Arial Armenian" w:cs="Sylfaen"/>
          <w:b/>
          <w:sz w:val="20"/>
          <w:lang w:val="hy-AM"/>
        </w:rPr>
        <w:t xml:space="preserve"> </w:t>
      </w:r>
      <w:r w:rsidRPr="003F3FE5">
        <w:rPr>
          <w:rFonts w:ascii="Arial" w:hAnsi="Arial" w:cs="Arial"/>
          <w:b/>
          <w:sz w:val="20"/>
          <w:lang w:val="hy-AM"/>
        </w:rPr>
        <w:t xml:space="preserve">has </w:t>
      </w:r>
      <w:r w:rsidRPr="003F3FE5">
        <w:rPr>
          <w:rFonts w:ascii="Arial Armenian" w:hAnsi="Arial Armenian" w:cs="Sylfaen"/>
          <w:b/>
          <w:sz w:val="20"/>
          <w:lang w:val="hy-AM"/>
        </w:rPr>
        <w:t>:</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2.3.1 </w:t>
      </w:r>
      <w:r w:rsidRPr="003F3FE5">
        <w:rPr>
          <w:rFonts w:ascii="Arial" w:hAnsi="Arial" w:cs="Arial"/>
          <w:sz w:val="20"/>
          <w:lang w:val="hy-AM"/>
        </w:rPr>
        <w:t>From the Client</w:t>
      </w:r>
      <w:r w:rsidRPr="003F3FE5">
        <w:rPr>
          <w:rFonts w:ascii="Arial Armenian" w:hAnsi="Arial Armenian" w:cs="Sylfaen"/>
          <w:sz w:val="20"/>
          <w:lang w:val="hy-AM"/>
        </w:rPr>
        <w:t xml:space="preserve"> </w:t>
      </w:r>
      <w:r w:rsidRPr="003F3FE5">
        <w:rPr>
          <w:rFonts w:ascii="Arial" w:hAnsi="Arial" w:cs="Arial"/>
          <w:sz w:val="20"/>
          <w:lang w:val="hy-AM"/>
        </w:rPr>
        <w:t>to demand</w:t>
      </w:r>
      <w:r w:rsidRPr="003F3FE5">
        <w:rPr>
          <w:rFonts w:ascii="Arial Armenian" w:hAnsi="Arial Armenian" w:cs="Sylfaen"/>
          <w:sz w:val="20"/>
          <w:lang w:val="hy-AM"/>
        </w:rPr>
        <w:t xml:space="preserve"> </w:t>
      </w:r>
      <w:r w:rsidRPr="003F3FE5">
        <w:rPr>
          <w:rFonts w:ascii="Arial" w:hAnsi="Arial" w:cs="Arial"/>
          <w:sz w:val="20"/>
          <w:lang w:val="hy-AM"/>
        </w:rPr>
        <w:t>to pay</w:t>
      </w:r>
      <w:r w:rsidRPr="003F3FE5">
        <w:rPr>
          <w:rFonts w:ascii="Arial Armenian" w:hAnsi="Arial Armenian" w:cs="Sylfaen"/>
          <w:sz w:val="20"/>
          <w:lang w:val="hy-AM"/>
        </w:rPr>
        <w:t xml:space="preserve"> </w:t>
      </w:r>
      <w:r w:rsidRPr="003F3FE5">
        <w:rPr>
          <w:rFonts w:ascii="Arial" w:hAnsi="Arial" w:cs="Arial"/>
          <w:sz w:val="20"/>
          <w:lang w:val="hy-AM"/>
        </w:rPr>
        <w:t>himself</w:t>
      </w:r>
      <w:r w:rsidRPr="003F3FE5">
        <w:rPr>
          <w:rFonts w:ascii="Arial Armenian" w:hAnsi="Arial Armenian" w:cs="Sylfaen"/>
          <w:sz w:val="20"/>
          <w:lang w:val="hy-AM"/>
        </w:rPr>
        <w:t xml:space="preserve"> </w:t>
      </w:r>
      <w:r w:rsidRPr="003F3FE5">
        <w:rPr>
          <w:rFonts w:ascii="Arial" w:hAnsi="Arial" w:cs="Arial"/>
          <w:sz w:val="20"/>
          <w:lang w:val="hy-AM"/>
        </w:rPr>
        <w:t>payment</w:t>
      </w:r>
      <w:r w:rsidRPr="003F3FE5">
        <w:rPr>
          <w:rFonts w:ascii="Arial Armenian" w:hAnsi="Arial Armenian" w:cs="Sylfaen"/>
          <w:sz w:val="20"/>
          <w:lang w:val="hy-AM"/>
        </w:rPr>
        <w:t xml:space="preserve"> </w:t>
      </w:r>
      <w:r w:rsidRPr="003F3FE5">
        <w:rPr>
          <w:rFonts w:ascii="Arial" w:hAnsi="Arial" w:cs="Arial"/>
          <w:sz w:val="20"/>
          <w:lang w:val="hy-AM"/>
        </w:rPr>
        <w:t>subject to</w:t>
      </w:r>
      <w:r w:rsidRPr="003F3FE5">
        <w:rPr>
          <w:rFonts w:ascii="Arial Armenian" w:hAnsi="Arial Armenian" w:cs="Sylfaen"/>
          <w:sz w:val="20"/>
          <w:lang w:val="hy-AM"/>
        </w:rPr>
        <w:t xml:space="preserve"> </w:t>
      </w:r>
      <w:r w:rsidRPr="003F3FE5">
        <w:rPr>
          <w:rFonts w:ascii="Arial" w:hAnsi="Arial" w:cs="Arial"/>
          <w:sz w:val="20"/>
          <w:lang w:val="hy-AM"/>
        </w:rPr>
        <w:t xml:space="preserve">the money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To the client</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 xml:space="preserve">in clause </w:t>
      </w:r>
      <w:r w:rsidRPr="003F3FE5">
        <w:rPr>
          <w:rFonts w:ascii="Arial Armenian" w:hAnsi="Arial Armenian" w:cs="Sylfaen"/>
          <w:sz w:val="20"/>
          <w:lang w:val="hy-AM"/>
        </w:rPr>
        <w:t xml:space="preserve">4.2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specified</w:t>
      </w:r>
      <w:r w:rsidRPr="003F3FE5">
        <w:rPr>
          <w:rFonts w:ascii="Arial Armenian" w:hAnsi="Arial Armenian" w:cs="Sylfaen"/>
          <w:sz w:val="20"/>
          <w:lang w:val="hy-AM"/>
        </w:rPr>
        <w:t xml:space="preserve"> </w:t>
      </w:r>
      <w:r w:rsidRPr="003F3FE5">
        <w:rPr>
          <w:rFonts w:ascii="Arial" w:hAnsi="Arial" w:cs="Arial"/>
          <w:sz w:val="20"/>
          <w:lang w:val="hy-AM"/>
        </w:rPr>
        <w:t>period</w:t>
      </w:r>
      <w:r w:rsidRPr="003F3FE5">
        <w:rPr>
          <w:rFonts w:ascii="Arial Armenian" w:hAnsi="Arial Armenian" w:cs="Sylfaen"/>
          <w:sz w:val="20"/>
          <w:lang w:val="hy-AM"/>
        </w:rPr>
        <w:t xml:space="preserve"> </w:t>
      </w:r>
      <w:r w:rsidRPr="003F3FE5">
        <w:rPr>
          <w:rFonts w:ascii="Arial" w:hAnsi="Arial" w:cs="Arial"/>
          <w:sz w:val="20"/>
          <w:lang w:val="hy-AM"/>
        </w:rPr>
        <w:t>violation</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also</w:t>
      </w:r>
      <w:r w:rsidRPr="003F3FE5">
        <w:rPr>
          <w:rFonts w:ascii="Arial Armenian" w:hAnsi="Arial Armenian" w:cs="Sylfaen"/>
          <w:sz w:val="20"/>
          <w:lang w:val="hy-AM"/>
        </w:rPr>
        <w:t xml:space="preserve"> </w:t>
      </w:r>
      <w:r w:rsidRPr="003F3FE5">
        <w:rPr>
          <w:rFonts w:ascii="Arial" w:hAnsi="Arial" w:cs="Arial"/>
          <w:sz w:val="20"/>
          <w:lang w:val="hy-AM"/>
        </w:rPr>
        <w:t xml:space="preserve">with clause </w:t>
      </w:r>
      <w:r w:rsidRPr="003F3FE5">
        <w:rPr>
          <w:rFonts w:ascii="Arial Armenian" w:hAnsi="Arial Armenian" w:cs="Sylfaen"/>
          <w:sz w:val="20"/>
          <w:lang w:val="hy-AM"/>
        </w:rPr>
        <w:t xml:space="preserve">5.5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the penalty.</w:t>
      </w:r>
    </w:p>
    <w:p w:rsidR="004A1446" w:rsidRPr="003F3FE5" w:rsidRDefault="004A1446" w:rsidP="004A1446">
      <w:pPr>
        <w:ind w:firstLine="720"/>
        <w:jc w:val="both"/>
        <w:rPr>
          <w:rFonts w:ascii="Arial Armenian" w:hAnsi="Arial Armenian"/>
          <w:sz w:val="20"/>
          <w:lang w:val="hy-AM"/>
        </w:rPr>
      </w:pPr>
    </w:p>
    <w:p w:rsidR="004A1446" w:rsidRPr="003F3FE5" w:rsidRDefault="004A1446" w:rsidP="004A1446">
      <w:pPr>
        <w:ind w:firstLine="720"/>
        <w:jc w:val="both"/>
        <w:rPr>
          <w:rFonts w:ascii="Arial Armenian" w:hAnsi="Arial Armenian" w:cs="Sylfaen"/>
          <w:b/>
          <w:sz w:val="20"/>
          <w:lang w:val="hy-AM"/>
        </w:rPr>
      </w:pPr>
      <w:r w:rsidRPr="003F3FE5">
        <w:rPr>
          <w:rFonts w:ascii="Arial Armenian" w:hAnsi="Arial Armenian" w:cs="Sylfaen"/>
          <w:b/>
          <w:sz w:val="20"/>
          <w:lang w:val="hy-AM"/>
        </w:rPr>
        <w:t xml:space="preserve">2.4 </w:t>
      </w:r>
      <w:r w:rsidRPr="003F3FE5">
        <w:rPr>
          <w:rFonts w:ascii="Arial" w:hAnsi="Arial" w:cs="Arial"/>
          <w:b/>
          <w:sz w:val="20"/>
          <w:lang w:val="hy-AM"/>
        </w:rPr>
        <w:t>The Performer</w:t>
      </w:r>
      <w:r w:rsidRPr="003F3FE5">
        <w:rPr>
          <w:rFonts w:ascii="Arial Armenian" w:hAnsi="Arial Armenian" w:cs="Sylfaen"/>
          <w:b/>
          <w:sz w:val="20"/>
          <w:lang w:val="hy-AM"/>
        </w:rPr>
        <w:t xml:space="preserve"> </w:t>
      </w:r>
      <w:r w:rsidRPr="003F3FE5">
        <w:rPr>
          <w:rFonts w:ascii="Arial" w:hAnsi="Arial" w:cs="Arial"/>
          <w:b/>
          <w:sz w:val="20"/>
          <w:lang w:val="hy-AM"/>
        </w:rPr>
        <w:t>must</w:t>
      </w:r>
      <w:r w:rsidRPr="003F3FE5">
        <w:rPr>
          <w:rFonts w:ascii="Arial Armenian" w:hAnsi="Arial Armenian" w:cs="Sylfaen"/>
          <w:b/>
          <w:sz w:val="20"/>
          <w:lang w:val="hy-AM"/>
        </w:rPr>
        <w:t xml:space="preserve"> </w:t>
      </w:r>
      <w:r w:rsidRPr="003F3FE5">
        <w:rPr>
          <w:rFonts w:ascii="Arial" w:hAnsi="Arial" w:cs="Arial"/>
          <w:b/>
          <w:sz w:val="20"/>
          <w:lang w:val="hy-AM"/>
        </w:rPr>
        <w:t xml:space="preserve">is </w:t>
      </w:r>
      <w:r w:rsidRPr="003F3FE5">
        <w:rPr>
          <w:rFonts w:ascii="Arial Armenian" w:hAnsi="Arial Armenian" w:cs="Sylfaen"/>
          <w:b/>
          <w:sz w:val="20"/>
          <w:lang w:val="hy-AM"/>
        </w:rPr>
        <w:t>:</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w:jc w:val="both"/>
        <w:rPr>
          <w:rFonts w:ascii="Arial Armenian" w:hAnsi="Arial Armenian" w:cs="Sylfaen"/>
          <w:i/>
          <w:sz w:val="16"/>
          <w:szCs w:val="16"/>
          <w:lang w:val="hy-AM" w:eastAsia="ru-RU"/>
        </w:rPr>
      </w:pPr>
      <w:r w:rsidRPr="003F3FE5">
        <w:rPr>
          <w:rFonts w:ascii="Arial Armenian" w:hAnsi="Arial Armenian" w:cs="Sylfaen"/>
          <w:i/>
          <w:sz w:val="16"/>
          <w:szCs w:val="16"/>
          <w:lang w:val="hy-AM" w:eastAsia="ru-RU"/>
        </w:rPr>
        <w:t>*</w:t>
      </w:r>
      <w:r w:rsidRPr="003F3FE5">
        <w:rPr>
          <w:rFonts w:ascii="Arial Armenian" w:hAnsi="Arial Armenian"/>
          <w:i/>
          <w:sz w:val="16"/>
          <w:szCs w:val="16"/>
          <w:lang w:val="hy-AM"/>
        </w:rPr>
        <w:t xml:space="preserve"> </w:t>
      </w:r>
      <w:r w:rsidRPr="003F3FE5">
        <w:rPr>
          <w:rFonts w:ascii="Arial" w:hAnsi="Arial" w:cs="Arial"/>
          <w:i/>
          <w:sz w:val="16"/>
          <w:szCs w:val="16"/>
          <w:lang w:val="hy-AM"/>
        </w:rPr>
        <w:t>to be completed</w:t>
      </w:r>
      <w:r w:rsidRPr="003F3FE5">
        <w:rPr>
          <w:rFonts w:ascii="Arial Armenian" w:hAnsi="Arial Armenian"/>
          <w:i/>
          <w:sz w:val="16"/>
          <w:szCs w:val="16"/>
          <w:lang w:val="hy-AM"/>
        </w:rPr>
        <w:t xml:space="preserve"> </w:t>
      </w:r>
      <w:r w:rsidRPr="003F3FE5">
        <w:rPr>
          <w:rFonts w:ascii="Arial" w:hAnsi="Arial" w:cs="Arial"/>
          <w:i/>
          <w:sz w:val="16"/>
          <w:szCs w:val="16"/>
          <w:lang w:val="hy-AM"/>
        </w:rPr>
        <w:t>is</w:t>
      </w:r>
      <w:r w:rsidRPr="003F3FE5">
        <w:rPr>
          <w:rFonts w:ascii="Arial Armenian" w:hAnsi="Arial Armenian"/>
          <w:i/>
          <w:sz w:val="16"/>
          <w:szCs w:val="16"/>
          <w:lang w:val="hy-AM"/>
        </w:rPr>
        <w:t xml:space="preserve"> </w:t>
      </w:r>
      <w:r w:rsidRPr="003F3FE5">
        <w:rPr>
          <w:rFonts w:ascii="Arial" w:hAnsi="Arial" w:cs="Arial"/>
          <w:i/>
          <w:sz w:val="16"/>
          <w:szCs w:val="16"/>
          <w:lang w:val="hy-AM"/>
        </w:rPr>
        <w:t>of the commission</w:t>
      </w:r>
      <w:r w:rsidRPr="003F3FE5">
        <w:rPr>
          <w:rFonts w:ascii="Arial Armenian" w:hAnsi="Arial Armenian"/>
          <w:i/>
          <w:sz w:val="16"/>
          <w:szCs w:val="16"/>
          <w:lang w:val="hy-AM"/>
        </w:rPr>
        <w:t xml:space="preserve"> </w:t>
      </w:r>
      <w:r w:rsidRPr="003F3FE5">
        <w:rPr>
          <w:rFonts w:ascii="Arial" w:hAnsi="Arial" w:cs="Arial"/>
          <w:i/>
          <w:sz w:val="16"/>
          <w:szCs w:val="16"/>
          <w:lang w:val="hy-AM"/>
        </w:rPr>
        <w:t>of the secretary</w:t>
      </w:r>
      <w:r w:rsidRPr="003F3FE5">
        <w:rPr>
          <w:rFonts w:ascii="Arial Armenian" w:hAnsi="Arial Armenian"/>
          <w:i/>
          <w:sz w:val="16"/>
          <w:szCs w:val="16"/>
          <w:lang w:val="hy-AM"/>
        </w:rPr>
        <w:t xml:space="preserve"> </w:t>
      </w:r>
      <w:r w:rsidRPr="003F3FE5">
        <w:rPr>
          <w:rFonts w:ascii="Arial" w:hAnsi="Arial" w:cs="Arial"/>
          <w:i/>
          <w:sz w:val="16"/>
          <w:szCs w:val="16"/>
          <w:lang w:val="hy-AM"/>
        </w:rPr>
        <w:t xml:space="preserve">by </w:t>
      </w:r>
      <w:r w:rsidRPr="003F3FE5">
        <w:rPr>
          <w:rFonts w:ascii="Arial Armenian" w:hAnsi="Arial Armenian"/>
          <w:i/>
          <w:sz w:val="16"/>
          <w:szCs w:val="16"/>
          <w:lang w:val="hy-AM"/>
        </w:rPr>
        <w:t xml:space="preserve">: </w:t>
      </w:r>
      <w:r w:rsidRPr="003F3FE5">
        <w:rPr>
          <w:rFonts w:ascii="Arial" w:hAnsi="Arial" w:cs="Arial"/>
          <w:i/>
          <w:sz w:val="16"/>
          <w:szCs w:val="16"/>
          <w:lang w:val="hy-AM"/>
        </w:rPr>
        <w:t>until</w:t>
      </w:r>
      <w:r w:rsidRPr="003F3FE5">
        <w:rPr>
          <w:rFonts w:ascii="Arial Armenian" w:hAnsi="Arial Armenian"/>
          <w:i/>
          <w:sz w:val="16"/>
          <w:szCs w:val="16"/>
          <w:lang w:val="hy-AM"/>
        </w:rPr>
        <w:t xml:space="preserve"> </w:t>
      </w:r>
      <w:r w:rsidRPr="003F3FE5">
        <w:rPr>
          <w:rFonts w:ascii="Arial" w:hAnsi="Arial" w:cs="Arial"/>
          <w:i/>
          <w:sz w:val="16"/>
          <w:szCs w:val="16"/>
          <w:lang w:val="hy-AM"/>
        </w:rPr>
        <w:t>the invitation</w:t>
      </w:r>
      <w:r w:rsidRPr="003F3FE5">
        <w:rPr>
          <w:rFonts w:ascii="Arial Armenian" w:hAnsi="Arial Armenian"/>
          <w:i/>
          <w:sz w:val="16"/>
          <w:szCs w:val="16"/>
          <w:lang w:val="hy-AM"/>
        </w:rPr>
        <w:t xml:space="preserve"> </w:t>
      </w:r>
      <w:r w:rsidRPr="003F3FE5">
        <w:rPr>
          <w:rFonts w:ascii="Arial" w:hAnsi="Arial" w:cs="Arial"/>
          <w:i/>
          <w:sz w:val="16"/>
          <w:szCs w:val="16"/>
          <w:lang w:val="hy-AM"/>
        </w:rPr>
        <w:t>in the newsletter</w:t>
      </w:r>
      <w:r w:rsidRPr="003F3FE5">
        <w:rPr>
          <w:rFonts w:ascii="Arial Armenian" w:hAnsi="Arial Armenian"/>
          <w:i/>
          <w:sz w:val="16"/>
          <w:szCs w:val="16"/>
          <w:lang w:val="hy-AM"/>
        </w:rPr>
        <w:t xml:space="preserve"> </w:t>
      </w:r>
      <w:r w:rsidRPr="003F3FE5">
        <w:rPr>
          <w:rFonts w:ascii="Arial" w:hAnsi="Arial" w:cs="Arial"/>
          <w:i/>
          <w:sz w:val="16"/>
          <w:szCs w:val="16"/>
          <w:lang w:val="hy-AM"/>
        </w:rPr>
        <w:t xml:space="preserve">publishing </w:t>
      </w:r>
      <w:r w:rsidRPr="003F3FE5">
        <w:rPr>
          <w:rFonts w:ascii="Arial Armenian" w:hAnsi="Arial Armenian"/>
          <w:i/>
          <w:sz w:val="16"/>
          <w:szCs w:val="16"/>
          <w:lang w:val="hy-AM"/>
        </w:rPr>
        <w:t>_</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2.4.1 </w:t>
      </w:r>
      <w:r w:rsidRPr="003F3FE5">
        <w:rPr>
          <w:rFonts w:ascii="Arial" w:hAnsi="Arial" w:cs="Arial"/>
          <w:sz w:val="20"/>
          <w:lang w:val="hy-AM"/>
        </w:rPr>
        <w:t xml:space="preserve">with Annex </w:t>
      </w:r>
      <w:r w:rsidRPr="003F3FE5">
        <w:rPr>
          <w:rFonts w:ascii="Arial Armenian" w:hAnsi="Arial Armenian" w:cs="Sylfaen"/>
          <w:sz w:val="20"/>
          <w:lang w:val="hy-AM"/>
        </w:rPr>
        <w:t xml:space="preserve">N 1 </w:t>
      </w:r>
      <w:r w:rsidRPr="003F3FE5">
        <w:rPr>
          <w:rFonts w:ascii="Arial" w:hAnsi="Arial" w:cs="Arial"/>
          <w:sz w:val="20"/>
          <w:lang w:val="hy-AM"/>
        </w:rPr>
        <w:t>of the Agreement</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terms</w:t>
      </w:r>
      <w:r w:rsidRPr="003F3FE5">
        <w:rPr>
          <w:rFonts w:ascii="Arial Armenian" w:hAnsi="Arial Armenian" w:cs="Sylfaen"/>
          <w:sz w:val="20"/>
          <w:lang w:val="hy-AM"/>
        </w:rPr>
        <w:t xml:space="preserve"> </w:t>
      </w:r>
      <w:r w:rsidRPr="003F3FE5">
        <w:rPr>
          <w:rFonts w:ascii="Arial" w:hAnsi="Arial" w:cs="Arial"/>
          <w:sz w:val="20"/>
          <w:lang w:val="hy-AM"/>
        </w:rPr>
        <w:t>provide</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 xml:space="preserve">delivery </w:t>
      </w:r>
      <w:r w:rsidRPr="003F3FE5">
        <w:rPr>
          <w:rFonts w:ascii="Arial Armenian" w:hAnsi="Arial Armenian" w:cs="Sylfaen"/>
          <w:sz w:val="20"/>
          <w:lang w:val="hy-AM"/>
        </w:rPr>
        <w:t xml:space="preserve">under </w:t>
      </w:r>
      <w:r w:rsidRPr="003F3FE5">
        <w:rPr>
          <w:rFonts w:ascii="Arial" w:hAnsi="Arial" w:cs="Arial"/>
          <w:sz w:val="20"/>
          <w:lang w:val="hy-AM"/>
        </w:rPr>
        <w:t>management</w:t>
      </w:r>
      <w:r w:rsidRPr="003F3FE5">
        <w:rPr>
          <w:rFonts w:ascii="Arial Armenian" w:hAnsi="Arial Armenian" w:cs="Sylfaen"/>
          <w:sz w:val="20"/>
          <w:lang w:val="hy-AM"/>
        </w:rPr>
        <w:t xml:space="preserve"> </w:t>
      </w:r>
      <w:r w:rsidRPr="003F3FE5">
        <w:rPr>
          <w:rFonts w:ascii="Arial" w:hAnsi="Arial" w:cs="Arial"/>
          <w:sz w:val="20"/>
          <w:lang w:val="hy-AM"/>
        </w:rPr>
        <w:t>active</w:t>
      </w:r>
      <w:r w:rsidRPr="003F3FE5">
        <w:rPr>
          <w:rFonts w:ascii="Arial Armenian" w:hAnsi="Arial Armenian" w:cs="Sylfaen"/>
          <w:sz w:val="20"/>
          <w:lang w:val="hy-AM"/>
        </w:rPr>
        <w:t xml:space="preserve"> </w:t>
      </w:r>
      <w:r w:rsidRPr="003F3FE5">
        <w:rPr>
          <w:rFonts w:ascii="Arial" w:hAnsi="Arial" w:cs="Arial"/>
          <w:sz w:val="20"/>
          <w:lang w:val="hy-AM"/>
        </w:rPr>
        <w:t>by legislation.</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2.4.2 </w:t>
      </w:r>
      <w:r w:rsidRPr="003F3FE5">
        <w:rPr>
          <w:rFonts w:ascii="Arial" w:hAnsi="Arial" w:cs="Arial"/>
          <w:sz w:val="20"/>
          <w:lang w:val="hy-AM"/>
        </w:rPr>
        <w:t>Under the Agreement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cases</w:t>
      </w:r>
      <w:r w:rsidRPr="003F3FE5">
        <w:rPr>
          <w:rFonts w:ascii="Arial Armenian" w:hAnsi="Arial Armenian" w:cs="Sylfaen"/>
          <w:sz w:val="20"/>
          <w:lang w:val="hy-AM"/>
        </w:rPr>
        <w:t xml:space="preserve"> </w:t>
      </w:r>
      <w:r w:rsidRPr="003F3FE5">
        <w:rPr>
          <w:rFonts w:ascii="Arial" w:hAnsi="Arial" w:cs="Arial"/>
          <w:sz w:val="20"/>
          <w:lang w:val="hy-AM"/>
        </w:rPr>
        <w:t>to pay</w:t>
      </w:r>
      <w:r w:rsidRPr="003F3FE5">
        <w:rPr>
          <w:rFonts w:ascii="Arial Armenian" w:hAnsi="Arial Armenian" w:cs="Sylfaen"/>
          <w:sz w:val="20"/>
          <w:lang w:val="hy-AM"/>
        </w:rPr>
        <w:t xml:space="preserve"> </w:t>
      </w:r>
      <w:r w:rsidRPr="003F3FE5">
        <w:rPr>
          <w:rFonts w:ascii="Arial" w:hAnsi="Arial" w:cs="Arial"/>
          <w:sz w:val="20"/>
          <w:lang w:val="hy-AM"/>
        </w:rPr>
        <w:t xml:space="preserve">with clauses </w:t>
      </w:r>
      <w:r w:rsidRPr="003F3FE5">
        <w:rPr>
          <w:rFonts w:ascii="Arial Armenian" w:hAnsi="Arial Armenian" w:cs="Sylfaen"/>
          <w:sz w:val="20"/>
          <w:lang w:val="hy-AM"/>
        </w:rPr>
        <w:t xml:space="preserve">5.2 </w:t>
      </w:r>
      <w:r w:rsidRPr="003F3FE5">
        <w:rPr>
          <w:rFonts w:ascii="Arial" w:hAnsi="Arial" w:cs="Arial"/>
          <w:sz w:val="20"/>
          <w:lang w:val="hy-AM"/>
        </w:rPr>
        <w:t xml:space="preserve">and </w:t>
      </w:r>
      <w:r w:rsidRPr="003F3FE5">
        <w:rPr>
          <w:rFonts w:ascii="Arial Armenian" w:hAnsi="Arial Armenian" w:cs="Sylfaen"/>
          <w:sz w:val="20"/>
          <w:lang w:val="hy-AM"/>
        </w:rPr>
        <w:t xml:space="preserve">5.3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the penalty</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the fine.</w:t>
      </w:r>
    </w:p>
    <w:p w:rsidR="004A1446" w:rsidRPr="003F3FE5" w:rsidRDefault="004A1446" w:rsidP="004A1446">
      <w:pPr>
        <w:ind w:firstLine="720"/>
        <w:jc w:val="both"/>
        <w:rPr>
          <w:rFonts w:ascii="Arial Armenian" w:hAnsi="Arial Armenian"/>
          <w:sz w:val="20"/>
          <w:lang w:val="hy-AM"/>
        </w:rPr>
      </w:pPr>
      <w:r w:rsidRPr="003F3FE5">
        <w:rPr>
          <w:rFonts w:ascii="Arial Armenian" w:hAnsi="Arial Armenian"/>
          <w:sz w:val="20"/>
          <w:lang w:val="hy-AM"/>
        </w:rPr>
        <w:t xml:space="preserve">2.4.3 </w:t>
      </w:r>
      <w:r w:rsidRPr="003F3FE5">
        <w:rPr>
          <w:rFonts w:ascii="Arial" w:hAnsi="Arial" w:cs="Arial"/>
          <w:sz w:val="20"/>
          <w:lang w:val="hy-AM"/>
        </w:rPr>
        <w:t>Qualification</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provision</w:t>
      </w:r>
      <w:r w:rsidRPr="003F3FE5">
        <w:rPr>
          <w:rFonts w:ascii="Arial Armenian" w:hAnsi="Arial Armenian"/>
          <w:sz w:val="20"/>
          <w:lang w:val="hy-AM"/>
        </w:rPr>
        <w:t xml:space="preserve"> </w:t>
      </w:r>
      <w:r w:rsidRPr="003F3FE5">
        <w:rPr>
          <w:rFonts w:ascii="Arial" w:hAnsi="Arial" w:cs="Arial"/>
          <w:sz w:val="20"/>
          <w:lang w:val="hy-AM"/>
        </w:rPr>
        <w:t>of action</w:t>
      </w:r>
      <w:r w:rsidRPr="003F3FE5">
        <w:rPr>
          <w:rFonts w:ascii="Arial Armenian" w:hAnsi="Arial Armenian"/>
          <w:sz w:val="20"/>
          <w:lang w:val="hy-AM"/>
        </w:rPr>
        <w:t xml:space="preserve"> </w:t>
      </w:r>
      <w:r w:rsidRPr="003F3FE5">
        <w:rPr>
          <w:rFonts w:ascii="Arial" w:hAnsi="Arial" w:cs="Arial"/>
          <w:sz w:val="20"/>
          <w:lang w:val="hy-AM"/>
        </w:rPr>
        <w:t>during</w:t>
      </w:r>
      <w:r w:rsidRPr="003F3FE5">
        <w:rPr>
          <w:rFonts w:ascii="Arial Armenian" w:hAnsi="Arial Armenian"/>
          <w:sz w:val="20"/>
          <w:lang w:val="hy-AM"/>
        </w:rPr>
        <w:t xml:space="preserve"> </w:t>
      </w:r>
      <w:r w:rsidRPr="003F3FE5">
        <w:rPr>
          <w:rFonts w:ascii="Arial" w:hAnsi="Arial" w:cs="Arial"/>
          <w:sz w:val="20"/>
          <w:lang w:val="hy-AM"/>
        </w:rPr>
        <w:t>liquidation</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bankruptcy</w:t>
      </w:r>
      <w:r w:rsidRPr="003F3FE5">
        <w:rPr>
          <w:rFonts w:ascii="Arial Armenian" w:hAnsi="Arial Armenian"/>
          <w:sz w:val="20"/>
          <w:lang w:val="hy-AM"/>
        </w:rPr>
        <w:t xml:space="preserve"> </w:t>
      </w:r>
      <w:r w:rsidRPr="003F3FE5">
        <w:rPr>
          <w:rFonts w:ascii="Arial" w:hAnsi="Arial" w:cs="Arial"/>
          <w:sz w:val="20"/>
          <w:lang w:val="hy-AM"/>
        </w:rPr>
        <w:t>process</w:t>
      </w:r>
      <w:r w:rsidRPr="003F3FE5">
        <w:rPr>
          <w:rFonts w:ascii="Arial Armenian" w:hAnsi="Arial Armenian"/>
          <w:sz w:val="20"/>
          <w:lang w:val="hy-AM"/>
        </w:rPr>
        <w:t xml:space="preserve"> </w:t>
      </w:r>
      <w:r w:rsidRPr="003F3FE5">
        <w:rPr>
          <w:rFonts w:ascii="Arial" w:hAnsi="Arial" w:cs="Arial"/>
          <w:sz w:val="20"/>
          <w:lang w:val="hy-AM"/>
        </w:rPr>
        <w:t>to start</w:t>
      </w:r>
      <w:r w:rsidRPr="003F3FE5">
        <w:rPr>
          <w:rFonts w:ascii="Arial Armenian" w:hAnsi="Arial Armenian"/>
          <w:sz w:val="20"/>
          <w:lang w:val="hy-AM"/>
        </w:rPr>
        <w:t xml:space="preserve"> </w:t>
      </w:r>
      <w:r w:rsidRPr="003F3FE5">
        <w:rPr>
          <w:rFonts w:ascii="Arial" w:hAnsi="Arial" w:cs="Arial"/>
          <w:sz w:val="20"/>
          <w:lang w:val="hy-AM"/>
        </w:rPr>
        <w:t>case</w:t>
      </w:r>
      <w:r w:rsidRPr="003F3FE5">
        <w:rPr>
          <w:rFonts w:ascii="Arial Armenian" w:hAnsi="Arial Armenian"/>
          <w:sz w:val="20"/>
          <w:lang w:val="hy-AM"/>
        </w:rPr>
        <w:t xml:space="preserve"> </w:t>
      </w:r>
      <w:r w:rsidRPr="003F3FE5">
        <w:rPr>
          <w:rFonts w:ascii="Arial" w:hAnsi="Arial" w:cs="Arial"/>
          <w:sz w:val="20"/>
          <w:lang w:val="hy-AM"/>
        </w:rPr>
        <w:t>of it</w:t>
      </w:r>
      <w:r w:rsidRPr="003F3FE5">
        <w:rPr>
          <w:rFonts w:ascii="Arial Armenian" w:hAnsi="Arial Armenian"/>
          <w:sz w:val="20"/>
          <w:lang w:val="hy-AM"/>
        </w:rPr>
        <w:t xml:space="preserve"> </w:t>
      </w:r>
      <w:r w:rsidRPr="003F3FE5">
        <w:rPr>
          <w:rFonts w:ascii="Arial" w:hAnsi="Arial" w:cs="Arial"/>
          <w:sz w:val="20"/>
          <w:lang w:val="hy-AM"/>
        </w:rPr>
        <w:t>about</w:t>
      </w:r>
      <w:r w:rsidRPr="003F3FE5">
        <w:rPr>
          <w:rFonts w:ascii="Arial Armenian" w:hAnsi="Arial Armenian"/>
          <w:sz w:val="20"/>
          <w:lang w:val="hy-AM"/>
        </w:rPr>
        <w:t xml:space="preserve"> </w:t>
      </w:r>
      <w:r w:rsidRPr="003F3FE5">
        <w:rPr>
          <w:rFonts w:ascii="Arial" w:hAnsi="Arial" w:cs="Arial"/>
          <w:sz w:val="20"/>
          <w:lang w:val="hy-AM"/>
        </w:rPr>
        <w:t>in advance</w:t>
      </w:r>
      <w:r w:rsidRPr="003F3FE5">
        <w:rPr>
          <w:rFonts w:ascii="Arial Armenian" w:hAnsi="Arial Armenian"/>
          <w:sz w:val="20"/>
          <w:lang w:val="hy-AM"/>
        </w:rPr>
        <w:t xml:space="preserve"> </w:t>
      </w:r>
      <w:r w:rsidRPr="003F3FE5">
        <w:rPr>
          <w:rFonts w:ascii="Arial" w:hAnsi="Arial" w:cs="Arial"/>
          <w:sz w:val="20"/>
          <w:lang w:val="hy-AM"/>
        </w:rPr>
        <w:t>in writing</w:t>
      </w:r>
      <w:r w:rsidRPr="003F3FE5">
        <w:rPr>
          <w:rFonts w:ascii="Arial Armenian" w:hAnsi="Arial Armenian"/>
          <w:sz w:val="20"/>
          <w:lang w:val="hy-AM"/>
        </w:rPr>
        <w:t xml:space="preserve"> </w:t>
      </w:r>
      <w:r w:rsidRPr="003F3FE5">
        <w:rPr>
          <w:rFonts w:ascii="Arial" w:hAnsi="Arial" w:cs="Arial"/>
          <w:sz w:val="20"/>
          <w:lang w:val="hy-AM"/>
        </w:rPr>
        <w:t>inform</w:t>
      </w:r>
      <w:r w:rsidRPr="003F3FE5">
        <w:rPr>
          <w:rFonts w:ascii="Arial Armenian" w:hAnsi="Arial Armenian"/>
          <w:sz w:val="20"/>
          <w:lang w:val="hy-AM"/>
        </w:rPr>
        <w:t xml:space="preserve"> </w:t>
      </w:r>
      <w:r w:rsidRPr="003F3FE5">
        <w:rPr>
          <w:rFonts w:ascii="Arial" w:hAnsi="Arial" w:cs="Arial"/>
          <w:sz w:val="20"/>
          <w:lang w:val="hy-AM"/>
        </w:rPr>
        <w:t>To the client.</w:t>
      </w:r>
    </w:p>
    <w:p w:rsidR="004A1446" w:rsidRPr="003F3FE5" w:rsidRDefault="004A1446" w:rsidP="004A1446">
      <w:pPr>
        <w:ind w:firstLine="720"/>
        <w:jc w:val="both"/>
        <w:rPr>
          <w:rFonts w:ascii="Arial Armenian" w:hAnsi="Arial Armenian"/>
          <w:sz w:val="20"/>
          <w:lang w:val="hy-AM"/>
        </w:rPr>
      </w:pPr>
      <w:r w:rsidRPr="003F3FE5">
        <w:rPr>
          <w:rFonts w:ascii="Arial Armenian" w:hAnsi="Arial Armenian"/>
          <w:sz w:val="20"/>
          <w:lang w:val="hy-AM"/>
        </w:rPr>
        <w:lastRenderedPageBreak/>
        <w:t xml:space="preserve">2.4.4 </w:t>
      </w:r>
      <w:r w:rsidRPr="003F3FE5">
        <w:rPr>
          <w:rFonts w:ascii="Arial" w:hAnsi="Arial" w:cs="Arial"/>
          <w:sz w:val="20"/>
          <w:lang w:val="hy-AM"/>
        </w:rPr>
        <w:t>Construction</w:t>
      </w:r>
      <w:r w:rsidRPr="003F3FE5">
        <w:rPr>
          <w:rFonts w:ascii="Arial Armenian" w:hAnsi="Arial Armenian"/>
          <w:sz w:val="20"/>
          <w:lang w:val="hy-AM"/>
        </w:rPr>
        <w:t xml:space="preserve"> </w:t>
      </w:r>
      <w:r w:rsidRPr="003F3FE5">
        <w:rPr>
          <w:rFonts w:ascii="Arial" w:hAnsi="Arial" w:cs="Arial"/>
          <w:sz w:val="20"/>
          <w:lang w:val="hy-AM"/>
        </w:rPr>
        <w:t>of works</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during</w:t>
      </w:r>
      <w:r w:rsidRPr="003F3FE5">
        <w:rPr>
          <w:rFonts w:ascii="Arial Armenian" w:hAnsi="Arial Armenian"/>
          <w:sz w:val="20"/>
          <w:lang w:val="hy-AM"/>
        </w:rPr>
        <w:t xml:space="preserve"> </w:t>
      </w:r>
      <w:r w:rsidRPr="003F3FE5">
        <w:rPr>
          <w:rFonts w:ascii="Arial" w:hAnsi="Arial" w:cs="Arial"/>
          <w:sz w:val="20"/>
          <w:lang w:val="hy-AM"/>
        </w:rPr>
        <w:t>design</w:t>
      </w:r>
      <w:r w:rsidRPr="003F3FE5">
        <w:rPr>
          <w:rFonts w:ascii="Arial Armenian" w:hAnsi="Arial Armenian"/>
          <w:sz w:val="20"/>
          <w:lang w:val="hy-AM"/>
        </w:rPr>
        <w:t xml:space="preserve"> </w:t>
      </w:r>
      <w:r w:rsidRPr="003F3FE5">
        <w:rPr>
          <w:rFonts w:ascii="Arial" w:hAnsi="Arial" w:cs="Arial"/>
          <w:sz w:val="20"/>
          <w:lang w:val="hy-AM"/>
        </w:rPr>
        <w:t>deviations</w:t>
      </w:r>
      <w:r w:rsidRPr="003F3FE5">
        <w:rPr>
          <w:rFonts w:ascii="Arial Armenian" w:hAnsi="Arial Armenian"/>
          <w:sz w:val="20"/>
          <w:lang w:val="hy-AM"/>
        </w:rPr>
        <w:t xml:space="preserve"> </w:t>
      </w:r>
      <w:r w:rsidRPr="003F3FE5">
        <w:rPr>
          <w:rFonts w:ascii="Arial" w:hAnsi="Arial" w:cs="Arial"/>
          <w:sz w:val="20"/>
          <w:lang w:val="hy-AM"/>
        </w:rPr>
        <w:t>to arise</w:t>
      </w:r>
      <w:r w:rsidRPr="003F3FE5">
        <w:rPr>
          <w:rFonts w:ascii="Arial Armenian" w:hAnsi="Arial Armenian"/>
          <w:sz w:val="20"/>
          <w:lang w:val="hy-AM"/>
        </w:rPr>
        <w:t xml:space="preserve"> </w:t>
      </w:r>
      <w:r w:rsidRPr="003F3FE5">
        <w:rPr>
          <w:rFonts w:ascii="Arial" w:hAnsi="Arial" w:cs="Arial"/>
          <w:sz w:val="20"/>
          <w:lang w:val="hy-AM"/>
        </w:rPr>
        <w:t>case</w:t>
      </w:r>
      <w:r w:rsidRPr="003F3FE5">
        <w:rPr>
          <w:rFonts w:ascii="Arial Armenian" w:hAnsi="Arial Armenian"/>
          <w:sz w:val="20"/>
          <w:lang w:val="hy-AM"/>
        </w:rPr>
        <w:t xml:space="preserve"> </w:t>
      </w:r>
      <w:r w:rsidRPr="003F3FE5">
        <w:rPr>
          <w:rFonts w:ascii="Arial" w:hAnsi="Arial" w:cs="Arial"/>
          <w:sz w:val="20"/>
          <w:lang w:val="hy-AM"/>
        </w:rPr>
        <w:t>The executor</w:t>
      </w:r>
      <w:r w:rsidRPr="003F3FE5">
        <w:rPr>
          <w:rFonts w:ascii="Arial Armenian" w:hAnsi="Arial Armenian"/>
          <w:sz w:val="20"/>
          <w:lang w:val="hy-AM"/>
        </w:rPr>
        <w:t xml:space="preserve"> </w:t>
      </w:r>
      <w:r w:rsidRPr="003F3FE5">
        <w:rPr>
          <w:rFonts w:ascii="Arial" w:hAnsi="Arial" w:cs="Arial"/>
          <w:sz w:val="20"/>
          <w:lang w:val="hy-AM"/>
        </w:rPr>
        <w:t>To the client</w:t>
      </w:r>
      <w:r w:rsidRPr="003F3FE5">
        <w:rPr>
          <w:rFonts w:ascii="Arial Armenian" w:hAnsi="Arial Armenian"/>
          <w:sz w:val="20"/>
          <w:lang w:val="hy-AM"/>
        </w:rPr>
        <w:t xml:space="preserve"> </w:t>
      </w:r>
      <w:r w:rsidRPr="003F3FE5">
        <w:rPr>
          <w:rFonts w:ascii="Arial" w:hAnsi="Arial" w:cs="Arial"/>
          <w:sz w:val="20"/>
          <w:lang w:val="hy-AM"/>
        </w:rPr>
        <w:t>payment</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fine</w:t>
      </w:r>
      <w:r w:rsidRPr="003F3FE5">
        <w:rPr>
          <w:rFonts w:ascii="Arial Armenian" w:hAnsi="Arial Armenian"/>
          <w:sz w:val="20"/>
          <w:lang w:val="hy-AM"/>
        </w:rPr>
        <w:t xml:space="preserve"> </w:t>
      </w:r>
      <w:r w:rsidRPr="003F3FE5">
        <w:rPr>
          <w:rFonts w:ascii="Arial" w:hAnsi="Arial" w:cs="Arial"/>
          <w:sz w:val="20"/>
          <w:lang w:val="hy-AM"/>
        </w:rPr>
        <w:t>each</w:t>
      </w:r>
      <w:r w:rsidRPr="003F3FE5">
        <w:rPr>
          <w:rFonts w:ascii="Arial Armenian" w:hAnsi="Arial Armenian"/>
          <w:sz w:val="20"/>
          <w:lang w:val="hy-AM"/>
        </w:rPr>
        <w:t xml:space="preserve"> </w:t>
      </w:r>
      <w:r w:rsidRPr="003F3FE5">
        <w:rPr>
          <w:rFonts w:ascii="Arial" w:hAnsi="Arial" w:cs="Arial"/>
          <w:sz w:val="20"/>
          <w:lang w:val="hy-AM"/>
        </w:rPr>
        <w:t>recorded</w:t>
      </w:r>
      <w:r w:rsidRPr="003F3FE5">
        <w:rPr>
          <w:rFonts w:ascii="Arial Armenian" w:hAnsi="Arial Armenian"/>
          <w:sz w:val="20"/>
          <w:lang w:val="hy-AM"/>
        </w:rPr>
        <w:t xml:space="preserve"> </w:t>
      </w:r>
      <w:r w:rsidRPr="003F3FE5">
        <w:rPr>
          <w:rFonts w:ascii="Arial" w:hAnsi="Arial" w:cs="Arial"/>
          <w:sz w:val="20"/>
          <w:lang w:val="hy-AM"/>
        </w:rPr>
        <w:t>deviation</w:t>
      </w:r>
      <w:r w:rsidRPr="003F3FE5">
        <w:rPr>
          <w:rFonts w:ascii="Arial Armenian" w:hAnsi="Arial Armenian"/>
          <w:sz w:val="20"/>
          <w:lang w:val="hy-AM"/>
        </w:rPr>
        <w:t xml:space="preserve"> </w:t>
      </w:r>
      <w:r w:rsidRPr="003F3FE5">
        <w:rPr>
          <w:rFonts w:ascii="Arial" w:hAnsi="Arial" w:cs="Arial"/>
          <w:sz w:val="20"/>
          <w:lang w:val="hy-AM"/>
        </w:rPr>
        <w:t>as a result</w:t>
      </w:r>
      <w:r w:rsidRPr="003F3FE5">
        <w:rPr>
          <w:rFonts w:ascii="Arial Armenian" w:hAnsi="Arial Armenian"/>
          <w:sz w:val="20"/>
          <w:lang w:val="hy-AM"/>
        </w:rPr>
        <w:t xml:space="preserve"> </w:t>
      </w:r>
      <w:r w:rsidRPr="003F3FE5">
        <w:rPr>
          <w:rFonts w:ascii="Arial" w:hAnsi="Arial" w:cs="Arial"/>
          <w:sz w:val="20"/>
          <w:lang w:val="hy-AM"/>
        </w:rPr>
        <w:t>caused</w:t>
      </w:r>
      <w:r w:rsidRPr="003F3FE5">
        <w:rPr>
          <w:rFonts w:ascii="Arial Armenian" w:hAnsi="Arial Armenian"/>
          <w:sz w:val="20"/>
          <w:lang w:val="hy-AM"/>
        </w:rPr>
        <w:t xml:space="preserve"> </w:t>
      </w:r>
      <w:r w:rsidRPr="003F3FE5">
        <w:rPr>
          <w:rFonts w:ascii="Arial" w:hAnsi="Arial" w:cs="Arial"/>
          <w:sz w:val="20"/>
          <w:lang w:val="hy-AM"/>
        </w:rPr>
        <w:t>loss</w:t>
      </w:r>
      <w:r w:rsidRPr="003F3FE5">
        <w:rPr>
          <w:rFonts w:ascii="Arial Armenian" w:hAnsi="Arial Armenian"/>
          <w:sz w:val="20"/>
          <w:lang w:val="hy-AM"/>
        </w:rPr>
        <w:t xml:space="preserve"> in </w:t>
      </w:r>
      <w:r w:rsidRPr="003F3FE5">
        <w:rPr>
          <w:rFonts w:ascii="Arial" w:hAnsi="Arial" w:cs="Arial"/>
          <w:sz w:val="20"/>
          <w:lang w:val="hy-AM"/>
        </w:rPr>
        <w:t>size With</w:t>
      </w:r>
      <w:r w:rsidRPr="003F3FE5">
        <w:rPr>
          <w:rFonts w:ascii="Arial Armenian" w:hAnsi="Arial Armenian"/>
          <w:sz w:val="20"/>
          <w:lang w:val="hy-AM"/>
        </w:rPr>
        <w:t xml:space="preserve"> </w:t>
      </w:r>
      <w:r w:rsidRPr="003F3FE5">
        <w:rPr>
          <w:rFonts w:ascii="Arial" w:hAnsi="Arial" w:cs="Arial"/>
          <w:sz w:val="20"/>
          <w:lang w:val="hy-AM"/>
        </w:rPr>
        <w:t>in which</w:t>
      </w:r>
    </w:p>
    <w:p w:rsidR="004A1446" w:rsidRPr="003F3FE5" w:rsidRDefault="004A1446" w:rsidP="004A1446">
      <w:pPr>
        <w:ind w:firstLine="720"/>
        <w:jc w:val="both"/>
        <w:rPr>
          <w:rFonts w:ascii="Arial Armenian" w:hAnsi="Arial Armenian"/>
          <w:sz w:val="20"/>
          <w:lang w:val="hy-AM"/>
        </w:rPr>
      </w:pPr>
      <w:r w:rsidRPr="003F3FE5">
        <w:rPr>
          <w:rFonts w:ascii="Arial" w:hAnsi="Arial" w:cs="Arial"/>
          <w:sz w:val="20"/>
          <w:lang w:val="hy-AM"/>
        </w:rPr>
        <w:t xml:space="preserve">a </w:t>
      </w:r>
      <w:r w:rsidRPr="003F3FE5">
        <w:rPr>
          <w:rFonts w:ascii="Arial Armenian" w:hAnsi="Arial Armenian"/>
          <w:sz w:val="20"/>
          <w:lang w:val="hy-AM"/>
        </w:rPr>
        <w:t xml:space="preserve">. </w:t>
      </w:r>
      <w:r w:rsidRPr="003F3FE5">
        <w:rPr>
          <w:rFonts w:ascii="Arial" w:hAnsi="Arial" w:cs="Arial"/>
          <w:sz w:val="20"/>
          <w:lang w:val="hy-AM"/>
        </w:rPr>
        <w:t>deviation</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considered</w:t>
      </w:r>
      <w:r w:rsidRPr="003F3FE5">
        <w:rPr>
          <w:rFonts w:ascii="Arial Armenian" w:hAnsi="Arial Armenian"/>
          <w:sz w:val="20"/>
          <w:lang w:val="hy-AM"/>
        </w:rPr>
        <w:t xml:space="preserve"> </w:t>
      </w:r>
      <w:r w:rsidRPr="003F3FE5">
        <w:rPr>
          <w:rFonts w:ascii="Arial" w:hAnsi="Arial" w:cs="Arial"/>
          <w:sz w:val="20"/>
          <w:lang w:val="hy-AM"/>
        </w:rPr>
        <w:t>construction</w:t>
      </w:r>
      <w:r w:rsidRPr="003F3FE5">
        <w:rPr>
          <w:rFonts w:ascii="Arial Armenian" w:hAnsi="Arial Armenian"/>
          <w:sz w:val="20"/>
          <w:lang w:val="hy-AM"/>
        </w:rPr>
        <w:t xml:space="preserve"> </w:t>
      </w:r>
      <w:r w:rsidRPr="003F3FE5">
        <w:rPr>
          <w:rFonts w:ascii="Arial" w:hAnsi="Arial" w:cs="Arial"/>
          <w:sz w:val="20"/>
          <w:lang w:val="hy-AM"/>
        </w:rPr>
        <w:t>of works</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during</w:t>
      </w:r>
      <w:r w:rsidRPr="003F3FE5">
        <w:rPr>
          <w:rFonts w:ascii="Arial Armenian" w:hAnsi="Arial Armenian"/>
          <w:sz w:val="20"/>
          <w:lang w:val="hy-AM"/>
        </w:rPr>
        <w:t xml:space="preserve"> </w:t>
      </w:r>
      <w:r w:rsidRPr="003F3FE5">
        <w:rPr>
          <w:rFonts w:ascii="Arial" w:hAnsi="Arial" w:cs="Arial"/>
          <w:sz w:val="20"/>
          <w:lang w:val="hy-AM"/>
        </w:rPr>
        <w:t>initial</w:t>
      </w:r>
      <w:r w:rsidRPr="003F3FE5">
        <w:rPr>
          <w:rFonts w:ascii="Arial Armenian" w:hAnsi="Arial Armenian"/>
          <w:sz w:val="20"/>
          <w:lang w:val="hy-AM"/>
        </w:rPr>
        <w:t xml:space="preserve"> </w:t>
      </w:r>
      <w:r w:rsidRPr="003F3FE5">
        <w:rPr>
          <w:rFonts w:ascii="Arial" w:hAnsi="Arial" w:cs="Arial"/>
          <w:sz w:val="20"/>
          <w:lang w:val="hy-AM"/>
        </w:rPr>
        <w:t>of the project</w:t>
      </w:r>
      <w:r w:rsidRPr="003F3FE5">
        <w:rPr>
          <w:rFonts w:ascii="Arial Armenian" w:hAnsi="Arial Armenian"/>
          <w:sz w:val="20"/>
          <w:lang w:val="hy-AM"/>
        </w:rPr>
        <w:t xml:space="preserve"> </w:t>
      </w:r>
      <w:r w:rsidRPr="003F3FE5">
        <w:rPr>
          <w:rFonts w:ascii="Arial" w:hAnsi="Arial" w:cs="Arial"/>
          <w:sz w:val="20"/>
          <w:lang w:val="hy-AM"/>
        </w:rPr>
        <w:t>ten</w:t>
      </w:r>
      <w:r w:rsidRPr="003F3FE5">
        <w:rPr>
          <w:rFonts w:ascii="Arial Armenian" w:hAnsi="Arial Armenian"/>
          <w:sz w:val="20"/>
          <w:lang w:val="hy-AM"/>
        </w:rPr>
        <w:t xml:space="preserve"> </w:t>
      </w:r>
      <w:r w:rsidRPr="003F3FE5">
        <w:rPr>
          <w:rFonts w:ascii="Arial" w:hAnsi="Arial" w:cs="Arial"/>
          <w:sz w:val="20"/>
          <w:lang w:val="hy-AM"/>
        </w:rPr>
        <w:t>percent</w:t>
      </w:r>
      <w:r w:rsidRPr="003F3FE5">
        <w:rPr>
          <w:rFonts w:ascii="Arial Armenian" w:hAnsi="Arial Armenian"/>
          <w:sz w:val="20"/>
          <w:lang w:val="hy-AM"/>
        </w:rPr>
        <w:t xml:space="preserve"> </w:t>
      </w:r>
      <w:r w:rsidRPr="003F3FE5">
        <w:rPr>
          <w:rFonts w:ascii="Arial" w:hAnsi="Arial" w:cs="Arial"/>
          <w:sz w:val="20"/>
          <w:lang w:val="hy-AM"/>
        </w:rPr>
        <w:t>surpassing</w:t>
      </w:r>
      <w:r w:rsidRPr="003F3FE5">
        <w:rPr>
          <w:rFonts w:ascii="Arial Armenian" w:hAnsi="Arial Armenian"/>
          <w:sz w:val="20"/>
          <w:lang w:val="hy-AM"/>
        </w:rPr>
        <w:t xml:space="preserve"> </w:t>
      </w:r>
      <w:r w:rsidRPr="003F3FE5">
        <w:rPr>
          <w:rFonts w:ascii="Arial" w:hAnsi="Arial" w:cs="Arial"/>
          <w:sz w:val="20"/>
          <w:lang w:val="hy-AM"/>
        </w:rPr>
        <w:t>extra</w:t>
      </w:r>
      <w:r w:rsidRPr="003F3FE5">
        <w:rPr>
          <w:rFonts w:ascii="Arial Armenian" w:hAnsi="Arial Armenian"/>
          <w:sz w:val="20"/>
          <w:lang w:val="hy-AM"/>
        </w:rPr>
        <w:t xml:space="preserve"> </w:t>
      </w:r>
      <w:r w:rsidRPr="003F3FE5">
        <w:rPr>
          <w:rFonts w:ascii="Arial" w:hAnsi="Arial" w:cs="Arial"/>
          <w:sz w:val="20"/>
          <w:lang w:val="hy-AM"/>
        </w:rPr>
        <w:t>volume</w:t>
      </w:r>
      <w:r w:rsidRPr="003F3FE5">
        <w:rPr>
          <w:rFonts w:ascii="Arial Armenian" w:hAnsi="Arial Armenian"/>
          <w:sz w:val="20"/>
          <w:lang w:val="hy-AM"/>
        </w:rPr>
        <w:t xml:space="preserve"> </w:t>
      </w:r>
      <w:r w:rsidRPr="003F3FE5">
        <w:rPr>
          <w:rFonts w:ascii="Arial" w:hAnsi="Arial" w:cs="Arial"/>
          <w:sz w:val="20"/>
          <w:lang w:val="hy-AM"/>
        </w:rPr>
        <w:t>of works</w:t>
      </w:r>
      <w:r w:rsidRPr="003F3FE5">
        <w:rPr>
          <w:rFonts w:ascii="Arial Armenian" w:hAnsi="Arial Armenian"/>
          <w:sz w:val="20"/>
          <w:lang w:val="hy-AM"/>
        </w:rPr>
        <w:t xml:space="preserve"> </w:t>
      </w:r>
      <w:r w:rsidRPr="003F3FE5">
        <w:rPr>
          <w:rFonts w:ascii="Arial" w:hAnsi="Arial" w:cs="Arial"/>
          <w:sz w:val="20"/>
          <w:lang w:val="hy-AM"/>
        </w:rPr>
        <w:t>in:</w:t>
      </w:r>
      <w:r w:rsidRPr="003F3FE5">
        <w:rPr>
          <w:rFonts w:ascii="Arial Armenian" w:hAnsi="Arial Armenian"/>
          <w:sz w:val="20"/>
          <w:lang w:val="hy-AM"/>
        </w:rPr>
        <w:t xml:space="preserve"> </w:t>
      </w:r>
      <w:r w:rsidRPr="003F3FE5">
        <w:rPr>
          <w:rFonts w:ascii="Arial" w:hAnsi="Arial" w:cs="Arial"/>
          <w:sz w:val="20"/>
          <w:lang w:val="hy-AM"/>
        </w:rPr>
        <w:t>application</w:t>
      </w:r>
      <w:r w:rsidRPr="003F3FE5">
        <w:rPr>
          <w:rFonts w:ascii="Arial Armenian" w:hAnsi="Arial Armenian"/>
          <w:sz w:val="20"/>
          <w:lang w:val="hy-AM"/>
        </w:rPr>
        <w:t xml:space="preserve"> </w:t>
      </w:r>
      <w:r w:rsidRPr="003F3FE5">
        <w:rPr>
          <w:rFonts w:ascii="Arial" w:hAnsi="Arial" w:cs="Arial"/>
          <w:sz w:val="20"/>
          <w:lang w:val="hy-AM"/>
        </w:rPr>
        <w:t xml:space="preserve">coming </w:t>
      </w:r>
      <w:r w:rsidRPr="003F3FE5">
        <w:rPr>
          <w:rFonts w:ascii="Arial Armenian" w:hAnsi="Arial Armenian"/>
          <w:sz w:val="20"/>
          <w:lang w:val="hy-AM"/>
        </w:rPr>
        <w:t xml:space="preserve">, </w:t>
      </w:r>
      <w:r w:rsidRPr="003F3FE5">
        <w:rPr>
          <w:rFonts w:ascii="Arial" w:hAnsi="Arial" w:cs="Arial"/>
          <w:sz w:val="20"/>
          <w:lang w:val="hy-AM"/>
        </w:rPr>
        <w:t>what?</w:t>
      </w:r>
      <w:r w:rsidRPr="003F3FE5">
        <w:rPr>
          <w:rFonts w:ascii="Arial Armenian" w:hAnsi="Arial Armenian"/>
          <w:sz w:val="20"/>
          <w:lang w:val="hy-AM"/>
        </w:rPr>
        <w:t xml:space="preserve"> </w:t>
      </w:r>
      <w:r w:rsidRPr="003F3FE5">
        <w:rPr>
          <w:rFonts w:ascii="Arial" w:hAnsi="Arial" w:cs="Arial"/>
          <w:sz w:val="20"/>
          <w:lang w:val="hy-AM"/>
        </w:rPr>
        <w:t>fine</w:t>
      </w:r>
      <w:r w:rsidRPr="003F3FE5">
        <w:rPr>
          <w:rFonts w:ascii="Arial Armenian" w:hAnsi="Arial Armenian"/>
          <w:sz w:val="20"/>
          <w:lang w:val="hy-AM"/>
        </w:rPr>
        <w:t xml:space="preserve"> </w:t>
      </w:r>
      <w:r w:rsidRPr="003F3FE5">
        <w:rPr>
          <w:rFonts w:ascii="Arial" w:hAnsi="Arial" w:cs="Arial"/>
          <w:sz w:val="20"/>
          <w:lang w:val="hy-AM"/>
        </w:rPr>
        <w:t>size</w:t>
      </w:r>
      <w:r w:rsidRPr="003F3FE5">
        <w:rPr>
          <w:rFonts w:ascii="Arial Armenian" w:hAnsi="Arial Armenian"/>
          <w:sz w:val="20"/>
          <w:lang w:val="hy-AM"/>
        </w:rPr>
        <w:t xml:space="preserve"> </w:t>
      </w:r>
      <w:r w:rsidRPr="003F3FE5">
        <w:rPr>
          <w:rFonts w:ascii="Arial" w:hAnsi="Arial" w:cs="Arial"/>
          <w:sz w:val="20"/>
          <w:lang w:val="hy-AM"/>
        </w:rPr>
        <w:t>equal</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extra</w:t>
      </w:r>
      <w:r w:rsidRPr="003F3FE5">
        <w:rPr>
          <w:rFonts w:ascii="Arial Armenian" w:hAnsi="Arial Armenian"/>
          <w:sz w:val="20"/>
          <w:lang w:val="hy-AM"/>
        </w:rPr>
        <w:t xml:space="preserve"> </w:t>
      </w:r>
      <w:r w:rsidRPr="003F3FE5">
        <w:rPr>
          <w:rFonts w:ascii="Arial" w:hAnsi="Arial" w:cs="Arial"/>
          <w:sz w:val="20"/>
          <w:lang w:val="hy-AM"/>
        </w:rPr>
        <w:t>volume</w:t>
      </w:r>
      <w:r w:rsidRPr="003F3FE5">
        <w:rPr>
          <w:rFonts w:ascii="Arial Armenian" w:hAnsi="Arial Armenian"/>
          <w:sz w:val="20"/>
          <w:lang w:val="hy-AM"/>
        </w:rPr>
        <w:t xml:space="preserve"> </w:t>
      </w:r>
      <w:r w:rsidRPr="003F3FE5">
        <w:rPr>
          <w:rFonts w:ascii="Arial" w:hAnsi="Arial" w:cs="Arial"/>
          <w:sz w:val="20"/>
          <w:lang w:val="hy-AM"/>
        </w:rPr>
        <w:t>of works</w:t>
      </w:r>
      <w:r w:rsidRPr="003F3FE5">
        <w:rPr>
          <w:rFonts w:ascii="Arial Armenian" w:hAnsi="Arial Armenian"/>
          <w:sz w:val="20"/>
          <w:lang w:val="hy-AM"/>
        </w:rPr>
        <w:t xml:space="preserve"> </w:t>
      </w:r>
      <w:r w:rsidRPr="003F3FE5">
        <w:rPr>
          <w:rFonts w:ascii="Arial" w:hAnsi="Arial" w:cs="Arial"/>
          <w:sz w:val="20"/>
          <w:lang w:val="hy-AM"/>
        </w:rPr>
        <w:t>value</w:t>
      </w:r>
      <w:r w:rsidRPr="003F3FE5">
        <w:rPr>
          <w:rFonts w:ascii="Arial Armenian" w:hAnsi="Arial Armenian"/>
          <w:sz w:val="20"/>
          <w:lang w:val="hy-AM"/>
        </w:rPr>
        <w:t xml:space="preserve"> </w:t>
      </w:r>
      <w:r w:rsidRPr="003F3FE5">
        <w:rPr>
          <w:rFonts w:ascii="Arial" w:hAnsi="Arial" w:cs="Arial"/>
          <w:sz w:val="20"/>
          <w:lang w:val="hy-AM"/>
        </w:rPr>
        <w:t>twenty five</w:t>
      </w:r>
      <w:r w:rsidRPr="003F3FE5">
        <w:rPr>
          <w:rFonts w:ascii="Arial Armenian" w:hAnsi="Arial Armenian"/>
          <w:sz w:val="20"/>
          <w:lang w:val="hy-AM"/>
        </w:rPr>
        <w:t xml:space="preserve"> </w:t>
      </w:r>
      <w:r w:rsidRPr="003F3FE5">
        <w:rPr>
          <w:rFonts w:ascii="Arial" w:hAnsi="Arial" w:cs="Arial"/>
          <w:sz w:val="20"/>
          <w:lang w:val="hy-AM"/>
        </w:rPr>
        <w:t xml:space="preserve">percent </w:t>
      </w:r>
      <w:r w:rsidRPr="003F3FE5">
        <w:rPr>
          <w:rFonts w:ascii="Arial Armenian" w:hAnsi="Arial Armenian"/>
          <w:sz w:val="20"/>
          <w:lang w:val="hy-AM"/>
        </w:rPr>
        <w:t>,</w:t>
      </w:r>
    </w:p>
    <w:p w:rsidR="004A1446" w:rsidRPr="003F3FE5" w:rsidRDefault="004A1446" w:rsidP="004A1446">
      <w:pPr>
        <w:ind w:firstLine="720"/>
        <w:jc w:val="both"/>
        <w:rPr>
          <w:rFonts w:ascii="Arial Armenian" w:hAnsi="Arial Armenian"/>
          <w:sz w:val="20"/>
          <w:vertAlign w:val="superscript"/>
          <w:lang w:val="hy-AM"/>
        </w:rPr>
      </w:pPr>
      <w:r w:rsidRPr="003F3FE5">
        <w:rPr>
          <w:rFonts w:ascii="Arial" w:hAnsi="Arial" w:cs="Arial"/>
          <w:sz w:val="20"/>
          <w:lang w:val="hy-AM"/>
        </w:rPr>
        <w:t xml:space="preserve">b </w:t>
      </w:r>
      <w:r w:rsidRPr="003F3FE5">
        <w:rPr>
          <w:rFonts w:ascii="Arial Armenian" w:hAnsi="Arial Armenian"/>
          <w:sz w:val="20"/>
          <w:lang w:val="hy-AM"/>
        </w:rPr>
        <w:t xml:space="preserve">. </w:t>
      </w:r>
      <w:r w:rsidRPr="003F3FE5">
        <w:rPr>
          <w:rFonts w:ascii="Arial" w:hAnsi="Arial" w:cs="Arial"/>
          <w:sz w:val="20"/>
          <w:lang w:val="hy-AM"/>
        </w:rPr>
        <w:t>loss</w:t>
      </w:r>
      <w:r w:rsidRPr="003F3FE5">
        <w:rPr>
          <w:rFonts w:ascii="Arial Armenian" w:hAnsi="Arial Armenian"/>
          <w:sz w:val="20"/>
          <w:lang w:val="hy-AM"/>
        </w:rPr>
        <w:t xml:space="preserve"> </w:t>
      </w:r>
      <w:r w:rsidRPr="003F3FE5">
        <w:rPr>
          <w:rFonts w:ascii="Arial" w:hAnsi="Arial" w:cs="Arial"/>
          <w:sz w:val="20"/>
          <w:lang w:val="hy-AM"/>
        </w:rPr>
        <w:t>are</w:t>
      </w:r>
      <w:r w:rsidRPr="003F3FE5">
        <w:rPr>
          <w:rFonts w:ascii="Arial Armenian" w:hAnsi="Arial Armenian"/>
          <w:sz w:val="20"/>
          <w:lang w:val="hy-AM"/>
        </w:rPr>
        <w:t xml:space="preserve"> </w:t>
      </w:r>
      <w:r w:rsidRPr="003F3FE5">
        <w:rPr>
          <w:rFonts w:ascii="Arial" w:hAnsi="Arial" w:cs="Arial"/>
          <w:sz w:val="20"/>
          <w:lang w:val="hy-AM"/>
        </w:rPr>
        <w:t>considered</w:t>
      </w:r>
      <w:r w:rsidRPr="003F3FE5">
        <w:rPr>
          <w:rFonts w:ascii="Arial Armenian" w:hAnsi="Arial Armenian"/>
          <w:sz w:val="20"/>
          <w:lang w:val="hy-AM"/>
        </w:rPr>
        <w:t xml:space="preserve"> </w:t>
      </w:r>
      <w:r w:rsidRPr="003F3FE5">
        <w:rPr>
          <w:rFonts w:ascii="Arial" w:hAnsi="Arial" w:cs="Arial"/>
          <w:sz w:val="20"/>
          <w:lang w:val="hy-AM"/>
        </w:rPr>
        <w:t>design</w:t>
      </w:r>
      <w:r w:rsidRPr="003F3FE5">
        <w:rPr>
          <w:rFonts w:ascii="Arial Armenian" w:hAnsi="Arial Armenian"/>
          <w:sz w:val="20"/>
          <w:lang w:val="hy-AM"/>
        </w:rPr>
        <w:t xml:space="preserve"> </w:t>
      </w:r>
      <w:r w:rsidRPr="003F3FE5">
        <w:rPr>
          <w:rFonts w:ascii="Arial" w:hAnsi="Arial" w:cs="Arial"/>
          <w:sz w:val="20"/>
          <w:lang w:val="hy-AM"/>
        </w:rPr>
        <w:t>such</w:t>
      </w:r>
      <w:r w:rsidRPr="003F3FE5">
        <w:rPr>
          <w:rFonts w:ascii="Arial Armenian" w:hAnsi="Arial Armenian"/>
          <w:sz w:val="20"/>
          <w:lang w:val="hy-AM"/>
        </w:rPr>
        <w:t xml:space="preserve"> </w:t>
      </w:r>
      <w:r w:rsidRPr="003F3FE5">
        <w:rPr>
          <w:rFonts w:ascii="Arial" w:hAnsi="Arial" w:cs="Arial"/>
          <w:sz w:val="20"/>
          <w:lang w:val="hy-AM"/>
        </w:rPr>
        <w:t xml:space="preserve">deviations </w:t>
      </w:r>
      <w:r w:rsidRPr="003F3FE5">
        <w:rPr>
          <w:rFonts w:ascii="Arial Armenian" w:hAnsi="Arial Armenian"/>
          <w:sz w:val="20"/>
          <w:lang w:val="hy-AM"/>
        </w:rPr>
        <w:t xml:space="preserve">which </w:t>
      </w:r>
      <w:r w:rsidRPr="003F3FE5">
        <w:rPr>
          <w:rFonts w:ascii="Arial" w:hAnsi="Arial" w:cs="Arial"/>
          <w:sz w:val="20"/>
          <w:lang w:val="hy-AM"/>
        </w:rPr>
        <w:t>_</w:t>
      </w:r>
      <w:r w:rsidRPr="003F3FE5">
        <w:rPr>
          <w:rFonts w:ascii="Arial Armenian" w:hAnsi="Arial Armenian"/>
          <w:sz w:val="20"/>
          <w:lang w:val="hy-AM"/>
        </w:rPr>
        <w:t xml:space="preserve"> </w:t>
      </w:r>
      <w:r w:rsidRPr="003F3FE5">
        <w:rPr>
          <w:rFonts w:ascii="Arial" w:hAnsi="Arial" w:cs="Arial"/>
          <w:sz w:val="20"/>
          <w:lang w:val="hy-AM"/>
        </w:rPr>
        <w:t>leads to</w:t>
      </w:r>
      <w:r w:rsidRPr="003F3FE5">
        <w:rPr>
          <w:rFonts w:ascii="Arial Armenian" w:hAnsi="Arial Armenian"/>
          <w:sz w:val="20"/>
          <w:lang w:val="hy-AM"/>
        </w:rPr>
        <w:t xml:space="preserve"> </w:t>
      </w:r>
      <w:r w:rsidRPr="003F3FE5">
        <w:rPr>
          <w:rFonts w:ascii="Arial" w:hAnsi="Arial" w:cs="Arial"/>
          <w:sz w:val="20"/>
          <w:lang w:val="hy-AM"/>
        </w:rPr>
        <w:t>are</w:t>
      </w:r>
      <w:r w:rsidRPr="003F3FE5">
        <w:rPr>
          <w:rFonts w:ascii="Arial Armenian" w:hAnsi="Arial Armenian"/>
          <w:sz w:val="20"/>
          <w:lang w:val="hy-AM"/>
        </w:rPr>
        <w:t xml:space="preserve"> </w:t>
      </w:r>
      <w:r w:rsidRPr="003F3FE5">
        <w:rPr>
          <w:rFonts w:ascii="Arial" w:hAnsi="Arial" w:cs="Arial"/>
          <w:sz w:val="20"/>
          <w:lang w:val="hy-AM"/>
        </w:rPr>
        <w:t>actually</w:t>
      </w:r>
      <w:r w:rsidRPr="003F3FE5">
        <w:rPr>
          <w:rFonts w:ascii="Arial Armenian" w:hAnsi="Arial Armenian"/>
          <w:sz w:val="20"/>
          <w:lang w:val="hy-AM"/>
        </w:rPr>
        <w:t xml:space="preserve"> </w:t>
      </w:r>
      <w:r w:rsidRPr="003F3FE5">
        <w:rPr>
          <w:rFonts w:ascii="Arial" w:hAnsi="Arial" w:cs="Arial"/>
          <w:sz w:val="20"/>
          <w:lang w:val="hy-AM"/>
        </w:rPr>
        <w:t>done</w:t>
      </w:r>
      <w:r w:rsidRPr="003F3FE5">
        <w:rPr>
          <w:rFonts w:ascii="Arial Armenian" w:hAnsi="Arial Armenian"/>
          <w:sz w:val="20"/>
          <w:lang w:val="hy-AM"/>
        </w:rPr>
        <w:t xml:space="preserve"> </w:t>
      </w:r>
      <w:r w:rsidRPr="003F3FE5">
        <w:rPr>
          <w:rFonts w:ascii="Arial" w:hAnsi="Arial" w:cs="Arial"/>
          <w:sz w:val="20"/>
          <w:lang w:val="hy-AM"/>
        </w:rPr>
        <w:t>of works</w:t>
      </w:r>
      <w:r w:rsidRPr="003F3FE5">
        <w:rPr>
          <w:rFonts w:ascii="Arial Armenian" w:hAnsi="Arial Armenian"/>
          <w:sz w:val="20"/>
          <w:lang w:val="hy-AM"/>
        </w:rPr>
        <w:t xml:space="preserve"> </w:t>
      </w:r>
      <w:r w:rsidRPr="003F3FE5">
        <w:rPr>
          <w:rFonts w:ascii="Arial" w:hAnsi="Arial" w:cs="Arial"/>
          <w:sz w:val="20"/>
          <w:lang w:val="hy-AM"/>
        </w:rPr>
        <w:t xml:space="preserve">to change </w:t>
      </w:r>
      <w:r w:rsidRPr="003F3FE5">
        <w:rPr>
          <w:rFonts w:ascii="Arial Armenian" w:hAnsi="Arial Armenian"/>
          <w:sz w:val="20"/>
          <w:lang w:val="hy-AM"/>
        </w:rPr>
        <w:t xml:space="preserve">( </w:t>
      </w:r>
      <w:r w:rsidRPr="003F3FE5">
        <w:rPr>
          <w:rFonts w:ascii="Arial" w:hAnsi="Arial" w:cs="Arial"/>
          <w:sz w:val="20"/>
          <w:lang w:val="hy-AM"/>
        </w:rPr>
        <w:t xml:space="preserve">demolition </w:t>
      </w:r>
      <w:r w:rsidRPr="003F3FE5">
        <w:rPr>
          <w:rFonts w:ascii="Arial Armenian" w:hAnsi="Arial Armenian"/>
          <w:sz w:val="20"/>
          <w:lang w:val="hy-AM"/>
        </w:rPr>
        <w:t xml:space="preserve">, </w:t>
      </w:r>
      <w:r w:rsidRPr="003F3FE5">
        <w:rPr>
          <w:rFonts w:ascii="Arial" w:hAnsi="Arial" w:cs="Arial"/>
          <w:sz w:val="20"/>
          <w:lang w:val="hy-AM"/>
        </w:rPr>
        <w:t>reconstruction</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 xml:space="preserve">etc. </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extra</w:t>
      </w:r>
      <w:r w:rsidRPr="003F3FE5">
        <w:rPr>
          <w:rFonts w:ascii="Arial Armenian" w:hAnsi="Arial Armenian"/>
          <w:sz w:val="20"/>
          <w:lang w:val="hy-AM"/>
        </w:rPr>
        <w:t xml:space="preserve"> </w:t>
      </w:r>
      <w:r w:rsidRPr="003F3FE5">
        <w:rPr>
          <w:rFonts w:ascii="Arial" w:hAnsi="Arial" w:cs="Arial"/>
          <w:sz w:val="20"/>
          <w:lang w:val="hy-AM"/>
        </w:rPr>
        <w:t>of works</w:t>
      </w:r>
      <w:r w:rsidRPr="003F3FE5">
        <w:rPr>
          <w:rFonts w:ascii="Arial Armenian" w:hAnsi="Arial Armenian"/>
          <w:sz w:val="20"/>
          <w:lang w:val="hy-AM"/>
        </w:rPr>
        <w:t xml:space="preserve"> </w:t>
      </w:r>
      <w:r w:rsidRPr="003F3FE5">
        <w:rPr>
          <w:rFonts w:ascii="Arial" w:hAnsi="Arial" w:cs="Arial"/>
          <w:sz w:val="20"/>
          <w:lang w:val="hy-AM"/>
        </w:rPr>
        <w:t xml:space="preserve">performance </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fine</w:t>
      </w:r>
      <w:r w:rsidRPr="003F3FE5">
        <w:rPr>
          <w:rFonts w:ascii="Arial Armenian" w:hAnsi="Arial Armenian"/>
          <w:sz w:val="20"/>
          <w:lang w:val="hy-AM"/>
        </w:rPr>
        <w:t xml:space="preserve"> </w:t>
      </w:r>
      <w:r w:rsidRPr="003F3FE5">
        <w:rPr>
          <w:rFonts w:ascii="Arial" w:hAnsi="Arial" w:cs="Arial"/>
          <w:sz w:val="20"/>
          <w:lang w:val="hy-AM"/>
        </w:rPr>
        <w:t>size</w:t>
      </w:r>
      <w:r w:rsidRPr="003F3FE5">
        <w:rPr>
          <w:rFonts w:ascii="Arial Armenian" w:hAnsi="Arial Armenian"/>
          <w:sz w:val="20"/>
          <w:lang w:val="hy-AM"/>
        </w:rPr>
        <w:t xml:space="preserve"> </w:t>
      </w:r>
      <w:r w:rsidRPr="003F3FE5">
        <w:rPr>
          <w:rFonts w:ascii="Arial" w:hAnsi="Arial" w:cs="Arial"/>
          <w:sz w:val="20"/>
          <w:lang w:val="hy-AM"/>
        </w:rPr>
        <w:t>equal</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loss</w:t>
      </w:r>
      <w:r w:rsidRPr="003F3FE5">
        <w:rPr>
          <w:rFonts w:ascii="Arial Armenian" w:hAnsi="Arial Armenian"/>
          <w:sz w:val="20"/>
          <w:lang w:val="hy-AM"/>
        </w:rPr>
        <w:t xml:space="preserve"> </w:t>
      </w:r>
      <w:r w:rsidRPr="003F3FE5">
        <w:rPr>
          <w:rFonts w:ascii="Arial" w:hAnsi="Arial" w:cs="Arial"/>
          <w:sz w:val="20"/>
          <w:lang w:val="hy-AM"/>
        </w:rPr>
        <w:t>resulted in</w:t>
      </w:r>
      <w:r w:rsidRPr="003F3FE5">
        <w:rPr>
          <w:rFonts w:ascii="Arial Armenian" w:hAnsi="Arial Armenian"/>
          <w:sz w:val="20"/>
          <w:lang w:val="hy-AM"/>
        </w:rPr>
        <w:t xml:space="preserve"> </w:t>
      </w:r>
      <w:r w:rsidRPr="003F3FE5">
        <w:rPr>
          <w:rFonts w:ascii="Arial" w:hAnsi="Arial" w:cs="Arial"/>
          <w:sz w:val="20"/>
          <w:lang w:val="hy-AM"/>
        </w:rPr>
        <w:t>actually</w:t>
      </w:r>
      <w:r w:rsidRPr="003F3FE5">
        <w:rPr>
          <w:rFonts w:ascii="Arial Armenian" w:hAnsi="Arial Armenian"/>
          <w:sz w:val="20"/>
          <w:lang w:val="hy-AM"/>
        </w:rPr>
        <w:t xml:space="preserve"> </w:t>
      </w:r>
      <w:r w:rsidRPr="003F3FE5">
        <w:rPr>
          <w:rFonts w:ascii="Arial" w:hAnsi="Arial" w:cs="Arial"/>
          <w:sz w:val="20"/>
          <w:lang w:val="hy-AM"/>
        </w:rPr>
        <w:t>done</w:t>
      </w:r>
      <w:r w:rsidRPr="003F3FE5">
        <w:rPr>
          <w:rFonts w:ascii="Arial Armenian" w:hAnsi="Arial Armenian"/>
          <w:sz w:val="20"/>
          <w:lang w:val="hy-AM"/>
        </w:rPr>
        <w:t xml:space="preserve"> </w:t>
      </w:r>
      <w:r w:rsidRPr="003F3FE5">
        <w:rPr>
          <w:rFonts w:ascii="Arial" w:hAnsi="Arial" w:cs="Arial"/>
          <w:sz w:val="20"/>
          <w:lang w:val="hy-AM"/>
        </w:rPr>
        <w:t>of works</w:t>
      </w:r>
      <w:r w:rsidRPr="003F3FE5">
        <w:rPr>
          <w:rFonts w:ascii="Arial Armenian" w:hAnsi="Arial Armenian"/>
          <w:sz w:val="20"/>
          <w:lang w:val="hy-AM"/>
        </w:rPr>
        <w:t xml:space="preserve"> </w:t>
      </w:r>
      <w:r w:rsidRPr="003F3FE5">
        <w:rPr>
          <w:rFonts w:ascii="Arial" w:hAnsi="Arial" w:cs="Arial"/>
          <w:sz w:val="20"/>
          <w:lang w:val="hy-AM"/>
        </w:rPr>
        <w:t>value</w:t>
      </w:r>
      <w:r w:rsidRPr="003F3FE5">
        <w:rPr>
          <w:rFonts w:ascii="Arial Armenian" w:hAnsi="Arial Armenian"/>
          <w:sz w:val="20"/>
          <w:lang w:val="hy-AM"/>
        </w:rPr>
        <w:t xml:space="preserve"> </w:t>
      </w:r>
      <w:r w:rsidRPr="003F3FE5">
        <w:rPr>
          <w:rFonts w:ascii="Arial" w:hAnsi="Arial" w:cs="Arial"/>
          <w:sz w:val="20"/>
          <w:lang w:val="hy-AM"/>
        </w:rPr>
        <w:t>fifty</w:t>
      </w:r>
      <w:r w:rsidRPr="003F3FE5">
        <w:rPr>
          <w:rFonts w:ascii="Arial Armenian" w:hAnsi="Arial Armenian"/>
          <w:sz w:val="20"/>
          <w:lang w:val="hy-AM"/>
        </w:rPr>
        <w:t xml:space="preserve"> </w:t>
      </w:r>
      <w:r w:rsidRPr="003F3FE5">
        <w:rPr>
          <w:rFonts w:ascii="Arial" w:hAnsi="Arial" w:cs="Arial"/>
          <w:sz w:val="20"/>
          <w:lang w:val="hy-AM"/>
        </w:rPr>
        <w:t xml:space="preserve">percent </w:t>
      </w:r>
      <w:r w:rsidRPr="003F3FE5">
        <w:rPr>
          <w:rFonts w:ascii="Arial Armenian" w:hAnsi="Arial Armenian"/>
          <w:sz w:val="20"/>
          <w:lang w:val="hy-AM"/>
        </w:rPr>
        <w:t xml:space="preserve">. </w:t>
      </w:r>
      <w:r w:rsidRPr="003F3FE5">
        <w:rPr>
          <w:rFonts w:ascii="Arial Armenian" w:hAnsi="Arial Armenian"/>
          <w:sz w:val="20"/>
          <w:vertAlign w:val="superscript"/>
          <w:lang w:val="hy-AM"/>
        </w:rPr>
        <w:t>17:00</w:t>
      </w:r>
    </w:p>
    <w:p w:rsidR="004A1446" w:rsidRPr="003F3FE5" w:rsidRDefault="004A1446" w:rsidP="004A1446">
      <w:pPr>
        <w:ind w:firstLine="720"/>
        <w:jc w:val="both"/>
        <w:rPr>
          <w:rFonts w:ascii="Arial Armenian" w:hAnsi="Arial Armenian"/>
          <w:sz w:val="20"/>
          <w:lang w:val="hy-AM"/>
        </w:rPr>
      </w:pPr>
    </w:p>
    <w:p w:rsidR="004A1446" w:rsidRPr="003F3FE5" w:rsidRDefault="004A1446" w:rsidP="004A1446">
      <w:pPr>
        <w:ind w:firstLine="720"/>
        <w:jc w:val="both"/>
        <w:rPr>
          <w:rFonts w:ascii="Arial Armenian" w:hAnsi="Arial Armenian" w:cs="Sylfaen"/>
          <w:b/>
          <w:sz w:val="20"/>
          <w:lang w:val="hy-AM"/>
        </w:rPr>
      </w:pPr>
      <w:r w:rsidRPr="003F3FE5">
        <w:rPr>
          <w:rFonts w:ascii="Arial Armenian" w:hAnsi="Arial Armenian" w:cs="Sylfaen"/>
          <w:b/>
          <w:sz w:val="20"/>
          <w:lang w:val="hy-AM"/>
        </w:rPr>
        <w:footnoteReference w:customMarkFollows="1" w:id="9"/>
        <w:t xml:space="preserve">3. </w:t>
      </w:r>
      <w:r w:rsidRPr="003F3FE5">
        <w:rPr>
          <w:rFonts w:ascii="Arial" w:hAnsi="Arial" w:cs="Arial"/>
          <w:b/>
          <w:sz w:val="20"/>
          <w:lang w:val="hy-AM"/>
        </w:rPr>
        <w:t>SERVICE</w:t>
      </w:r>
      <w:r w:rsidRPr="003F3FE5">
        <w:rPr>
          <w:rFonts w:ascii="Arial Armenian" w:hAnsi="Arial Armenian" w:cs="Sylfaen"/>
          <w:b/>
          <w:sz w:val="20"/>
          <w:lang w:val="hy-AM"/>
        </w:rPr>
        <w:t xml:space="preserve"> </w:t>
      </w:r>
      <w:r w:rsidRPr="003F3FE5">
        <w:rPr>
          <w:rFonts w:ascii="Arial" w:hAnsi="Arial" w:cs="Arial"/>
          <w:b/>
          <w:sz w:val="20"/>
          <w:lang w:val="hy-AM"/>
        </w:rPr>
        <w:t>WITHDRAWAL</w:t>
      </w:r>
      <w:r w:rsidRPr="003F3FE5">
        <w:rPr>
          <w:rFonts w:ascii="Arial Armenian" w:hAnsi="Arial Armenian" w:cs="Sylfaen"/>
          <w:b/>
          <w:sz w:val="20"/>
          <w:lang w:val="hy-AM"/>
        </w:rPr>
        <w:t xml:space="preserve"> </w:t>
      </w:r>
      <w:r w:rsidRPr="003F3FE5">
        <w:rPr>
          <w:rFonts w:ascii="Arial" w:hAnsi="Arial" w:cs="Arial"/>
          <w:b/>
          <w:sz w:val="20"/>
          <w:lang w:val="hy-AM"/>
        </w:rPr>
        <w:t>AND:</w:t>
      </w:r>
      <w:r w:rsidRPr="003F3FE5">
        <w:rPr>
          <w:rFonts w:ascii="Arial Armenian" w:hAnsi="Arial Armenian" w:cs="Sylfaen"/>
          <w:b/>
          <w:sz w:val="20"/>
          <w:lang w:val="hy-AM"/>
        </w:rPr>
        <w:t xml:space="preserve"> </w:t>
      </w:r>
      <w:r w:rsidRPr="003F3FE5">
        <w:rPr>
          <w:rFonts w:ascii="Arial" w:hAnsi="Arial" w:cs="Arial"/>
          <w:b/>
          <w:sz w:val="20"/>
          <w:lang w:val="hy-AM"/>
        </w:rPr>
        <w:t>RECEPTION</w:t>
      </w:r>
      <w:r w:rsidRPr="003F3FE5">
        <w:rPr>
          <w:rFonts w:ascii="Arial Armenian" w:hAnsi="Arial Armenian" w:cs="Sylfaen"/>
          <w:b/>
          <w:sz w:val="20"/>
          <w:lang w:val="hy-AM"/>
        </w:rPr>
        <w:t xml:space="preserve"> </w:t>
      </w:r>
      <w:r w:rsidRPr="003F3FE5">
        <w:rPr>
          <w:rFonts w:ascii="Arial" w:hAnsi="Arial" w:cs="Arial"/>
          <w:b/>
          <w:sz w:val="20"/>
          <w:lang w:val="hy-AM"/>
        </w:rPr>
        <w:t>THE PROCEDURE</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w:ind w:firstLine="720"/>
        <w:jc w:val="both"/>
        <w:rPr>
          <w:rFonts w:ascii="Arial Armenian" w:hAnsi="Arial Armenian"/>
          <w:sz w:val="20"/>
          <w:lang w:val="hy-AM"/>
        </w:rPr>
      </w:pPr>
      <w:r w:rsidRPr="003F3FE5">
        <w:rPr>
          <w:rFonts w:ascii="Arial Armenian" w:hAnsi="Arial Armenian"/>
          <w:sz w:val="20"/>
          <w:lang w:val="hy-AM"/>
        </w:rPr>
        <w:t xml:space="preserve">3.1 </w:t>
      </w:r>
      <w:r w:rsidRPr="003F3FE5">
        <w:rPr>
          <w:rFonts w:ascii="Arial" w:hAnsi="Arial" w:cs="Arial"/>
          <w:sz w:val="20"/>
          <w:lang w:val="hy-AM"/>
        </w:rPr>
        <w:t>Provided</w:t>
      </w:r>
      <w:r w:rsidRPr="003F3FE5">
        <w:rPr>
          <w:rFonts w:ascii="Arial Armenian" w:hAnsi="Arial Armenian"/>
          <w:sz w:val="20"/>
          <w:lang w:val="hy-AM"/>
        </w:rPr>
        <w:t xml:space="preserve"> </w:t>
      </w:r>
      <w:r w:rsidRPr="003F3FE5">
        <w:rPr>
          <w:rFonts w:ascii="Arial" w:hAnsi="Arial" w:cs="Arial"/>
          <w:sz w:val="20"/>
          <w:lang w:val="hy-AM"/>
        </w:rPr>
        <w:t>the service</w:t>
      </w:r>
      <w:r w:rsidRPr="003F3FE5">
        <w:rPr>
          <w:rFonts w:ascii="Arial Armenian" w:hAnsi="Arial Armenian"/>
          <w:sz w:val="20"/>
          <w:lang w:val="hy-AM"/>
        </w:rPr>
        <w:t xml:space="preserve"> </w:t>
      </w:r>
      <w:r w:rsidRPr="003F3FE5">
        <w:rPr>
          <w:rFonts w:ascii="Arial" w:hAnsi="Arial" w:cs="Arial"/>
          <w:sz w:val="20"/>
          <w:lang w:val="hy-AM"/>
        </w:rPr>
        <w:t>accepted</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To the client</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Performer:</w:t>
      </w:r>
      <w:r w:rsidRPr="003F3FE5">
        <w:rPr>
          <w:rFonts w:ascii="Arial Armenian" w:hAnsi="Arial Armenian"/>
          <w:sz w:val="20"/>
          <w:lang w:val="hy-AM"/>
        </w:rPr>
        <w:t xml:space="preserve"> </w:t>
      </w:r>
      <w:r w:rsidRPr="003F3FE5">
        <w:rPr>
          <w:rFonts w:ascii="Arial" w:hAnsi="Arial" w:cs="Arial"/>
          <w:sz w:val="20"/>
          <w:lang w:val="hy-AM"/>
        </w:rPr>
        <w:t>between</w:t>
      </w:r>
      <w:r w:rsidRPr="003F3FE5">
        <w:rPr>
          <w:rFonts w:ascii="Arial Armenian" w:hAnsi="Arial Armenian"/>
          <w:sz w:val="20"/>
          <w:lang w:val="hy-AM"/>
        </w:rPr>
        <w:t xml:space="preserve"> </w:t>
      </w:r>
      <w:r w:rsidRPr="003F3FE5">
        <w:rPr>
          <w:rFonts w:ascii="Arial" w:hAnsi="Arial" w:cs="Arial"/>
          <w:sz w:val="20"/>
          <w:lang w:val="hy-AM"/>
        </w:rPr>
        <w:t xml:space="preserve">delivery </w:t>
      </w:r>
      <w:r w:rsidRPr="003F3FE5">
        <w:rPr>
          <w:rFonts w:ascii="Arial Armenian" w:hAnsi="Arial Armenian"/>
          <w:sz w:val="20"/>
          <w:lang w:val="hy-AM"/>
        </w:rPr>
        <w:t xml:space="preserve">- </w:t>
      </w:r>
      <w:r w:rsidRPr="003F3FE5">
        <w:rPr>
          <w:rFonts w:ascii="Arial" w:hAnsi="Arial" w:cs="Arial"/>
          <w:sz w:val="20"/>
          <w:lang w:val="hy-AM"/>
        </w:rPr>
        <w:t>acceptance</w:t>
      </w:r>
      <w:r w:rsidRPr="003F3FE5">
        <w:rPr>
          <w:rFonts w:ascii="Arial Armenian" w:hAnsi="Arial Armenian"/>
          <w:sz w:val="20"/>
          <w:lang w:val="hy-AM"/>
        </w:rPr>
        <w:t xml:space="preserve"> </w:t>
      </w:r>
      <w:r w:rsidRPr="003F3FE5">
        <w:rPr>
          <w:rFonts w:ascii="Arial" w:hAnsi="Arial" w:cs="Arial"/>
          <w:sz w:val="20"/>
          <w:lang w:val="hy-AM"/>
        </w:rPr>
        <w:t>protocol</w:t>
      </w:r>
      <w:r w:rsidRPr="003F3FE5">
        <w:rPr>
          <w:rFonts w:ascii="Arial Armenian" w:hAnsi="Arial Armenian"/>
          <w:sz w:val="20"/>
          <w:lang w:val="hy-AM"/>
        </w:rPr>
        <w:t xml:space="preserve"> by </w:t>
      </w:r>
      <w:r w:rsidRPr="003F3FE5">
        <w:rPr>
          <w:rFonts w:ascii="Arial" w:hAnsi="Arial" w:cs="Arial"/>
          <w:sz w:val="20"/>
          <w:lang w:val="hy-AM"/>
        </w:rPr>
        <w:t>signing The service</w:t>
      </w:r>
      <w:r w:rsidRPr="003F3FE5">
        <w:rPr>
          <w:rFonts w:ascii="Arial Armenian" w:hAnsi="Arial Armenian"/>
          <w:sz w:val="20"/>
          <w:lang w:val="hy-AM"/>
        </w:rPr>
        <w:t xml:space="preserve"> </w:t>
      </w:r>
      <w:r w:rsidRPr="003F3FE5">
        <w:rPr>
          <w:rFonts w:ascii="Arial" w:hAnsi="Arial" w:cs="Arial"/>
          <w:sz w:val="20"/>
          <w:lang w:val="hy-AM"/>
        </w:rPr>
        <w:t>To the client</w:t>
      </w:r>
      <w:r w:rsidRPr="003F3FE5">
        <w:rPr>
          <w:rFonts w:ascii="Arial Armenian" w:hAnsi="Arial Armenian"/>
          <w:sz w:val="20"/>
          <w:lang w:val="hy-AM"/>
        </w:rPr>
        <w:t xml:space="preserve"> </w:t>
      </w:r>
      <w:r w:rsidRPr="003F3FE5">
        <w:rPr>
          <w:rFonts w:ascii="Arial" w:hAnsi="Arial" w:cs="Arial"/>
          <w:sz w:val="20"/>
          <w:lang w:val="hy-AM"/>
        </w:rPr>
        <w:t>to deliver</w:t>
      </w:r>
      <w:r w:rsidRPr="003F3FE5">
        <w:rPr>
          <w:rFonts w:ascii="Arial Armenian" w:hAnsi="Arial Armenian"/>
          <w:sz w:val="20"/>
          <w:lang w:val="hy-AM"/>
        </w:rPr>
        <w:t xml:space="preserve"> </w:t>
      </w:r>
      <w:r w:rsidRPr="003F3FE5">
        <w:rPr>
          <w:rFonts w:ascii="Arial" w:hAnsi="Arial" w:cs="Arial"/>
          <w:sz w:val="20"/>
          <w:lang w:val="hy-AM"/>
        </w:rPr>
        <w:t>the fact</w:t>
      </w:r>
      <w:r w:rsidRPr="003F3FE5">
        <w:rPr>
          <w:rFonts w:ascii="Arial Armenian" w:hAnsi="Arial Armenian"/>
          <w:sz w:val="20"/>
          <w:lang w:val="hy-AM"/>
        </w:rPr>
        <w:t xml:space="preserve"> </w:t>
      </w:r>
      <w:r w:rsidRPr="003F3FE5">
        <w:rPr>
          <w:rFonts w:ascii="Arial" w:hAnsi="Arial" w:cs="Arial"/>
          <w:sz w:val="20"/>
          <w:lang w:val="hy-AM"/>
        </w:rPr>
        <w:t>being fixed</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To the client</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Performer:</w:t>
      </w:r>
      <w:r w:rsidRPr="003F3FE5">
        <w:rPr>
          <w:rFonts w:ascii="Arial Armenian" w:hAnsi="Arial Armenian"/>
          <w:sz w:val="20"/>
          <w:lang w:val="hy-AM"/>
        </w:rPr>
        <w:t xml:space="preserve"> </w:t>
      </w:r>
      <w:r w:rsidRPr="003F3FE5">
        <w:rPr>
          <w:rFonts w:ascii="Arial" w:hAnsi="Arial" w:cs="Arial"/>
          <w:sz w:val="20"/>
          <w:lang w:val="hy-AM"/>
        </w:rPr>
        <w:t>between</w:t>
      </w:r>
      <w:r w:rsidRPr="003F3FE5">
        <w:rPr>
          <w:rFonts w:ascii="Arial Armenian" w:hAnsi="Arial Armenian"/>
          <w:sz w:val="20"/>
          <w:lang w:val="hy-AM"/>
        </w:rPr>
        <w:t xml:space="preserve"> </w:t>
      </w:r>
      <w:r w:rsidRPr="003F3FE5">
        <w:rPr>
          <w:rFonts w:ascii="Arial" w:hAnsi="Arial" w:cs="Arial"/>
          <w:sz w:val="20"/>
          <w:lang w:val="hy-AM"/>
        </w:rPr>
        <w:t>bilateral</w:t>
      </w:r>
      <w:r w:rsidRPr="003F3FE5">
        <w:rPr>
          <w:rFonts w:ascii="Arial Armenian" w:hAnsi="Arial Armenian"/>
          <w:sz w:val="20"/>
          <w:lang w:val="hy-AM"/>
        </w:rPr>
        <w:t xml:space="preserve"> </w:t>
      </w:r>
      <w:r w:rsidRPr="003F3FE5">
        <w:rPr>
          <w:rFonts w:ascii="Arial" w:hAnsi="Arial" w:cs="Arial"/>
          <w:sz w:val="20"/>
          <w:lang w:val="hy-AM"/>
        </w:rPr>
        <w:t>approved</w:t>
      </w:r>
      <w:r w:rsidRPr="003F3FE5">
        <w:rPr>
          <w:rFonts w:ascii="Arial Armenian" w:hAnsi="Arial Armenian"/>
          <w:sz w:val="20"/>
          <w:lang w:val="hy-AM"/>
        </w:rPr>
        <w:t xml:space="preserve"> </w:t>
      </w:r>
      <w:r w:rsidRPr="003F3FE5">
        <w:rPr>
          <w:rFonts w:ascii="Arial" w:hAnsi="Arial" w:cs="Arial"/>
          <w:sz w:val="20"/>
          <w:lang w:val="hy-AM"/>
        </w:rPr>
        <w:t>document:</w:t>
      </w:r>
      <w:r w:rsidRPr="003F3FE5">
        <w:rPr>
          <w:rFonts w:ascii="Arial Armenian" w:hAnsi="Arial Armenian"/>
          <w:sz w:val="20"/>
          <w:lang w:val="hy-AM"/>
        </w:rPr>
        <w:t xml:space="preserve"> </w:t>
      </w:r>
      <w:r w:rsidRPr="003F3FE5">
        <w:rPr>
          <w:rFonts w:ascii="Arial" w:hAnsi="Arial" w:cs="Arial"/>
          <w:sz w:val="20"/>
          <w:lang w:val="hy-AM"/>
        </w:rPr>
        <w:t>noting</w:t>
      </w:r>
      <w:r w:rsidRPr="003F3FE5">
        <w:rPr>
          <w:rFonts w:ascii="Arial Armenian" w:hAnsi="Arial Armenian"/>
          <w:sz w:val="20"/>
          <w:lang w:val="hy-AM"/>
        </w:rPr>
        <w:t xml:space="preserve"> </w:t>
      </w:r>
      <w:r w:rsidRPr="003F3FE5">
        <w:rPr>
          <w:rFonts w:ascii="Arial" w:hAnsi="Arial" w:cs="Arial"/>
          <w:sz w:val="20"/>
          <w:lang w:val="hy-AM"/>
        </w:rPr>
        <w:t>of the document</w:t>
      </w:r>
      <w:r w:rsidRPr="003F3FE5">
        <w:rPr>
          <w:rFonts w:ascii="Arial Armenian" w:hAnsi="Arial Armenian"/>
          <w:sz w:val="20"/>
          <w:lang w:val="hy-AM"/>
        </w:rPr>
        <w:t xml:space="preserve"> </w:t>
      </w:r>
      <w:r w:rsidRPr="003F3FE5">
        <w:rPr>
          <w:rFonts w:ascii="Arial" w:hAnsi="Arial" w:cs="Arial"/>
          <w:sz w:val="20"/>
          <w:lang w:val="hy-AM"/>
        </w:rPr>
        <w:t>composition</w:t>
      </w:r>
      <w:r w:rsidRPr="003F3FE5">
        <w:rPr>
          <w:rFonts w:ascii="Arial Armenian" w:hAnsi="Arial Armenian"/>
          <w:sz w:val="20"/>
          <w:lang w:val="hy-AM"/>
        </w:rPr>
        <w:t xml:space="preserve"> </w:t>
      </w:r>
      <w:r w:rsidRPr="003F3FE5">
        <w:rPr>
          <w:rFonts w:ascii="Arial" w:hAnsi="Arial" w:cs="Arial"/>
          <w:sz w:val="20"/>
          <w:lang w:val="hy-AM"/>
        </w:rPr>
        <w:t xml:space="preserve">date </w:t>
      </w:r>
      <w:r w:rsidRPr="003F3FE5">
        <w:rPr>
          <w:rFonts w:ascii="Arial Armenian" w:hAnsi="Arial Armenian"/>
          <w:sz w:val="20"/>
          <w:lang w:val="hy-AM"/>
        </w:rPr>
        <w:t>:</w:t>
      </w:r>
    </w:p>
    <w:p w:rsidR="004A1446" w:rsidRPr="003F3FE5" w:rsidRDefault="004A1446" w:rsidP="004A1446">
      <w:pPr>
        <w:ind w:firstLine="720"/>
        <w:jc w:val="both"/>
        <w:rPr>
          <w:rFonts w:ascii="Arial Armenian" w:hAnsi="Arial Armenian" w:cs="Sylfaen"/>
          <w:sz w:val="20"/>
          <w:szCs w:val="20"/>
          <w:lang w:val="hy-AM"/>
        </w:rPr>
      </w:pPr>
      <w:r w:rsidRPr="003F3FE5">
        <w:rPr>
          <w:rFonts w:ascii="Arial" w:hAnsi="Arial" w:cs="Arial"/>
          <w:sz w:val="20"/>
          <w:lang w:val="hy-AM"/>
        </w:rPr>
        <w:t>Until</w:t>
      </w:r>
      <w:r w:rsidRPr="003F3FE5">
        <w:rPr>
          <w:rFonts w:ascii="Arial Armenian" w:hAnsi="Arial Armenian"/>
          <w:sz w:val="20"/>
          <w:lang w:val="hy-AM"/>
        </w:rPr>
        <w:t xml:space="preserve"> </w:t>
      </w:r>
      <w:r w:rsidRPr="003F3FE5">
        <w:rPr>
          <w:rFonts w:ascii="Arial" w:hAnsi="Arial" w:cs="Arial"/>
          <w:sz w:val="20"/>
          <w:lang w:val="hy-AM"/>
        </w:rPr>
        <w:t>by contract</w:t>
      </w:r>
      <w:r w:rsidRPr="003F3FE5">
        <w:rPr>
          <w:rFonts w:ascii="Arial Armenian" w:hAnsi="Arial Armenian"/>
          <w:sz w:val="20"/>
          <w:lang w:val="hy-AM"/>
        </w:rPr>
        <w:t xml:space="preserve"> </w:t>
      </w:r>
      <w:r w:rsidRPr="003F3FE5">
        <w:rPr>
          <w:rFonts w:ascii="Arial" w:hAnsi="Arial" w:cs="Arial"/>
          <w:sz w:val="20"/>
          <w:lang w:val="hy-AM"/>
        </w:rPr>
        <w:t>of service</w:t>
      </w:r>
      <w:r w:rsidRPr="003F3FE5">
        <w:rPr>
          <w:rFonts w:ascii="Arial Armenian" w:hAnsi="Arial Armenian"/>
          <w:sz w:val="20"/>
          <w:lang w:val="hy-AM"/>
        </w:rPr>
        <w:t xml:space="preserve"> </w:t>
      </w:r>
      <w:r w:rsidRPr="003F3FE5">
        <w:rPr>
          <w:rFonts w:ascii="Arial" w:hAnsi="Arial" w:cs="Arial"/>
          <w:sz w:val="20"/>
          <w:lang w:val="hy-AM"/>
        </w:rPr>
        <w:t>delivery</w:t>
      </w:r>
      <w:r w:rsidRPr="003F3FE5">
        <w:rPr>
          <w:rFonts w:ascii="Arial Armenian" w:hAnsi="Arial Armenian"/>
          <w:sz w:val="20"/>
          <w:lang w:val="hy-AM"/>
        </w:rPr>
        <w:t xml:space="preserve"> </w:t>
      </w:r>
      <w:r w:rsidRPr="003F3FE5">
        <w:rPr>
          <w:rFonts w:ascii="Arial" w:hAnsi="Arial" w:cs="Arial"/>
          <w:sz w:val="20"/>
          <w:lang w:val="hy-AM"/>
        </w:rPr>
        <w:t>for</w:t>
      </w:r>
      <w:r w:rsidRPr="003F3FE5">
        <w:rPr>
          <w:rFonts w:ascii="Arial Armenian" w:hAnsi="Arial Armenian"/>
          <w:sz w:val="20"/>
          <w:lang w:val="hy-AM"/>
        </w:rPr>
        <w:t xml:space="preserve"> </w:t>
      </w:r>
      <w:r w:rsidRPr="003F3FE5">
        <w:rPr>
          <w:rFonts w:ascii="Arial" w:hAnsi="Arial" w:cs="Arial"/>
          <w:sz w:val="20"/>
          <w:lang w:val="hy-AM"/>
        </w:rPr>
        <w:t>planned</w:t>
      </w:r>
      <w:r w:rsidRPr="003F3FE5">
        <w:rPr>
          <w:rFonts w:ascii="Arial Armenian" w:hAnsi="Arial Armenian"/>
          <w:sz w:val="20"/>
          <w:lang w:val="hy-AM"/>
        </w:rPr>
        <w:t xml:space="preserve"> </w:t>
      </w:r>
      <w:r w:rsidRPr="003F3FE5">
        <w:rPr>
          <w:rFonts w:ascii="Arial" w:hAnsi="Arial" w:cs="Arial"/>
          <w:sz w:val="20"/>
          <w:lang w:val="hy-AM"/>
        </w:rPr>
        <w:t>the day</w:t>
      </w:r>
      <w:r w:rsidRPr="003F3FE5">
        <w:rPr>
          <w:rFonts w:ascii="Arial Armenian" w:hAnsi="Arial Armenian"/>
          <w:sz w:val="20"/>
          <w:lang w:val="hy-AM"/>
        </w:rPr>
        <w:t xml:space="preserve"> </w:t>
      </w:r>
      <w:r w:rsidRPr="003F3FE5">
        <w:rPr>
          <w:rFonts w:ascii="Arial" w:hAnsi="Arial" w:cs="Arial"/>
          <w:sz w:val="20"/>
          <w:lang w:val="hy-AM"/>
        </w:rPr>
        <w:t>inclusive</w:t>
      </w:r>
      <w:r w:rsidRPr="003F3FE5">
        <w:rPr>
          <w:rFonts w:ascii="Arial Armenian" w:hAnsi="Arial Armenian"/>
          <w:sz w:val="20"/>
          <w:lang w:val="hy-AM"/>
        </w:rPr>
        <w:t xml:space="preserve"> </w:t>
      </w:r>
      <w:r w:rsidRPr="003F3FE5">
        <w:rPr>
          <w:rFonts w:ascii="Arial" w:hAnsi="Arial" w:cs="Arial"/>
          <w:sz w:val="20"/>
          <w:lang w:val="hy-AM"/>
        </w:rPr>
        <w:t>The executor</w:t>
      </w:r>
      <w:r w:rsidRPr="003F3FE5">
        <w:rPr>
          <w:rFonts w:ascii="Arial Armenian" w:hAnsi="Arial Armenian"/>
          <w:sz w:val="20"/>
          <w:lang w:val="hy-AM"/>
        </w:rPr>
        <w:t xml:space="preserve"> </w:t>
      </w:r>
      <w:r w:rsidRPr="003F3FE5">
        <w:rPr>
          <w:rFonts w:ascii="Arial" w:hAnsi="Arial" w:cs="Arial"/>
          <w:sz w:val="20"/>
          <w:lang w:val="hy-AM"/>
        </w:rPr>
        <w:t>To the client</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providing</w:t>
      </w:r>
      <w:r w:rsidRPr="003F3FE5">
        <w:rPr>
          <w:rFonts w:ascii="Arial Armenian" w:hAnsi="Arial Armenian"/>
          <w:sz w:val="20"/>
          <w:lang w:val="hy-AM"/>
        </w:rPr>
        <w:t xml:space="preserve"> </w:t>
      </w:r>
      <w:r w:rsidRPr="003F3FE5">
        <w:rPr>
          <w:rFonts w:ascii="Arial" w:hAnsi="Arial" w:cs="Arial"/>
          <w:sz w:val="20"/>
          <w:lang w:val="hy-AM"/>
        </w:rPr>
        <w:t>her</w:t>
      </w:r>
      <w:r w:rsidRPr="003F3FE5">
        <w:rPr>
          <w:rFonts w:ascii="Arial Armenian" w:hAnsi="Arial Armenian"/>
          <w:sz w:val="20"/>
          <w:lang w:val="hy-AM"/>
        </w:rPr>
        <w:t xml:space="preserve"> </w:t>
      </w:r>
      <w:r w:rsidRPr="003F3FE5">
        <w:rPr>
          <w:rFonts w:ascii="Arial" w:hAnsi="Arial" w:cs="Arial"/>
          <w:sz w:val="20"/>
          <w:lang w:val="hy-AM"/>
        </w:rPr>
        <w:t>from</w:t>
      </w:r>
      <w:r w:rsidRPr="003F3FE5">
        <w:rPr>
          <w:rFonts w:ascii="Arial Armenian" w:hAnsi="Arial Armenian"/>
          <w:sz w:val="20"/>
          <w:lang w:val="hy-AM"/>
        </w:rPr>
        <w:t xml:space="preserve"> </w:t>
      </w:r>
      <w:r w:rsidRPr="003F3FE5">
        <w:rPr>
          <w:rFonts w:ascii="Arial" w:hAnsi="Arial" w:cs="Arial"/>
          <w:sz w:val="20"/>
          <w:lang w:val="hy-AM"/>
        </w:rPr>
        <w:t xml:space="preserve">signed by </w:t>
      </w:r>
      <w:r w:rsidRPr="003F3FE5">
        <w:rPr>
          <w:rFonts w:ascii="Arial Armenian" w:hAnsi="Arial Armenian"/>
          <w:sz w:val="20"/>
          <w:lang w:val="hy-AM"/>
        </w:rPr>
        <w:t xml:space="preserve">the </w:t>
      </w:r>
      <w:r w:rsidRPr="003F3FE5">
        <w:rPr>
          <w:rFonts w:ascii="Arial" w:hAnsi="Arial" w:cs="Arial"/>
          <w:sz w:val="20"/>
          <w:lang w:val="hy-AM"/>
        </w:rPr>
        <w:t>service</w:t>
      </w:r>
      <w:r w:rsidRPr="003F3FE5">
        <w:rPr>
          <w:rFonts w:ascii="Arial Armenian" w:hAnsi="Arial Armenian"/>
          <w:sz w:val="20"/>
          <w:lang w:val="hy-AM"/>
        </w:rPr>
        <w:t xml:space="preserve"> </w:t>
      </w:r>
      <w:r w:rsidRPr="003F3FE5">
        <w:rPr>
          <w:rFonts w:ascii="Arial" w:hAnsi="Arial" w:cs="Arial"/>
          <w:sz w:val="20"/>
          <w:lang w:val="hy-AM"/>
        </w:rPr>
        <w:t>To the client</w:t>
      </w:r>
      <w:r w:rsidRPr="003F3FE5">
        <w:rPr>
          <w:rFonts w:ascii="Arial Armenian" w:hAnsi="Arial Armenian"/>
          <w:sz w:val="20"/>
          <w:lang w:val="hy-AM"/>
        </w:rPr>
        <w:t xml:space="preserve"> </w:t>
      </w:r>
      <w:r w:rsidRPr="003F3FE5">
        <w:rPr>
          <w:rFonts w:ascii="Arial" w:hAnsi="Arial" w:cs="Arial"/>
          <w:sz w:val="20"/>
          <w:lang w:val="hy-AM"/>
        </w:rPr>
        <w:t>to deliver</w:t>
      </w:r>
      <w:r w:rsidRPr="003F3FE5">
        <w:rPr>
          <w:rFonts w:ascii="Arial Armenian" w:hAnsi="Arial Armenian"/>
          <w:sz w:val="20"/>
          <w:lang w:val="hy-AM"/>
        </w:rPr>
        <w:t xml:space="preserve"> </w:t>
      </w:r>
      <w:r w:rsidRPr="003F3FE5">
        <w:rPr>
          <w:rFonts w:ascii="Arial" w:hAnsi="Arial" w:cs="Arial"/>
          <w:sz w:val="20"/>
          <w:lang w:val="hy-AM"/>
        </w:rPr>
        <w:t>the fact</w:t>
      </w:r>
      <w:r w:rsidRPr="003F3FE5">
        <w:rPr>
          <w:rFonts w:ascii="Arial Armenian" w:hAnsi="Arial Armenian"/>
          <w:sz w:val="20"/>
          <w:lang w:val="hy-AM"/>
        </w:rPr>
        <w:t xml:space="preserve"> </w:t>
      </w:r>
      <w:r w:rsidRPr="003F3FE5">
        <w:rPr>
          <w:rFonts w:ascii="Arial" w:hAnsi="Arial" w:cs="Arial"/>
          <w:sz w:val="20"/>
          <w:lang w:val="hy-AM"/>
        </w:rPr>
        <w:t>fixing</w:t>
      </w:r>
      <w:r w:rsidRPr="003F3FE5">
        <w:rPr>
          <w:rFonts w:ascii="Arial Armenian" w:hAnsi="Arial Armenian"/>
          <w:sz w:val="20"/>
          <w:lang w:val="hy-AM"/>
        </w:rPr>
        <w:t xml:space="preserve"> </w:t>
      </w:r>
      <w:r w:rsidRPr="003F3FE5">
        <w:rPr>
          <w:rFonts w:ascii="Arial" w:hAnsi="Arial" w:cs="Arial"/>
          <w:sz w:val="20"/>
          <w:lang w:val="hy-AM"/>
        </w:rPr>
        <w:t xml:space="preserve">the document </w:t>
      </w:r>
      <w:r w:rsidRPr="003F3FE5">
        <w:rPr>
          <w:rFonts w:ascii="Arial Armenian" w:hAnsi="Arial Armenian"/>
          <w:sz w:val="20"/>
          <w:lang w:val="hy-AM"/>
        </w:rPr>
        <w:t xml:space="preserve">( </w:t>
      </w:r>
      <w:r w:rsidRPr="003F3FE5">
        <w:rPr>
          <w:rFonts w:ascii="Arial" w:hAnsi="Arial" w:cs="Arial"/>
          <w:sz w:val="20"/>
          <w:lang w:val="hy-AM"/>
        </w:rPr>
        <w:t xml:space="preserve">appendix </w:t>
      </w:r>
      <w:r w:rsidRPr="003F3FE5">
        <w:rPr>
          <w:rFonts w:ascii="Arial Armenian" w:hAnsi="Arial Armenian"/>
          <w:sz w:val="20"/>
          <w:lang w:val="hy-AM"/>
        </w:rPr>
        <w:t>N 3.1),</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electronic</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procurement </w:t>
      </w:r>
      <w:r w:rsidRPr="003F3FE5">
        <w:rPr>
          <w:rFonts w:ascii="Arial Armenian" w:hAnsi="Arial Armenian" w:cs="Sylfaen"/>
          <w:sz w:val="20"/>
          <w:szCs w:val="20"/>
          <w:lang w:val="hy-AM"/>
        </w:rPr>
        <w:t xml:space="preserve">armeps </w:t>
      </w:r>
      <w:r w:rsidRPr="003F3FE5">
        <w:rPr>
          <w:rFonts w:ascii="Arial" w:hAnsi="Arial" w:cs="Arial"/>
          <w:sz w:val="20"/>
          <w:szCs w:val="20"/>
          <w:lang w:val="hy-AM"/>
        </w:rPr>
        <w:t>system</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through </w:t>
      </w:r>
      <w:r w:rsidRPr="003F3FE5">
        <w:rPr>
          <w:rFonts w:ascii="Arial Armenian" w:hAnsi="Arial Armenian" w:cs="Sylfaen"/>
          <w:sz w:val="20"/>
          <w:szCs w:val="20"/>
          <w:lang w:val="hy-AM"/>
        </w:rPr>
        <w:t xml:space="preserve">( </w:t>
      </w:r>
      <w:r w:rsidRPr="003F3FE5">
        <w:rPr>
          <w:rFonts w:ascii="Arial" w:hAnsi="Arial" w:cs="Arial"/>
          <w:sz w:val="20"/>
          <w:szCs w:val="20"/>
          <w:lang w:val="hy-AM"/>
        </w:rPr>
        <w:t>action:</w:t>
      </w:r>
      <w:r w:rsidRPr="003F3FE5">
        <w:rPr>
          <w:rFonts w:ascii="Arial Armenian" w:hAnsi="Arial Armenian" w:cs="Sylfaen"/>
          <w:sz w:val="20"/>
          <w:szCs w:val="20"/>
          <w:lang w:val="hy-AM"/>
        </w:rPr>
        <w:t xml:space="preserve"> </w:t>
      </w:r>
      <w:r w:rsidRPr="003F3FE5">
        <w:rPr>
          <w:rFonts w:ascii="Arial" w:hAnsi="Arial" w:cs="Arial"/>
          <w:sz w:val="20"/>
          <w:szCs w:val="20"/>
          <w:lang w:val="hy-AM"/>
        </w:rPr>
        <w:t>implementation</w:t>
      </w:r>
      <w:r w:rsidRPr="003F3FE5">
        <w:rPr>
          <w:rFonts w:ascii="Arial Armenian" w:hAnsi="Arial Armenian" w:cs="Sylfaen"/>
          <w:sz w:val="20"/>
          <w:szCs w:val="20"/>
          <w:lang w:val="hy-AM"/>
        </w:rPr>
        <w:t xml:space="preserve"> </w:t>
      </w:r>
      <w:r w:rsidRPr="003F3FE5">
        <w:rPr>
          <w:rFonts w:ascii="Arial" w:hAnsi="Arial" w:cs="Arial"/>
          <w:sz w:val="20"/>
          <w:szCs w:val="20"/>
          <w:lang w:val="hy-AM"/>
        </w:rPr>
        <w:t>the manual</w:t>
      </w:r>
      <w:r w:rsidRPr="003F3FE5">
        <w:rPr>
          <w:rFonts w:ascii="Arial Armenian" w:hAnsi="Arial Armenian" w:cs="Sylfaen"/>
          <w:sz w:val="20"/>
          <w:szCs w:val="20"/>
          <w:lang w:val="hy-AM"/>
        </w:rPr>
        <w:t xml:space="preserve"> </w:t>
      </w:r>
      <w:r w:rsidRPr="003F3FE5">
        <w:rPr>
          <w:rFonts w:ascii="Arial" w:hAnsi="Arial" w:cs="Arial"/>
          <w:sz w:val="20"/>
          <w:szCs w:val="20"/>
          <w:lang w:val="hy-AM"/>
        </w:rPr>
        <w:t>placed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at </w:t>
      </w:r>
      <w:r w:rsidRPr="003F3FE5">
        <w:rPr>
          <w:rFonts w:ascii="Arial Armenian" w:hAnsi="Arial Armenian" w:cs="Sylfaen"/>
          <w:sz w:val="20"/>
          <w:szCs w:val="20"/>
          <w:lang w:val="hy-AM"/>
        </w:rPr>
        <w:t xml:space="preserve">www.procurement.am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active</w:t>
      </w:r>
      <w:r w:rsidRPr="003F3FE5">
        <w:rPr>
          <w:rFonts w:ascii="Arial Armenian" w:hAnsi="Arial Armenian" w:cs="Sylfaen"/>
          <w:sz w:val="20"/>
          <w:szCs w:val="20"/>
          <w:lang w:val="hy-AM"/>
        </w:rPr>
        <w:t xml:space="preserve"> </w:t>
      </w:r>
      <w:r w:rsidRPr="003F3FE5">
        <w:rPr>
          <w:rFonts w:ascii="Arial" w:hAnsi="Arial" w:cs="Arial"/>
          <w:sz w:val="20"/>
          <w:szCs w:val="20"/>
          <w:lang w:val="hy-AM"/>
        </w:rPr>
        <w:t>website:</w:t>
      </w:r>
      <w:r w:rsidRPr="003F3FE5">
        <w:rPr>
          <w:rFonts w:ascii="Arial Armenian" w:hAnsi="Arial Armenian" w:cs="Sylfaen"/>
          <w:sz w:val="20"/>
          <w:szCs w:val="20"/>
          <w:lang w:val="hy-AM"/>
        </w:rPr>
        <w:t xml:space="preserve"> </w:t>
      </w:r>
      <w:r w:rsidRPr="003F3FE5">
        <w:rPr>
          <w:rFonts w:ascii="Arial Armenian" w:hAnsi="Arial Armenian" w:cs="Franklin Gothic Medium Cond"/>
          <w:sz w:val="20"/>
          <w:szCs w:val="20"/>
          <w:lang w:val="hy-AM"/>
        </w:rPr>
        <w:t xml:space="preserve">Electronic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shopping </w:t>
      </w:r>
      <w:r w:rsidRPr="003F3FE5">
        <w:rPr>
          <w:rFonts w:ascii="Arial Armenian" w:hAnsi="Arial Armenian" w:cs="Franklin Gothic Medium Cond"/>
          <w:sz w:val="20"/>
          <w:szCs w:val="20"/>
          <w:lang w:val="hy-AM"/>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section </w:t>
      </w:r>
      <w:r w:rsidRPr="003F3FE5">
        <w:rPr>
          <w:rFonts w:ascii="Arial Armenian" w:hAnsi="Arial Armenian" w:cs="Sylfaen"/>
          <w:sz w:val="20"/>
          <w:szCs w:val="20"/>
          <w:lang w:val="hy-AM"/>
        </w:rPr>
        <w:t xml:space="preserve">) </w:t>
      </w:r>
      <w:r w:rsidRPr="003F3FE5">
        <w:rPr>
          <w:rFonts w:ascii="Arial" w:hAnsi="Arial" w:cs="Arial"/>
          <w:sz w:val="20"/>
          <w:szCs w:val="20"/>
          <w:lang w:val="hy-AM"/>
        </w:rPr>
        <w:t>also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delivery </w:t>
      </w:r>
      <w:r w:rsidRPr="003F3FE5">
        <w:rPr>
          <w:rFonts w:ascii="Arial Armenian" w:hAnsi="Arial Armenian" w:cs="Sylfaen"/>
          <w:sz w:val="20"/>
          <w:szCs w:val="20"/>
          <w:lang w:val="hy-AM"/>
        </w:rPr>
        <w:t xml:space="preserve">- </w:t>
      </w:r>
      <w:r w:rsidRPr="003F3FE5">
        <w:rPr>
          <w:rFonts w:ascii="Arial" w:hAnsi="Arial" w:cs="Arial"/>
          <w:sz w:val="20"/>
          <w:szCs w:val="20"/>
          <w:lang w:val="hy-AM"/>
        </w:rPr>
        <w:t>acceptance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protocol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appendix </w:t>
      </w:r>
      <w:r w:rsidRPr="003F3FE5">
        <w:rPr>
          <w:rFonts w:ascii="Arial Armenian" w:hAnsi="Arial Armenian" w:cs="Sylfaen"/>
          <w:sz w:val="20"/>
          <w:szCs w:val="20"/>
          <w:lang w:val="hy-AM"/>
        </w:rPr>
        <w:t xml:space="preserve">N 3).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in which</w:t>
      </w:r>
      <w:r w:rsidRPr="003F3FE5">
        <w:rPr>
          <w:rFonts w:ascii="Arial Armenian" w:hAnsi="Arial Armenian" w:cs="Sylfaen"/>
          <w:sz w:val="20"/>
          <w:szCs w:val="20"/>
          <w:lang w:val="hy-AM"/>
        </w:rPr>
        <w:t xml:space="preserve"> </w:t>
      </w:r>
      <w:r w:rsidRPr="003F3FE5">
        <w:rPr>
          <w:rFonts w:ascii="Arial" w:hAnsi="Arial" w:cs="Arial"/>
          <w:sz w:val="20"/>
          <w:szCs w:val="20"/>
          <w:lang w:val="hy-AM"/>
        </w:rPr>
        <w:t>The executor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delivery </w:t>
      </w:r>
      <w:r w:rsidRPr="003F3FE5">
        <w:rPr>
          <w:rFonts w:ascii="Arial Armenian" w:hAnsi="Arial Armenian" w:cs="Sylfaen"/>
          <w:sz w:val="20"/>
          <w:szCs w:val="20"/>
          <w:lang w:val="hy-AM"/>
        </w:rPr>
        <w:t xml:space="preserve">- </w:t>
      </w:r>
      <w:r w:rsidRPr="003F3FE5">
        <w:rPr>
          <w:rFonts w:ascii="Arial" w:hAnsi="Arial" w:cs="Arial"/>
          <w:sz w:val="20"/>
          <w:szCs w:val="20"/>
          <w:lang w:val="hy-AM"/>
        </w:rPr>
        <w:t>acceptance</w:t>
      </w:r>
      <w:r w:rsidRPr="003F3FE5">
        <w:rPr>
          <w:rFonts w:ascii="Arial Armenian" w:hAnsi="Arial Armenian" w:cs="Sylfaen"/>
          <w:sz w:val="20"/>
          <w:szCs w:val="20"/>
          <w:lang w:val="hy-AM"/>
        </w:rPr>
        <w:t xml:space="preserve"> </w:t>
      </w:r>
      <w:r w:rsidRPr="003F3FE5">
        <w:rPr>
          <w:rFonts w:ascii="Arial" w:hAnsi="Arial" w:cs="Arial"/>
          <w:sz w:val="20"/>
          <w:szCs w:val="20"/>
          <w:lang w:val="hy-AM"/>
        </w:rPr>
        <w:t>the record</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sealing </w:t>
      </w:r>
      <w:r w:rsidRPr="003F3FE5">
        <w:rPr>
          <w:rFonts w:ascii="Arial Armenian" w:hAnsi="Arial Armenian" w:cs="Sylfaen"/>
          <w:sz w:val="20"/>
          <w:szCs w:val="20"/>
          <w:lang w:val="hy-AM"/>
        </w:rPr>
        <w:t xml:space="preserve">, </w:t>
      </w:r>
      <w:r w:rsidRPr="003F3FE5">
        <w:rPr>
          <w:rFonts w:ascii="Arial" w:hAnsi="Arial" w:cs="Arial"/>
          <w:sz w:val="20"/>
          <w:szCs w:val="20"/>
          <w:lang w:val="hy-AM"/>
        </w:rPr>
        <w:t>confirmation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electronic</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by signature </w:t>
      </w:r>
      <w:r w:rsidRPr="003F3FE5">
        <w:rPr>
          <w:rFonts w:ascii="Arial Armenian" w:hAnsi="Arial Armenian" w:cs="Sylfaen"/>
          <w:sz w:val="20"/>
          <w:szCs w:val="20"/>
          <w:lang w:val="hy-AM"/>
        </w:rPr>
        <w:t xml:space="preserve">, </w:t>
      </w:r>
      <w:r w:rsidRPr="003F3FE5">
        <w:rPr>
          <w:rFonts w:ascii="Arial" w:hAnsi="Arial" w:cs="Arial"/>
          <w:sz w:val="20"/>
          <w:szCs w:val="20"/>
          <w:lang w:val="hy-AM"/>
        </w:rPr>
        <w:t>filling out</w:t>
      </w:r>
      <w:r w:rsidRPr="003F3FE5">
        <w:rPr>
          <w:rFonts w:ascii="Arial Armenian" w:hAnsi="Arial Armenian" w:cs="Sylfaen"/>
          <w:sz w:val="20"/>
          <w:szCs w:val="20"/>
          <w:lang w:val="hy-AM"/>
        </w:rPr>
        <w:t xml:space="preserve"> </w:t>
      </w:r>
      <w:r w:rsidRPr="003F3FE5">
        <w:rPr>
          <w:rFonts w:ascii="Arial" w:hAnsi="Arial" w:cs="Arial"/>
          <w:sz w:val="20"/>
          <w:szCs w:val="20"/>
          <w:lang w:val="hy-AM"/>
        </w:rPr>
        <w:t>only</w:t>
      </w:r>
      <w:r w:rsidRPr="003F3FE5">
        <w:rPr>
          <w:rFonts w:ascii="Arial Armenian" w:hAnsi="Arial Armenian" w:cs="Sylfaen"/>
          <w:sz w:val="20"/>
          <w:szCs w:val="20"/>
          <w:lang w:val="hy-AM"/>
        </w:rPr>
        <w:t xml:space="preserve"> </w:t>
      </w:r>
      <w:r w:rsidRPr="003F3FE5">
        <w:rPr>
          <w:rFonts w:ascii="Arial" w:hAnsi="Arial" w:cs="Arial"/>
          <w:sz w:val="20"/>
          <w:szCs w:val="20"/>
          <w:lang w:val="hy-AM"/>
        </w:rPr>
        <w:t>it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columns </w:t>
      </w:r>
      <w:r w:rsidRPr="003F3FE5">
        <w:rPr>
          <w:rFonts w:ascii="Arial Armenian" w:hAnsi="Arial Armenian" w:cs="Sylfaen"/>
          <w:sz w:val="20"/>
          <w:szCs w:val="20"/>
          <w:lang w:val="hy-AM"/>
        </w:rPr>
        <w:t xml:space="preserve">which </w:t>
      </w:r>
      <w:r w:rsidRPr="003F3FE5">
        <w:rPr>
          <w:rFonts w:ascii="Arial" w:hAnsi="Arial" w:cs="Arial"/>
          <w:sz w:val="20"/>
          <w:szCs w:val="20"/>
          <w:lang w:val="hy-AM"/>
        </w:rPr>
        <w:t>refers to</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her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the data </w:t>
      </w:r>
      <w:r w:rsidRPr="003F3FE5">
        <w:rPr>
          <w:rFonts w:ascii="Arial Armenian" w:hAnsi="Arial Armenian" w:cs="Sylfaen"/>
          <w:sz w:val="20"/>
          <w:szCs w:val="20"/>
          <w:lang w:val="hy-AM"/>
        </w:rPr>
        <w:t xml:space="preserve">( </w:t>
      </w:r>
      <w:r w:rsidRPr="003F3FE5">
        <w:rPr>
          <w:rFonts w:ascii="Arial" w:hAnsi="Arial" w:cs="Arial"/>
          <w:sz w:val="20"/>
          <w:szCs w:val="20"/>
          <w:lang w:val="hy-AM"/>
        </w:rPr>
        <w:t>filling:</w:t>
      </w:r>
      <w:r w:rsidRPr="003F3FE5">
        <w:rPr>
          <w:rFonts w:ascii="Arial Armenian" w:hAnsi="Arial Armenian" w:cs="Sylfaen"/>
          <w:sz w:val="20"/>
          <w:szCs w:val="20"/>
          <w:lang w:val="hy-AM"/>
        </w:rPr>
        <w:t xml:space="preserve"> </w:t>
      </w:r>
      <w:r w:rsidRPr="003F3FE5">
        <w:rPr>
          <w:rFonts w:ascii="Arial" w:hAnsi="Arial" w:cs="Arial"/>
          <w:sz w:val="20"/>
          <w:szCs w:val="20"/>
          <w:lang w:val="hy-AM"/>
        </w:rPr>
        <w:t>order</w:t>
      </w:r>
      <w:r w:rsidRPr="003F3FE5">
        <w:rPr>
          <w:rFonts w:ascii="Arial Armenian" w:hAnsi="Arial Armenian" w:cs="Sylfaen"/>
          <w:sz w:val="20"/>
          <w:szCs w:val="20"/>
          <w:lang w:val="hy-AM"/>
        </w:rPr>
        <w:t xml:space="preserve"> </w:t>
      </w:r>
      <w:r w:rsidRPr="003F3FE5">
        <w:rPr>
          <w:rFonts w:ascii="Arial" w:hAnsi="Arial" w:cs="Arial"/>
          <w:sz w:val="20"/>
          <w:szCs w:val="20"/>
          <w:lang w:val="hy-AM"/>
        </w:rPr>
        <w:t>placed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at </w:t>
      </w:r>
      <w:r w:rsidRPr="003F3FE5">
        <w:rPr>
          <w:rFonts w:ascii="Arial Armenian" w:hAnsi="Arial Armenian" w:cs="Sylfaen"/>
          <w:sz w:val="20"/>
          <w:szCs w:val="20"/>
          <w:lang w:val="hy-AM"/>
        </w:rPr>
        <w:t xml:space="preserve">www.procurement.am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active</w:t>
      </w:r>
      <w:r w:rsidRPr="003F3FE5">
        <w:rPr>
          <w:rFonts w:ascii="Arial Armenian" w:hAnsi="Arial Armenian" w:cs="Sylfaen"/>
          <w:sz w:val="20"/>
          <w:szCs w:val="20"/>
          <w:lang w:val="hy-AM"/>
        </w:rPr>
        <w:t xml:space="preserve"> </w:t>
      </w:r>
      <w:r w:rsidRPr="003F3FE5">
        <w:rPr>
          <w:rFonts w:ascii="Arial" w:hAnsi="Arial" w:cs="Arial"/>
          <w:sz w:val="20"/>
          <w:szCs w:val="20"/>
          <w:lang w:val="hy-AM"/>
        </w:rPr>
        <w:t>website:</w:t>
      </w:r>
      <w:r w:rsidRPr="003F3FE5">
        <w:rPr>
          <w:rFonts w:ascii="Arial Armenian" w:hAnsi="Arial Armenian" w:cs="Sylfaen"/>
          <w:sz w:val="20"/>
          <w:szCs w:val="20"/>
          <w:lang w:val="hy-AM"/>
        </w:rPr>
        <w:t xml:space="preserve"> </w:t>
      </w:r>
      <w:r w:rsidRPr="003F3FE5">
        <w:rPr>
          <w:rFonts w:ascii="Arial Armenian" w:hAnsi="Arial Armenian" w:cs="Franklin Gothic Medium Cond"/>
          <w:sz w:val="20"/>
          <w:szCs w:val="20"/>
          <w:lang w:val="hy-AM"/>
        </w:rPr>
        <w:t xml:space="preserve">" </w:t>
      </w:r>
      <w:r w:rsidRPr="003F3FE5">
        <w:rPr>
          <w:rFonts w:ascii="Arial" w:hAnsi="Arial" w:cs="Arial"/>
          <w:sz w:val="20"/>
          <w:szCs w:val="20"/>
          <w:lang w:val="hy-AM"/>
        </w:rPr>
        <w:t xml:space="preserve">Legislation </w:t>
      </w:r>
      <w:r w:rsidRPr="003F3FE5">
        <w:rPr>
          <w:rFonts w:ascii="Arial Armenian" w:hAnsi="Arial Armenian" w:cs="Franklin Gothic Medium Cond"/>
          <w:sz w:val="20"/>
          <w:szCs w:val="20"/>
          <w:lang w:val="hy-AM"/>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department</w:t>
      </w:r>
      <w:r w:rsidRPr="003F3FE5">
        <w:rPr>
          <w:rFonts w:ascii="Arial Armenian" w:hAnsi="Arial Armenian" w:cs="Sylfaen"/>
          <w:sz w:val="20"/>
          <w:szCs w:val="20"/>
          <w:lang w:val="hy-AM"/>
        </w:rPr>
        <w:t xml:space="preserve"> </w:t>
      </w:r>
      <w:r w:rsidRPr="003F3FE5">
        <w:rPr>
          <w:rFonts w:ascii="Arial Armenian" w:hAnsi="Arial Armenian" w:cs="Franklin Gothic Medium Cond"/>
          <w:sz w:val="20"/>
          <w:szCs w:val="20"/>
          <w:lang w:val="hy-AM"/>
        </w:rPr>
        <w:t xml:space="preserve">" </w:t>
      </w:r>
      <w:r w:rsidRPr="003F3FE5">
        <w:rPr>
          <w:rFonts w:ascii="Arial" w:hAnsi="Arial" w:cs="Arial"/>
          <w:sz w:val="20"/>
          <w:szCs w:val="20"/>
          <w:lang w:val="hy-AM"/>
        </w:rPr>
        <w:t>Finance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minister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commands </w:t>
      </w:r>
      <w:r w:rsidRPr="003F3FE5">
        <w:rPr>
          <w:rFonts w:ascii="Arial Armenian" w:hAnsi="Arial Armenian" w:cs="Franklin Gothic Medium Cond"/>
          <w:sz w:val="20"/>
          <w:szCs w:val="20"/>
          <w:lang w:val="hy-AM"/>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subsection </w:t>
      </w:r>
      <w:r w:rsidRPr="003F3FE5">
        <w:rPr>
          <w:rFonts w:ascii="Arial Armenian" w:hAnsi="Arial Armenian" w:cs="Sylfaen"/>
          <w:sz w:val="20"/>
          <w:szCs w:val="20"/>
          <w:lang w:val="hy-AM"/>
        </w:rPr>
        <w:t>).</w:t>
      </w:r>
    </w:p>
    <w:p w:rsidR="004A1446" w:rsidRPr="003F3FE5" w:rsidRDefault="004A1446" w:rsidP="004A1446">
      <w:pPr>
        <w:ind w:firstLine="709"/>
        <w:jc w:val="both"/>
        <w:rPr>
          <w:rFonts w:ascii="Arial Armenian" w:hAnsi="Arial Armenian" w:cs="Sylfaen"/>
          <w:sz w:val="20"/>
          <w:szCs w:val="20"/>
          <w:lang w:val="hy-AM"/>
        </w:rPr>
      </w:pPr>
      <w:r w:rsidRPr="003F3FE5">
        <w:rPr>
          <w:rFonts w:ascii="Arial Armenian" w:hAnsi="Arial Armenian" w:cs="Sylfaen"/>
          <w:sz w:val="20"/>
          <w:lang w:val="hy-AM"/>
        </w:rPr>
        <w:t xml:space="preserve">3.2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lang w:val="pt-BR"/>
        </w:rPr>
        <w:t>delivered</w:t>
      </w:r>
      <w:r w:rsidRPr="003F3FE5">
        <w:rPr>
          <w:rFonts w:ascii="Arial Armenian" w:hAnsi="Arial Armenian"/>
          <w:sz w:val="20"/>
          <w:lang w:val="pt-BR"/>
        </w:rPr>
        <w:t xml:space="preserve"> </w:t>
      </w:r>
      <w:r w:rsidRPr="003F3FE5">
        <w:rPr>
          <w:rFonts w:ascii="Arial" w:hAnsi="Arial" w:cs="Arial"/>
          <w:sz w:val="20"/>
          <w:lang w:val="pt-BR"/>
        </w:rPr>
        <w:t>the service</w:t>
      </w:r>
      <w:r w:rsidRPr="003F3FE5">
        <w:rPr>
          <w:rFonts w:ascii="Arial Armenian" w:hAnsi="Arial Armenian"/>
          <w:sz w:val="20"/>
          <w:lang w:val="pt-BR"/>
        </w:rPr>
        <w:t xml:space="preserve"> </w:t>
      </w:r>
      <w:r w:rsidRPr="003F3FE5">
        <w:rPr>
          <w:rFonts w:ascii="Arial" w:hAnsi="Arial" w:cs="Arial"/>
          <w:sz w:val="20"/>
          <w:lang w:val="hy-AM"/>
        </w:rPr>
        <w:t>match</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 xml:space="preserve">to the conditions </w:t>
      </w:r>
      <w:r w:rsidRPr="003F3FE5">
        <w:rPr>
          <w:rFonts w:ascii="Arial Armenian" w:hAnsi="Arial Armenian" w:cs="Sylfaen"/>
          <w:sz w:val="20"/>
          <w:lang w:val="hy-AM"/>
        </w:rPr>
        <w:t xml:space="preserve">, </w:t>
      </w:r>
      <w:r w:rsidRPr="003F3FE5">
        <w:rPr>
          <w:rFonts w:ascii="Arial" w:hAnsi="Arial" w:cs="Arial"/>
          <w:sz w:val="20"/>
          <w:lang w:val="hy-AM"/>
        </w:rPr>
        <w:t>the Client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clause </w:t>
      </w:r>
      <w:r w:rsidRPr="003F3FE5">
        <w:rPr>
          <w:rFonts w:ascii="Arial Armenian" w:hAnsi="Arial Armenian" w:cs="Sylfaen"/>
          <w:sz w:val="20"/>
          <w:szCs w:val="20"/>
          <w:lang w:val="hy-AM"/>
        </w:rPr>
        <w:t xml:space="preserve">3.1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documents</w:t>
      </w:r>
      <w:r w:rsidRPr="003F3FE5">
        <w:rPr>
          <w:rFonts w:ascii="Arial Armenian" w:hAnsi="Arial Armenian" w:cs="Sylfaen"/>
          <w:sz w:val="20"/>
          <w:szCs w:val="20"/>
          <w:lang w:val="hy-AM"/>
        </w:rPr>
        <w:t xml:space="preserve"> </w:t>
      </w:r>
      <w:r w:rsidRPr="003F3FE5">
        <w:rPr>
          <w:rFonts w:ascii="Arial" w:hAnsi="Arial" w:cs="Arial"/>
          <w:sz w:val="20"/>
          <w:szCs w:val="20"/>
          <w:lang w:val="hy-AM"/>
        </w:rPr>
        <w:t>to receive</w:t>
      </w:r>
      <w:r w:rsidRPr="003F3FE5">
        <w:rPr>
          <w:rFonts w:ascii="Arial Armenian" w:hAnsi="Arial Armenian" w:cs="Sylfaen"/>
          <w:sz w:val="20"/>
          <w:szCs w:val="20"/>
          <w:lang w:val="hy-AM"/>
        </w:rPr>
        <w:t xml:space="preserve"> </w:t>
      </w:r>
      <w:r w:rsidRPr="003F3FE5">
        <w:rPr>
          <w:rFonts w:ascii="Arial" w:hAnsi="Arial" w:cs="Arial"/>
          <w:sz w:val="20"/>
          <w:szCs w:val="20"/>
          <w:lang w:val="hy-AM"/>
        </w:rPr>
        <w:t>on the day</w:t>
      </w:r>
      <w:r w:rsidRPr="003F3FE5">
        <w:rPr>
          <w:rFonts w:ascii="Arial Armenian" w:hAnsi="Arial Armenian" w:cs="Sylfaen"/>
          <w:sz w:val="20"/>
          <w:szCs w:val="20"/>
          <w:lang w:val="hy-AM"/>
        </w:rPr>
        <w:t xml:space="preserve"> </w:t>
      </w:r>
      <w:r w:rsidRPr="003F3FE5">
        <w:rPr>
          <w:rFonts w:ascii="Arial" w:hAnsi="Arial" w:cs="Arial"/>
          <w:sz w:val="20"/>
          <w:szCs w:val="20"/>
          <w:lang w:val="hy-AM"/>
        </w:rPr>
        <w:t>next</w:t>
      </w:r>
      <w:r w:rsidRPr="003F3FE5">
        <w:rPr>
          <w:rFonts w:ascii="Arial Armenian" w:hAnsi="Arial Armenian" w:cs="Sylfaen"/>
          <w:sz w:val="20"/>
          <w:szCs w:val="20"/>
          <w:lang w:val="hy-AM"/>
        </w:rPr>
        <w:t xml:space="preserve"> </w:t>
      </w:r>
      <w:r w:rsidRPr="003F3FE5">
        <w:rPr>
          <w:rFonts w:ascii="Arial" w:hAnsi="Arial" w:cs="Arial"/>
          <w:sz w:val="20"/>
          <w:szCs w:val="20"/>
          <w:lang w:val="hy-AM"/>
        </w:rPr>
        <w:t>working</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date</w:t>
      </w:r>
      <w:r w:rsidRPr="003F3FE5">
        <w:rPr>
          <w:rFonts w:ascii="Arial Armenian" w:hAnsi="Arial Armenian" w:cs="Sylfaen"/>
          <w:sz w:val="20"/>
          <w:szCs w:val="20"/>
          <w:lang w:val="hy-AM"/>
        </w:rPr>
        <w:t xml:space="preserve"> </w:t>
      </w:r>
      <w:r w:rsidRPr="003F3FE5">
        <w:rPr>
          <w:rFonts w:ascii="Arial" w:hAnsi="Arial" w:cs="Arial"/>
          <w:sz w:val="20"/>
          <w:szCs w:val="20"/>
          <w:lang w:val="hy-AM"/>
        </w:rPr>
        <w:t>including</w:t>
      </w:r>
      <w:r w:rsidRPr="003F3FE5">
        <w:rPr>
          <w:rFonts w:ascii="Arial Armenian" w:hAnsi="Arial Armenian" w:cs="Sylfaen"/>
          <w:sz w:val="20"/>
          <w:szCs w:val="20"/>
          <w:lang w:val="hy-AM"/>
        </w:rPr>
        <w:t xml:space="preserve"> </w:t>
      </w:r>
      <w:r w:rsidRPr="003F3FE5">
        <w:rPr>
          <w:rFonts w:ascii="Arial Armenian" w:hAnsi="Arial Armenian" w:cs="Sylfaen"/>
          <w:sz w:val="20"/>
          <w:szCs w:val="20"/>
          <w:u w:val="single"/>
          <w:lang w:val="hy-AM"/>
        </w:rPr>
        <w:t>3:</w:t>
      </w:r>
      <w:r w:rsidRPr="003F3FE5">
        <w:rPr>
          <w:rFonts w:ascii="Arial Armenian" w:hAnsi="Arial Armenian" w:cs="Sylfaen"/>
          <w:sz w:val="20"/>
          <w:szCs w:val="20"/>
          <w:lang w:val="hy-AM"/>
        </w:rPr>
        <w:t xml:space="preserve"> </w:t>
      </w:r>
      <w:r w:rsidRPr="003F3FE5">
        <w:rPr>
          <w:rFonts w:ascii="Arial" w:hAnsi="Arial" w:cs="Arial"/>
          <w:sz w:val="20"/>
          <w:szCs w:val="20"/>
          <w:lang w:val="hy-AM"/>
        </w:rPr>
        <w:t>working</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day</w:t>
      </w:r>
      <w:r w:rsidRPr="003F3FE5">
        <w:rPr>
          <w:rFonts w:ascii="Arial Armenian" w:hAnsi="Arial Armenian" w:cs="Sylfaen"/>
          <w:sz w:val="20"/>
          <w:szCs w:val="20"/>
          <w:lang w:val="hy-AM"/>
        </w:rPr>
        <w:t xml:space="preserve"> </w:t>
      </w:r>
      <w:r w:rsidRPr="003F3FE5">
        <w:rPr>
          <w:rFonts w:ascii="Arial" w:hAnsi="Arial" w:cs="Arial"/>
          <w:sz w:val="20"/>
          <w:szCs w:val="20"/>
          <w:lang w:val="hy-AM"/>
        </w:rPr>
        <w:t>during</w:t>
      </w:r>
      <w:r w:rsidRPr="003F3FE5">
        <w:rPr>
          <w:rFonts w:ascii="Arial Armenian" w:hAnsi="Arial Armenian" w:cs="Sylfaen"/>
          <w:sz w:val="20"/>
          <w:szCs w:val="20"/>
          <w:lang w:val="hy-AM"/>
        </w:rPr>
        <w:t xml:space="preserve"> </w:t>
      </w:r>
      <w:r w:rsidRPr="003F3FE5">
        <w:rPr>
          <w:rFonts w:ascii="Arial" w:hAnsi="Arial" w:cs="Arial"/>
          <w:sz w:val="20"/>
          <w:szCs w:val="20"/>
          <w:lang w:val="hy-AM"/>
        </w:rPr>
        <w:t>signing</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electronic</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procurement </w:t>
      </w:r>
      <w:r w:rsidRPr="003F3FE5">
        <w:rPr>
          <w:rFonts w:ascii="Arial Armenian" w:hAnsi="Arial Armenian" w:cs="Sylfaen"/>
          <w:sz w:val="20"/>
          <w:szCs w:val="20"/>
          <w:lang w:val="hy-AM"/>
        </w:rPr>
        <w:t xml:space="preserve">armeps </w:t>
      </w:r>
      <w:r w:rsidRPr="003F3FE5">
        <w:rPr>
          <w:rFonts w:ascii="Arial" w:hAnsi="Arial" w:cs="Arial"/>
          <w:sz w:val="20"/>
          <w:szCs w:val="20"/>
          <w:lang w:val="hy-AM"/>
        </w:rPr>
        <w:t>system</w:t>
      </w:r>
      <w:r w:rsidRPr="003F3FE5">
        <w:rPr>
          <w:rFonts w:ascii="Arial Armenian" w:hAnsi="Arial Armenian" w:cs="Sylfaen"/>
          <w:sz w:val="20"/>
          <w:szCs w:val="20"/>
          <w:lang w:val="hy-AM"/>
        </w:rPr>
        <w:t xml:space="preserve"> </w:t>
      </w:r>
      <w:r w:rsidRPr="003F3FE5">
        <w:rPr>
          <w:rFonts w:ascii="Arial" w:hAnsi="Arial" w:cs="Arial"/>
          <w:sz w:val="20"/>
          <w:szCs w:val="20"/>
          <w:lang w:val="hy-AM"/>
        </w:rPr>
        <w:t>through</w:t>
      </w:r>
      <w:r w:rsidRPr="003F3FE5">
        <w:rPr>
          <w:rFonts w:ascii="Arial Armenian" w:hAnsi="Arial Armenian" w:cs="Sylfaen"/>
          <w:sz w:val="20"/>
          <w:szCs w:val="20"/>
          <w:lang w:val="hy-AM"/>
        </w:rPr>
        <w:t xml:space="preserve"> </w:t>
      </w:r>
      <w:r w:rsidRPr="003F3FE5">
        <w:rPr>
          <w:rFonts w:ascii="Arial" w:hAnsi="Arial" w:cs="Arial"/>
          <w:sz w:val="20"/>
          <w:szCs w:val="20"/>
          <w:lang w:val="hy-AM"/>
        </w:rPr>
        <w:t>To the executor</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providing</w:t>
      </w:r>
      <w:r w:rsidRPr="003F3FE5">
        <w:rPr>
          <w:rFonts w:ascii="Arial Armenian" w:hAnsi="Arial Armenian" w:cs="Sylfaen"/>
          <w:sz w:val="20"/>
          <w:szCs w:val="20"/>
          <w:lang w:val="hy-AM"/>
        </w:rPr>
        <w:t xml:space="preserve"> </w:t>
      </w:r>
      <w:r w:rsidRPr="003F3FE5">
        <w:rPr>
          <w:rFonts w:ascii="Arial" w:hAnsi="Arial" w:cs="Arial"/>
          <w:sz w:val="20"/>
          <w:szCs w:val="20"/>
          <w:lang w:val="hy-AM"/>
        </w:rPr>
        <w:t>her</w:t>
      </w:r>
      <w:r w:rsidRPr="003F3FE5">
        <w:rPr>
          <w:rFonts w:ascii="Arial Armenian" w:hAnsi="Arial Armenian" w:cs="Sylfaen"/>
          <w:sz w:val="20"/>
          <w:szCs w:val="20"/>
          <w:lang w:val="hy-AM"/>
        </w:rPr>
        <w:t xml:space="preserve"> </w:t>
      </w:r>
      <w:r w:rsidRPr="003F3FE5">
        <w:rPr>
          <w:rFonts w:ascii="Arial" w:hAnsi="Arial" w:cs="Arial"/>
          <w:sz w:val="20"/>
          <w:szCs w:val="20"/>
          <w:lang w:val="hy-AM"/>
        </w:rPr>
        <w:t>from</w:t>
      </w:r>
      <w:r w:rsidRPr="003F3FE5">
        <w:rPr>
          <w:rFonts w:ascii="Arial Armenian" w:hAnsi="Arial Armenian" w:cs="Sylfaen"/>
          <w:sz w:val="20"/>
          <w:szCs w:val="20"/>
          <w:lang w:val="hy-AM"/>
        </w:rPr>
        <w:t xml:space="preserve"> </w:t>
      </w:r>
      <w:r w:rsidRPr="003F3FE5">
        <w:rPr>
          <w:rFonts w:ascii="Arial" w:hAnsi="Arial" w:cs="Arial"/>
          <w:sz w:val="20"/>
          <w:szCs w:val="20"/>
          <w:lang w:val="hy-AM"/>
        </w:rPr>
        <w:t>signed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delivery </w:t>
      </w:r>
      <w:r w:rsidRPr="003F3FE5">
        <w:rPr>
          <w:rFonts w:ascii="Arial Armenian" w:hAnsi="Arial Armenian" w:cs="Sylfaen"/>
          <w:sz w:val="20"/>
          <w:szCs w:val="20"/>
          <w:lang w:val="hy-AM"/>
        </w:rPr>
        <w:t xml:space="preserve">- </w:t>
      </w:r>
      <w:r w:rsidRPr="003F3FE5">
        <w:rPr>
          <w:rFonts w:ascii="Arial" w:hAnsi="Arial" w:cs="Arial"/>
          <w:sz w:val="20"/>
          <w:szCs w:val="20"/>
          <w:lang w:val="hy-AM"/>
        </w:rPr>
        <w:t>acceptance</w:t>
      </w:r>
      <w:r w:rsidRPr="003F3FE5">
        <w:rPr>
          <w:rFonts w:ascii="Arial Armenian" w:hAnsi="Arial Armenian" w:cs="Sylfaen"/>
          <w:sz w:val="20"/>
          <w:szCs w:val="20"/>
          <w:lang w:val="hy-AM"/>
        </w:rPr>
        <w:t xml:space="preserve"> </w:t>
      </w:r>
      <w:r w:rsidRPr="003F3FE5">
        <w:rPr>
          <w:rFonts w:ascii="Arial" w:hAnsi="Arial" w:cs="Arial"/>
          <w:sz w:val="20"/>
          <w:szCs w:val="20"/>
          <w:lang w:val="hy-AM"/>
        </w:rPr>
        <w:t>the record</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of it</w:t>
      </w:r>
      <w:r w:rsidRPr="003F3FE5">
        <w:rPr>
          <w:rFonts w:ascii="Arial Armenian" w:hAnsi="Arial Armenian" w:cs="Sylfaen"/>
          <w:sz w:val="20"/>
          <w:szCs w:val="20"/>
          <w:lang w:val="hy-AM"/>
        </w:rPr>
        <w:t xml:space="preserve"> </w:t>
      </w:r>
      <w:r w:rsidRPr="003F3FE5">
        <w:rPr>
          <w:rFonts w:ascii="Arial" w:hAnsi="Arial" w:cs="Arial"/>
          <w:sz w:val="20"/>
          <w:szCs w:val="20"/>
          <w:lang w:val="hy-AM"/>
        </w:rPr>
        <w:t>signing</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r w:rsidRPr="003F3FE5">
        <w:rPr>
          <w:rFonts w:ascii="Arial" w:hAnsi="Arial" w:cs="Arial"/>
          <w:sz w:val="20"/>
          <w:szCs w:val="20"/>
          <w:lang w:val="hy-AM"/>
        </w:rPr>
        <w:t>basis</w:t>
      </w:r>
      <w:r w:rsidRPr="003F3FE5">
        <w:rPr>
          <w:rFonts w:ascii="Arial Armenian" w:hAnsi="Arial Armenian" w:cs="Sylfaen"/>
          <w:sz w:val="20"/>
          <w:szCs w:val="20"/>
          <w:lang w:val="hy-AM"/>
        </w:rPr>
        <w:t xml:space="preserve"> </w:t>
      </w:r>
      <w:r w:rsidRPr="003F3FE5">
        <w:rPr>
          <w:rFonts w:ascii="Arial" w:hAnsi="Arial" w:cs="Arial"/>
          <w:sz w:val="20"/>
          <w:szCs w:val="20"/>
          <w:lang w:val="hy-AM"/>
        </w:rPr>
        <w:t>constituted</w:t>
      </w:r>
      <w:r w:rsidRPr="003F3FE5">
        <w:rPr>
          <w:rFonts w:ascii="Arial Armenian" w:hAnsi="Arial Armenian" w:cs="Sylfaen"/>
          <w:sz w:val="20"/>
          <w:szCs w:val="20"/>
          <w:lang w:val="hy-AM"/>
        </w:rPr>
        <w:t xml:space="preserve"> </w:t>
      </w:r>
      <w:r w:rsidRPr="003F3FE5">
        <w:rPr>
          <w:rFonts w:ascii="Arial" w:hAnsi="Arial" w:cs="Arial"/>
          <w:sz w:val="20"/>
          <w:szCs w:val="20"/>
          <w:lang w:val="hy-AM"/>
        </w:rPr>
        <w:t>positive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conclusion </w:t>
      </w:r>
      <w:r w:rsidRPr="003F3FE5">
        <w:rPr>
          <w:rFonts w:ascii="Arial Armenian" w:hAnsi="Arial Armenian" w:cs="Sylfaen"/>
          <w:sz w:val="20"/>
          <w:szCs w:val="20"/>
          <w:lang w:val="hy-AM"/>
        </w:rPr>
        <w:t>.</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sz w:val="20"/>
          <w:lang w:val="hy-AM"/>
        </w:rPr>
        <w:t xml:space="preserve">3.3 </w:t>
      </w:r>
      <w:r w:rsidRPr="003F3FE5">
        <w:rPr>
          <w:rFonts w:ascii="Arial" w:hAnsi="Arial" w:cs="Arial"/>
          <w:sz w:val="20"/>
          <w:lang w:val="hy-AM"/>
        </w:rPr>
        <w:t>If:</w:t>
      </w:r>
      <w:r w:rsidRPr="003F3FE5">
        <w:rPr>
          <w:rFonts w:ascii="Arial Armenian" w:hAnsi="Arial Armenian"/>
          <w:sz w:val="20"/>
          <w:lang w:val="hy-AM"/>
        </w:rPr>
        <w:t xml:space="preserve"> </w:t>
      </w:r>
      <w:r w:rsidRPr="003F3FE5">
        <w:rPr>
          <w:rFonts w:ascii="Arial" w:hAnsi="Arial" w:cs="Arial"/>
          <w:sz w:val="20"/>
          <w:lang w:val="pt-BR"/>
        </w:rPr>
        <w:t>delivered</w:t>
      </w:r>
      <w:r w:rsidRPr="003F3FE5">
        <w:rPr>
          <w:rFonts w:ascii="Arial Armenian" w:hAnsi="Arial Armenian"/>
          <w:sz w:val="20"/>
          <w:lang w:val="pt-BR"/>
        </w:rPr>
        <w:t xml:space="preserve"> </w:t>
      </w:r>
      <w:r w:rsidRPr="003F3FE5">
        <w:rPr>
          <w:rFonts w:ascii="Arial" w:hAnsi="Arial" w:cs="Arial"/>
          <w:sz w:val="20"/>
          <w:lang w:val="pt-BR"/>
        </w:rPr>
        <w:t>the service</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of it</w:t>
      </w:r>
      <w:r w:rsidRPr="003F3FE5">
        <w:rPr>
          <w:rFonts w:ascii="Arial Armenian" w:hAnsi="Arial Armenian"/>
          <w:sz w:val="20"/>
          <w:lang w:val="hy-AM"/>
        </w:rPr>
        <w:t xml:space="preserve"> </w:t>
      </w:r>
      <w:r w:rsidRPr="003F3FE5">
        <w:rPr>
          <w:rFonts w:ascii="Arial" w:hAnsi="Arial" w:cs="Arial"/>
          <w:sz w:val="20"/>
          <w:lang w:val="hy-AM"/>
        </w:rPr>
        <w:t>don't</w:t>
      </w:r>
      <w:r w:rsidRPr="003F3FE5">
        <w:rPr>
          <w:rFonts w:ascii="Arial Armenian" w:hAnsi="Arial Armenian"/>
          <w:sz w:val="20"/>
          <w:lang w:val="hy-AM"/>
        </w:rPr>
        <w:t xml:space="preserve"> </w:t>
      </w:r>
      <w:r w:rsidRPr="003F3FE5">
        <w:rPr>
          <w:rFonts w:ascii="Arial" w:hAnsi="Arial" w:cs="Arial"/>
          <w:sz w:val="20"/>
          <w:lang w:val="hy-AM"/>
        </w:rPr>
        <w:t>part</w:t>
      </w:r>
      <w:r w:rsidRPr="003F3FE5">
        <w:rPr>
          <w:rFonts w:ascii="Arial Armenian" w:hAnsi="Arial Armenian"/>
          <w:sz w:val="20"/>
          <w:lang w:val="hy-AM"/>
        </w:rPr>
        <w:t xml:space="preserve"> </w:t>
      </w:r>
      <w:r w:rsidRPr="003F3FE5">
        <w:rPr>
          <w:rFonts w:ascii="Arial" w:hAnsi="Arial" w:cs="Arial"/>
          <w:sz w:val="20"/>
          <w:lang w:val="hy-AM"/>
        </w:rPr>
        <w:t>no</w:t>
      </w:r>
      <w:r w:rsidRPr="003F3FE5">
        <w:rPr>
          <w:rFonts w:ascii="Arial Armenian" w:hAnsi="Arial Armenian"/>
          <w:sz w:val="20"/>
          <w:lang w:val="hy-AM"/>
        </w:rPr>
        <w:t xml:space="preserve"> </w:t>
      </w:r>
      <w:r w:rsidRPr="003F3FE5">
        <w:rPr>
          <w:rFonts w:ascii="Arial" w:hAnsi="Arial" w:cs="Arial"/>
          <w:sz w:val="20"/>
          <w:lang w:val="hy-AM"/>
        </w:rPr>
        <w:t>match</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 xml:space="preserve">to the conditions </w:t>
      </w:r>
      <w:r w:rsidRPr="003F3FE5">
        <w:rPr>
          <w:rFonts w:ascii="Arial Armenian" w:hAnsi="Arial Armenian"/>
          <w:sz w:val="20"/>
          <w:lang w:val="hy-AM"/>
        </w:rPr>
        <w:t xml:space="preserve">, </w:t>
      </w:r>
      <w:r w:rsidRPr="003F3FE5">
        <w:rPr>
          <w:rFonts w:ascii="Arial" w:hAnsi="Arial" w:cs="Arial"/>
          <w:sz w:val="20"/>
          <w:lang w:val="hy-AM"/>
        </w:rPr>
        <w:t>then</w:t>
      </w:r>
      <w:r w:rsidRPr="003F3FE5">
        <w:rPr>
          <w:rFonts w:ascii="Arial Armenian" w:hAnsi="Arial Armenian"/>
          <w:sz w:val="20"/>
          <w:lang w:val="hy-AM"/>
        </w:rPr>
        <w:t xml:space="preserve"> </w:t>
      </w:r>
      <w:r w:rsidRPr="003F3FE5">
        <w:rPr>
          <w:rFonts w:ascii="Arial" w:hAnsi="Arial" w:cs="Arial"/>
          <w:sz w:val="20"/>
          <w:lang w:val="hy-AM"/>
        </w:rPr>
        <w:t>Client:</w:t>
      </w:r>
      <w:r w:rsidRPr="003F3FE5">
        <w:rPr>
          <w:rFonts w:ascii="Arial Armenian" w:hAnsi="Arial Armenian"/>
          <w:sz w:val="20"/>
          <w:lang w:val="hy-AM"/>
        </w:rPr>
        <w:t xml:space="preserve"> </w:t>
      </w:r>
      <w:r w:rsidRPr="003F3FE5">
        <w:rPr>
          <w:rFonts w:ascii="Arial" w:hAnsi="Arial" w:cs="Arial"/>
          <w:sz w:val="20"/>
          <w:lang w:val="hy-AM"/>
        </w:rPr>
        <w:t>no</w:t>
      </w:r>
      <w:r w:rsidRPr="003F3FE5">
        <w:rPr>
          <w:rFonts w:ascii="Arial Armenian" w:hAnsi="Arial Armenian"/>
          <w:sz w:val="20"/>
          <w:lang w:val="hy-AM"/>
        </w:rPr>
        <w:t xml:space="preserve"> </w:t>
      </w:r>
      <w:r w:rsidRPr="003F3FE5">
        <w:rPr>
          <w:rFonts w:ascii="Arial" w:hAnsi="Arial" w:cs="Arial"/>
          <w:sz w:val="20"/>
          <w:lang w:val="hy-AM"/>
        </w:rPr>
        <w:t>signing</w:t>
      </w:r>
      <w:r w:rsidRPr="003F3FE5">
        <w:rPr>
          <w:rFonts w:ascii="Arial Armenian" w:hAnsi="Arial Armenian"/>
          <w:sz w:val="20"/>
          <w:lang w:val="hy-AM"/>
        </w:rPr>
        <w:t xml:space="preserve"> </w:t>
      </w:r>
      <w:r w:rsidRPr="003F3FE5">
        <w:rPr>
          <w:rFonts w:ascii="Arial" w:hAnsi="Arial" w:cs="Arial"/>
          <w:sz w:val="20"/>
          <w:lang w:val="hy-AM"/>
        </w:rPr>
        <w:t xml:space="preserve">delivery </w:t>
      </w:r>
      <w:r w:rsidRPr="003F3FE5">
        <w:rPr>
          <w:rFonts w:ascii="Arial Armenian" w:hAnsi="Arial Armenian"/>
          <w:sz w:val="20"/>
          <w:lang w:val="hy-AM"/>
        </w:rPr>
        <w:t xml:space="preserve">- </w:t>
      </w:r>
      <w:r w:rsidRPr="003F3FE5">
        <w:rPr>
          <w:rFonts w:ascii="Arial" w:hAnsi="Arial" w:cs="Arial"/>
          <w:sz w:val="20"/>
          <w:lang w:val="hy-AM"/>
        </w:rPr>
        <w:t>acceptance</w:t>
      </w:r>
      <w:r w:rsidRPr="003F3FE5">
        <w:rPr>
          <w:rFonts w:ascii="Arial Armenian" w:hAnsi="Arial Armenian"/>
          <w:sz w:val="20"/>
          <w:lang w:val="hy-AM"/>
        </w:rPr>
        <w:t xml:space="preserve"> </w:t>
      </w:r>
      <w:r w:rsidRPr="003F3FE5">
        <w:rPr>
          <w:rFonts w:ascii="Arial" w:hAnsi="Arial" w:cs="Arial"/>
          <w:sz w:val="20"/>
          <w:lang w:val="hy-AM"/>
        </w:rPr>
        <w:t>the record</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 xml:space="preserve">in clause </w:t>
      </w:r>
      <w:r w:rsidRPr="003F3FE5">
        <w:rPr>
          <w:rFonts w:ascii="Arial Armenian" w:hAnsi="Arial Armenian"/>
          <w:sz w:val="20"/>
          <w:lang w:val="hy-AM"/>
        </w:rPr>
        <w:t xml:space="preserve">3.2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specified</w:t>
      </w:r>
      <w:r w:rsidRPr="003F3FE5">
        <w:rPr>
          <w:rFonts w:ascii="Arial Armenian" w:hAnsi="Arial Armenian"/>
          <w:sz w:val="20"/>
          <w:lang w:val="hy-AM"/>
        </w:rPr>
        <w:t xml:space="preserve"> </w:t>
      </w:r>
      <w:r w:rsidRPr="003F3FE5">
        <w:rPr>
          <w:rFonts w:ascii="Arial" w:hAnsi="Arial" w:cs="Arial"/>
          <w:sz w:val="20"/>
          <w:lang w:val="hy-AM"/>
        </w:rPr>
        <w:t>within the deadline</w:t>
      </w:r>
      <w:r w:rsidRPr="003F3FE5">
        <w:rPr>
          <w:rFonts w:ascii="Arial Armenian" w:hAnsi="Arial Armenian"/>
          <w:sz w:val="20"/>
          <w:lang w:val="hy-AM"/>
        </w:rPr>
        <w:t xml:space="preserve"> </w:t>
      </w:r>
      <w:r w:rsidRPr="003F3FE5">
        <w:rPr>
          <w:rFonts w:ascii="Arial" w:hAnsi="Arial" w:cs="Arial"/>
          <w:sz w:val="20"/>
          <w:szCs w:val="20"/>
          <w:lang w:val="hy-AM"/>
        </w:rPr>
        <w:t>electronic</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procurement </w:t>
      </w:r>
      <w:r w:rsidRPr="003F3FE5">
        <w:rPr>
          <w:rFonts w:ascii="Arial Armenian" w:hAnsi="Arial Armenian" w:cs="Sylfaen"/>
          <w:sz w:val="20"/>
          <w:szCs w:val="20"/>
          <w:lang w:val="hy-AM"/>
        </w:rPr>
        <w:t xml:space="preserve">armeps </w:t>
      </w:r>
      <w:r w:rsidRPr="003F3FE5">
        <w:rPr>
          <w:rFonts w:ascii="Arial" w:hAnsi="Arial" w:cs="Arial"/>
          <w:sz w:val="20"/>
          <w:szCs w:val="20"/>
          <w:lang w:val="hy-AM"/>
        </w:rPr>
        <w:t>system</w:t>
      </w:r>
      <w:r w:rsidRPr="003F3FE5">
        <w:rPr>
          <w:rFonts w:ascii="Arial Armenian" w:hAnsi="Arial Armenian" w:cs="Sylfaen"/>
          <w:sz w:val="20"/>
          <w:szCs w:val="20"/>
          <w:lang w:val="hy-AM"/>
        </w:rPr>
        <w:t xml:space="preserve"> </w:t>
      </w:r>
      <w:r w:rsidRPr="003F3FE5">
        <w:rPr>
          <w:rFonts w:ascii="Arial" w:hAnsi="Arial" w:cs="Arial"/>
          <w:sz w:val="20"/>
          <w:szCs w:val="20"/>
          <w:lang w:val="hy-AM"/>
        </w:rPr>
        <w:t>through</w:t>
      </w:r>
      <w:r w:rsidRPr="003F3FE5">
        <w:rPr>
          <w:rFonts w:ascii="Arial Armenian" w:hAnsi="Arial Armenian"/>
          <w:sz w:val="20"/>
          <w:lang w:val="hy-AM"/>
        </w:rPr>
        <w:t xml:space="preserve"> </w:t>
      </w:r>
      <w:r w:rsidRPr="003F3FE5">
        <w:rPr>
          <w:rFonts w:ascii="Arial" w:hAnsi="Arial" w:cs="Arial"/>
          <w:sz w:val="20"/>
          <w:lang w:val="hy-AM"/>
        </w:rPr>
        <w:t>To the executor</w:t>
      </w:r>
      <w:r w:rsidRPr="003F3FE5">
        <w:rPr>
          <w:rFonts w:ascii="Arial Armenian" w:hAnsi="Arial Armenian"/>
          <w:sz w:val="20"/>
          <w:lang w:val="hy-AM"/>
        </w:rPr>
        <w:t xml:space="preserve"> </w:t>
      </w:r>
      <w:r w:rsidRPr="003F3FE5">
        <w:rPr>
          <w:rFonts w:ascii="Arial" w:hAnsi="Arial" w:cs="Arial"/>
          <w:sz w:val="20"/>
          <w:lang w:val="hy-AM"/>
        </w:rPr>
        <w:t>with</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return</w:t>
      </w:r>
      <w:r w:rsidRPr="003F3FE5">
        <w:rPr>
          <w:rFonts w:ascii="Arial Armenian" w:hAnsi="Arial Armenian"/>
          <w:sz w:val="20"/>
          <w:lang w:val="hy-AM"/>
        </w:rPr>
        <w:t xml:space="preserve"> </w:t>
      </w:r>
      <w:r w:rsidRPr="003F3FE5">
        <w:rPr>
          <w:rFonts w:ascii="Arial" w:hAnsi="Arial" w:cs="Arial"/>
          <w:sz w:val="20"/>
          <w:lang w:val="hy-AM"/>
        </w:rPr>
        <w:t xml:space="preserve">delivery </w:t>
      </w:r>
      <w:r w:rsidRPr="003F3FE5">
        <w:rPr>
          <w:rFonts w:ascii="Arial Armenian" w:hAnsi="Arial Armenian"/>
          <w:sz w:val="20"/>
          <w:lang w:val="hy-AM"/>
        </w:rPr>
        <w:t xml:space="preserve">- </w:t>
      </w:r>
      <w:r w:rsidRPr="003F3FE5">
        <w:rPr>
          <w:rFonts w:ascii="Arial" w:hAnsi="Arial" w:cs="Arial"/>
          <w:sz w:val="20"/>
          <w:lang w:val="hy-AM"/>
        </w:rPr>
        <w:t>acceptance</w:t>
      </w:r>
      <w:r w:rsidRPr="003F3FE5">
        <w:rPr>
          <w:rFonts w:ascii="Arial Armenian" w:hAnsi="Arial Armenian"/>
          <w:sz w:val="20"/>
          <w:lang w:val="hy-AM"/>
        </w:rPr>
        <w:t xml:space="preserve"> </w:t>
      </w:r>
      <w:r w:rsidRPr="003F3FE5">
        <w:rPr>
          <w:rFonts w:ascii="Arial" w:hAnsi="Arial" w:cs="Arial"/>
          <w:sz w:val="20"/>
          <w:lang w:val="hy-AM"/>
        </w:rPr>
        <w:t>the record</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of it</w:t>
      </w:r>
      <w:r w:rsidRPr="003F3FE5">
        <w:rPr>
          <w:rFonts w:ascii="Arial Armenian" w:hAnsi="Arial Armenian"/>
          <w:sz w:val="20"/>
          <w:lang w:val="hy-AM"/>
        </w:rPr>
        <w:t xml:space="preserve"> </w:t>
      </w:r>
      <w:r w:rsidRPr="003F3FE5">
        <w:rPr>
          <w:rFonts w:ascii="Arial" w:hAnsi="Arial" w:cs="Arial"/>
          <w:sz w:val="20"/>
          <w:lang w:val="hy-AM"/>
        </w:rPr>
        <w:t>non-signature</w:t>
      </w:r>
      <w:r w:rsidRPr="003F3FE5">
        <w:rPr>
          <w:rFonts w:ascii="Arial Armenian" w:hAnsi="Arial Armenian"/>
          <w:sz w:val="20"/>
          <w:lang w:val="hy-AM"/>
        </w:rPr>
        <w:t xml:space="preserve"> </w:t>
      </w:r>
      <w:r w:rsidRPr="003F3FE5">
        <w:rPr>
          <w:rFonts w:ascii="Arial" w:hAnsi="Arial" w:cs="Arial"/>
          <w:sz w:val="20"/>
          <w:lang w:val="hy-AM"/>
        </w:rPr>
        <w:t>for</w:t>
      </w:r>
      <w:r w:rsidRPr="003F3FE5">
        <w:rPr>
          <w:rFonts w:ascii="Arial Armenian" w:hAnsi="Arial Armenian"/>
          <w:sz w:val="20"/>
          <w:lang w:val="hy-AM"/>
        </w:rPr>
        <w:t xml:space="preserve"> </w:t>
      </w:r>
      <w:r w:rsidRPr="003F3FE5">
        <w:rPr>
          <w:rFonts w:ascii="Arial" w:hAnsi="Arial" w:cs="Arial"/>
          <w:sz w:val="20"/>
          <w:lang w:val="hy-AM"/>
        </w:rPr>
        <w:t>basis</w:t>
      </w:r>
      <w:r w:rsidRPr="003F3FE5">
        <w:rPr>
          <w:rFonts w:ascii="Arial Armenian" w:hAnsi="Arial Armenian"/>
          <w:sz w:val="20"/>
          <w:lang w:val="hy-AM"/>
        </w:rPr>
        <w:t xml:space="preserve"> </w:t>
      </w:r>
      <w:r w:rsidRPr="003F3FE5">
        <w:rPr>
          <w:rFonts w:ascii="Arial" w:hAnsi="Arial" w:cs="Arial"/>
          <w:sz w:val="20"/>
          <w:lang w:val="hy-AM"/>
        </w:rPr>
        <w:t>constituted</w:t>
      </w:r>
      <w:r w:rsidRPr="003F3FE5">
        <w:rPr>
          <w:rFonts w:ascii="Arial Armenian" w:hAnsi="Arial Armenian"/>
          <w:sz w:val="20"/>
          <w:lang w:val="hy-AM"/>
        </w:rPr>
        <w:t xml:space="preserve"> </w:t>
      </w:r>
      <w:r w:rsidRPr="003F3FE5">
        <w:rPr>
          <w:rFonts w:ascii="Arial" w:hAnsi="Arial" w:cs="Arial"/>
          <w:sz w:val="20"/>
          <w:lang w:val="hy-AM"/>
        </w:rPr>
        <w:t>negative</w:t>
      </w:r>
      <w:r w:rsidRPr="003F3FE5">
        <w:rPr>
          <w:rFonts w:ascii="Arial Armenian" w:hAnsi="Arial Armenian"/>
          <w:sz w:val="20"/>
          <w:lang w:val="hy-AM"/>
        </w:rPr>
        <w:t xml:space="preserve"> </w:t>
      </w:r>
      <w:r w:rsidRPr="003F3FE5">
        <w:rPr>
          <w:rFonts w:ascii="Arial" w:hAnsi="Arial" w:cs="Arial"/>
          <w:sz w:val="20"/>
          <w:lang w:val="hy-AM"/>
        </w:rPr>
        <w:t xml:space="preserve">the conclusion </w:t>
      </w:r>
      <w:r w:rsidRPr="003F3FE5">
        <w:rPr>
          <w:rFonts w:ascii="Arial Armenian" w:hAnsi="Arial Armenian"/>
          <w:sz w:val="20"/>
          <w:lang w:val="hy-AM"/>
        </w:rPr>
        <w:t xml:space="preserve">. </w:t>
      </w:r>
      <w:r w:rsidRPr="003F3FE5">
        <w:rPr>
          <w:rFonts w:ascii="Arial" w:hAnsi="Arial" w:cs="Arial"/>
          <w:sz w:val="20"/>
          <w:lang w:val="hy-AM"/>
        </w:rPr>
        <w:t>Present</w:t>
      </w:r>
      <w:r w:rsidRPr="003F3FE5">
        <w:rPr>
          <w:rFonts w:ascii="Arial Armenian" w:hAnsi="Arial Armenian"/>
          <w:sz w:val="20"/>
          <w:lang w:val="hy-AM"/>
        </w:rPr>
        <w:t xml:space="preserve"> </w:t>
      </w:r>
      <w:r w:rsidRPr="003F3FE5">
        <w:rPr>
          <w:rFonts w:ascii="Arial" w:hAnsi="Arial" w:cs="Arial"/>
          <w:sz w:val="20"/>
          <w:lang w:val="hy-AM"/>
        </w:rPr>
        <w:t>point</w:t>
      </w:r>
      <w:r w:rsidRPr="003F3FE5">
        <w:rPr>
          <w:rFonts w:ascii="Arial Armenian" w:hAnsi="Arial Armenian"/>
          <w:sz w:val="20"/>
          <w:lang w:val="hy-AM"/>
        </w:rPr>
        <w:t xml:space="preserve"> </w:t>
      </w:r>
      <w:r w:rsidRPr="003F3FE5">
        <w:rPr>
          <w:rFonts w:ascii="Arial" w:hAnsi="Arial" w:cs="Arial"/>
          <w:sz w:val="20"/>
          <w:lang w:val="hy-AM"/>
        </w:rPr>
        <w:t>of application</w:t>
      </w:r>
      <w:r w:rsidRPr="003F3FE5">
        <w:rPr>
          <w:rFonts w:ascii="Arial Armenian" w:hAnsi="Arial Armenian"/>
          <w:sz w:val="20"/>
          <w:lang w:val="hy-AM"/>
        </w:rPr>
        <w:t xml:space="preserve"> </w:t>
      </w:r>
      <w:r w:rsidRPr="003F3FE5">
        <w:rPr>
          <w:rFonts w:ascii="Arial" w:hAnsi="Arial" w:cs="Arial"/>
          <w:sz w:val="20"/>
          <w:lang w:val="hy-AM"/>
        </w:rPr>
        <w:t>case</w:t>
      </w:r>
      <w:r w:rsidRPr="003F3FE5">
        <w:rPr>
          <w:rFonts w:ascii="Arial Armenian" w:hAnsi="Arial Armenian"/>
          <w:sz w:val="20"/>
          <w:lang w:val="hy-AM"/>
        </w:rPr>
        <w:t xml:space="preserve"> </w:t>
      </w:r>
      <w:r w:rsidRPr="003F3FE5">
        <w:rPr>
          <w:rFonts w:ascii="Arial" w:hAnsi="Arial" w:cs="Arial"/>
          <w:sz w:val="20"/>
          <w:lang w:val="hy-AM"/>
        </w:rPr>
        <w:t>Client:</w:t>
      </w:r>
      <w:r w:rsidRPr="003F3FE5">
        <w:rPr>
          <w:rFonts w:ascii="Arial Armenian" w:hAnsi="Arial Armenian" w:cs="Sylfaen"/>
          <w:sz w:val="20"/>
          <w:lang w:val="hy-AM"/>
        </w:rPr>
        <w:t xml:space="preserve">  </w:t>
      </w:r>
      <w:r w:rsidRPr="003F3FE5">
        <w:rPr>
          <w:rFonts w:ascii="Arial" w:hAnsi="Arial" w:cs="Arial"/>
          <w:sz w:val="20"/>
          <w:lang w:val="hy-AM"/>
        </w:rPr>
        <w:t>undertaking</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like</w:t>
      </w:r>
      <w:r w:rsidRPr="003F3FE5">
        <w:rPr>
          <w:rFonts w:ascii="Arial Armenian" w:hAnsi="Arial Armenian" w:cs="Sylfaen"/>
          <w:sz w:val="20"/>
          <w:lang w:val="hy-AM"/>
        </w:rPr>
        <w:t xml:space="preserve"> </w:t>
      </w:r>
      <w:r w:rsidRPr="003F3FE5">
        <w:rPr>
          <w:rFonts w:ascii="Arial" w:hAnsi="Arial" w:cs="Arial"/>
          <w:sz w:val="20"/>
          <w:lang w:val="hy-AM"/>
        </w:rPr>
        <w:t>of the situation</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by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the means</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Performer:</w:t>
      </w:r>
      <w:r w:rsidRPr="003F3FE5">
        <w:rPr>
          <w:rFonts w:ascii="Arial Armenian" w:hAnsi="Arial Armenian" w:cs="Sylfaen"/>
          <w:sz w:val="20"/>
          <w:lang w:val="hy-AM"/>
        </w:rPr>
        <w:t xml:space="preserve"> </w:t>
      </w:r>
      <w:r w:rsidRPr="003F3FE5">
        <w:rPr>
          <w:rFonts w:ascii="Arial" w:hAnsi="Arial" w:cs="Arial"/>
          <w:sz w:val="20"/>
          <w:lang w:val="hy-AM"/>
        </w:rPr>
        <w:t>towards</w:t>
      </w:r>
      <w:r w:rsidRPr="003F3FE5">
        <w:rPr>
          <w:rFonts w:ascii="Arial Armenian" w:hAnsi="Arial Armenian" w:cs="Sylfaen"/>
          <w:sz w:val="20"/>
          <w:lang w:val="hy-AM"/>
        </w:rPr>
        <w:t xml:space="preserve"> </w:t>
      </w:r>
      <w:r w:rsidRPr="003F3FE5">
        <w:rPr>
          <w:rFonts w:ascii="Arial" w:hAnsi="Arial" w:cs="Arial"/>
          <w:sz w:val="20"/>
          <w:lang w:val="hy-AM"/>
        </w:rPr>
        <w:t>application</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by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responsibility</w:t>
      </w:r>
      <w:r w:rsidRPr="003F3FE5">
        <w:rPr>
          <w:rFonts w:ascii="Arial Armenian" w:hAnsi="Arial Armenian" w:cs="Sylfaen"/>
          <w:sz w:val="20"/>
          <w:lang w:val="hy-AM"/>
        </w:rPr>
        <w:t xml:space="preserve"> </w:t>
      </w:r>
      <w:r w:rsidRPr="003F3FE5">
        <w:rPr>
          <w:rFonts w:ascii="Arial" w:hAnsi="Arial" w:cs="Arial"/>
          <w:sz w:val="20"/>
          <w:lang w:val="hy-AM"/>
        </w:rPr>
        <w:t>means.</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3.4 </w:t>
      </w:r>
      <w:r w:rsidRPr="003F3FE5">
        <w:rPr>
          <w:rFonts w:ascii="Arial" w:hAnsi="Arial" w:cs="Arial"/>
          <w:sz w:val="20"/>
          <w:lang w:val="hy-AM"/>
        </w:rPr>
        <w:t>If:</w:t>
      </w:r>
      <w:r w:rsidRPr="003F3FE5">
        <w:rPr>
          <w:rFonts w:ascii="Arial Armenian" w:hAnsi="Arial Armenian" w:cs="Sylfaen"/>
          <w:sz w:val="20"/>
          <w:lang w:val="hy-AM"/>
        </w:rPr>
        <w:t xml:space="preserve"> </w:t>
      </w:r>
      <w:r w:rsidRPr="003F3FE5">
        <w:rPr>
          <w:rFonts w:ascii="Arial" w:hAnsi="Arial" w:cs="Arial"/>
          <w:sz w:val="20"/>
          <w:lang w:val="hy-AM"/>
        </w:rPr>
        <w:t xml:space="preserve">according to clause </w:t>
      </w:r>
      <w:r w:rsidRPr="003F3FE5">
        <w:rPr>
          <w:rFonts w:ascii="Arial Armenian" w:hAnsi="Arial Armenian" w:cs="Sylfaen"/>
          <w:sz w:val="20"/>
          <w:lang w:val="hy-AM"/>
        </w:rPr>
        <w:t xml:space="preserve">3.2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within the deadline</w:t>
      </w:r>
      <w:r w:rsidRPr="003F3FE5">
        <w:rPr>
          <w:rFonts w:ascii="Arial Armenian" w:hAnsi="Arial Armenian" w:cs="Sylfaen"/>
          <w:sz w:val="20"/>
          <w:lang w:val="hy-AM"/>
        </w:rPr>
        <w:t xml:space="preserve"> </w:t>
      </w:r>
      <w:r w:rsidRPr="003F3FE5">
        <w:rPr>
          <w:rFonts w:ascii="Arial" w:hAnsi="Arial" w:cs="Arial"/>
          <w:sz w:val="20"/>
          <w:lang w:val="hy-AM"/>
        </w:rPr>
        <w:t>Client:</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hy-AM"/>
        </w:rPr>
        <w:t xml:space="preserve"> </w:t>
      </w:r>
      <w:r w:rsidRPr="003F3FE5">
        <w:rPr>
          <w:rFonts w:ascii="Arial" w:hAnsi="Arial" w:cs="Arial"/>
          <w:sz w:val="20"/>
          <w:lang w:val="hy-AM"/>
        </w:rPr>
        <w:t>acceptance</w:t>
      </w:r>
      <w:r w:rsidRPr="003F3FE5">
        <w:rPr>
          <w:rFonts w:ascii="Arial Armenian" w:hAnsi="Arial Armenian" w:cs="Sylfaen"/>
          <w:sz w:val="20"/>
          <w:lang w:val="hy-AM"/>
        </w:rPr>
        <w:t xml:space="preserve"> </w:t>
      </w:r>
      <w:r w:rsidRPr="003F3FE5">
        <w:rPr>
          <w:rFonts w:ascii="Arial" w:hAnsi="Arial" w:cs="Arial"/>
          <w:sz w:val="20"/>
          <w:lang w:val="hy-AM"/>
        </w:rPr>
        <w:t>delivered</w:t>
      </w:r>
      <w:r w:rsidRPr="003F3FE5">
        <w:rPr>
          <w:rFonts w:ascii="Arial Armenian" w:hAnsi="Arial Armenian" w:cs="Sylfaen"/>
          <w:sz w:val="20"/>
          <w:lang w:val="hy-AM"/>
        </w:rPr>
        <w:t xml:space="preserve"> </w:t>
      </w:r>
      <w:r w:rsidRPr="003F3FE5">
        <w:rPr>
          <w:rFonts w:ascii="Arial" w:hAnsi="Arial" w:cs="Arial"/>
          <w:sz w:val="20"/>
          <w:lang w:val="hy-AM"/>
        </w:rPr>
        <w:t>the service</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hy-AM"/>
        </w:rPr>
        <w:t xml:space="preserve"> </w:t>
      </w:r>
      <w:r w:rsidRPr="003F3FE5">
        <w:rPr>
          <w:rFonts w:ascii="Arial" w:hAnsi="Arial" w:cs="Arial"/>
          <w:sz w:val="20"/>
          <w:lang w:val="hy-AM"/>
        </w:rPr>
        <w:t>refusal</w:t>
      </w:r>
      <w:r w:rsidRPr="003F3FE5">
        <w:rPr>
          <w:rFonts w:ascii="Arial Armenian" w:hAnsi="Arial Armenian" w:cs="Sylfaen"/>
          <w:sz w:val="20"/>
          <w:lang w:val="hy-AM"/>
        </w:rPr>
        <w:t xml:space="preserve"> </w:t>
      </w:r>
      <w:r w:rsidRPr="003F3FE5">
        <w:rPr>
          <w:rFonts w:ascii="Arial" w:hAnsi="Arial" w:cs="Arial"/>
          <w:sz w:val="20"/>
          <w:lang w:val="hy-AM"/>
        </w:rPr>
        <w:t>of it</w:t>
      </w:r>
      <w:r w:rsidRPr="003F3FE5">
        <w:rPr>
          <w:rFonts w:ascii="Arial Armenian" w:hAnsi="Arial Armenian" w:cs="Sylfaen"/>
          <w:sz w:val="20"/>
          <w:lang w:val="hy-AM"/>
        </w:rPr>
        <w:t xml:space="preserve"> </w:t>
      </w:r>
      <w:r w:rsidRPr="003F3FE5">
        <w:rPr>
          <w:rFonts w:ascii="Arial" w:hAnsi="Arial" w:cs="Arial"/>
          <w:sz w:val="20"/>
          <w:lang w:val="hy-AM"/>
        </w:rPr>
        <w:t xml:space="preserve">acceptance </w:t>
      </w:r>
      <w:r w:rsidRPr="003F3FE5">
        <w:rPr>
          <w:rFonts w:ascii="Arial Armenian" w:hAnsi="Arial Armenian" w:cs="Sylfaen"/>
          <w:sz w:val="20"/>
          <w:lang w:val="hy-AM"/>
        </w:rPr>
        <w:t xml:space="preserve">, </w:t>
      </w:r>
      <w:r w:rsidRPr="003F3FE5">
        <w:rPr>
          <w:rFonts w:ascii="Arial" w:hAnsi="Arial" w:cs="Arial"/>
          <w:sz w:val="20"/>
          <w:lang w:val="hy-AM"/>
        </w:rPr>
        <w:t>then</w:t>
      </w:r>
      <w:r w:rsidRPr="003F3FE5">
        <w:rPr>
          <w:rFonts w:ascii="Arial Armenian" w:hAnsi="Arial Armenian" w:cs="Sylfaen"/>
          <w:sz w:val="20"/>
          <w:lang w:val="hy-AM"/>
        </w:rPr>
        <w:t xml:space="preserve"> </w:t>
      </w:r>
      <w:r w:rsidRPr="003F3FE5">
        <w:rPr>
          <w:rFonts w:ascii="Arial" w:hAnsi="Arial" w:cs="Arial"/>
          <w:sz w:val="20"/>
          <w:lang w:val="hy-AM"/>
        </w:rPr>
        <w:t>delivered</w:t>
      </w:r>
      <w:r w:rsidRPr="003F3FE5">
        <w:rPr>
          <w:rFonts w:ascii="Arial Armenian" w:hAnsi="Arial Armenian" w:cs="Sylfaen"/>
          <w:sz w:val="20"/>
          <w:lang w:val="hy-AM"/>
        </w:rPr>
        <w:t xml:space="preserve"> </w:t>
      </w:r>
      <w:r w:rsidRPr="003F3FE5">
        <w:rPr>
          <w:rFonts w:ascii="Arial" w:hAnsi="Arial" w:cs="Arial"/>
          <w:sz w:val="20"/>
          <w:lang w:val="hy-AM"/>
        </w:rPr>
        <w:t>the service</w:t>
      </w:r>
      <w:r w:rsidRPr="003F3FE5">
        <w:rPr>
          <w:rFonts w:ascii="Arial Armenian" w:hAnsi="Arial Armenian" w:cs="Sylfaen"/>
          <w:sz w:val="20"/>
          <w:lang w:val="hy-AM"/>
        </w:rPr>
        <w:t xml:space="preserve"> </w:t>
      </w:r>
      <w:r w:rsidRPr="003F3FE5">
        <w:rPr>
          <w:rFonts w:ascii="Arial" w:hAnsi="Arial" w:cs="Arial"/>
          <w:sz w:val="20"/>
          <w:lang w:val="hy-AM"/>
        </w:rPr>
        <w:t>considered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accepted</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 xml:space="preserve">according to clause </w:t>
      </w:r>
      <w:r w:rsidRPr="003F3FE5">
        <w:rPr>
          <w:rFonts w:ascii="Arial Armenian" w:hAnsi="Arial Armenian" w:cs="Sylfaen"/>
          <w:sz w:val="20"/>
          <w:lang w:val="hy-AM"/>
        </w:rPr>
        <w:t xml:space="preserve">3.2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 xml:space="preserve">established </w:t>
      </w:r>
      <w:r w:rsidRPr="003F3FE5">
        <w:rPr>
          <w:rFonts w:ascii="Arial Armenian" w:hAnsi="Arial Armenian" w:cs="Sylfaen"/>
          <w:sz w:val="20"/>
          <w:lang w:val="hy-AM"/>
        </w:rPr>
        <w:softHyphen/>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on the deadline</w:t>
      </w:r>
      <w:r w:rsidRPr="003F3FE5">
        <w:rPr>
          <w:rFonts w:ascii="Arial Armenian" w:hAnsi="Arial Armenian" w:cs="Sylfaen"/>
          <w:sz w:val="20"/>
          <w:lang w:val="hy-AM"/>
        </w:rPr>
        <w:t xml:space="preserve"> </w:t>
      </w:r>
      <w:r w:rsidRPr="003F3FE5">
        <w:rPr>
          <w:rFonts w:ascii="Arial" w:hAnsi="Arial" w:cs="Arial"/>
          <w:sz w:val="20"/>
          <w:lang w:val="hy-AM"/>
        </w:rPr>
        <w:t>next</w:t>
      </w:r>
      <w:r w:rsidRPr="003F3FE5">
        <w:rPr>
          <w:rFonts w:ascii="Arial Armenian" w:hAnsi="Arial Armenian" w:cs="Sylfaen"/>
          <w:sz w:val="20"/>
          <w:lang w:val="hy-AM"/>
        </w:rPr>
        <w:t xml:space="preserve"> </w:t>
      </w:r>
      <w:r w:rsidRPr="003F3FE5">
        <w:rPr>
          <w:rFonts w:ascii="Arial" w:hAnsi="Arial" w:cs="Arial"/>
          <w:sz w:val="20"/>
          <w:lang w:val="hy-AM"/>
        </w:rPr>
        <w:t>working</w:t>
      </w:r>
      <w:r w:rsidRPr="003F3FE5">
        <w:rPr>
          <w:rFonts w:ascii="Arial Armenian" w:hAnsi="Arial Armenian" w:cs="Sylfaen"/>
          <w:sz w:val="20"/>
          <w:lang w:val="hy-AM"/>
        </w:rPr>
        <w:t xml:space="preserve"> </w:t>
      </w:r>
      <w:r w:rsidRPr="003F3FE5">
        <w:rPr>
          <w:rFonts w:ascii="Arial" w:hAnsi="Arial" w:cs="Arial"/>
          <w:sz w:val="20"/>
          <w:lang w:val="hy-AM"/>
        </w:rPr>
        <w:t>the day</w:t>
      </w:r>
      <w:r w:rsidRPr="003F3FE5">
        <w:rPr>
          <w:rFonts w:ascii="Arial Armenian" w:hAnsi="Arial Armenian" w:cs="Sylfaen"/>
          <w:sz w:val="20"/>
          <w:lang w:val="hy-AM"/>
        </w:rPr>
        <w:t xml:space="preserve"> </w:t>
      </w:r>
      <w:r w:rsidRPr="003F3FE5">
        <w:rPr>
          <w:rFonts w:ascii="Arial" w:hAnsi="Arial" w:cs="Arial"/>
          <w:sz w:val="20"/>
          <w:lang w:val="hy-AM"/>
        </w:rPr>
        <w:t>Client:</w:t>
      </w:r>
      <w:r w:rsidRPr="003F3FE5">
        <w:rPr>
          <w:rFonts w:ascii="Arial Armenian" w:hAnsi="Arial Armenian" w:cs="Sylfaen"/>
          <w:sz w:val="20"/>
          <w:lang w:val="hy-AM"/>
        </w:rPr>
        <w:t xml:space="preserve">  </w:t>
      </w:r>
      <w:r w:rsidRPr="003F3FE5">
        <w:rPr>
          <w:rFonts w:ascii="Arial" w:hAnsi="Arial" w:cs="Arial"/>
          <w:sz w:val="20"/>
          <w:lang w:val="hy-AM"/>
        </w:rPr>
        <w:t>electronic</w:t>
      </w:r>
      <w:r w:rsidRPr="003F3FE5">
        <w:rPr>
          <w:rFonts w:ascii="Arial Armenian" w:hAnsi="Arial Armenian" w:cs="Sylfaen"/>
          <w:sz w:val="20"/>
          <w:lang w:val="hy-AM"/>
        </w:rPr>
        <w:t xml:space="preserve"> </w:t>
      </w:r>
      <w:r w:rsidRPr="003F3FE5">
        <w:rPr>
          <w:rFonts w:ascii="Arial" w:hAnsi="Arial" w:cs="Arial"/>
          <w:sz w:val="20"/>
          <w:lang w:val="hy-AM"/>
        </w:rPr>
        <w:t>shopping</w:t>
      </w:r>
      <w:r w:rsidRPr="003F3FE5">
        <w:rPr>
          <w:rFonts w:ascii="Arial Armenian" w:hAnsi="Arial Armenian" w:cs="Sylfaen"/>
          <w:sz w:val="20"/>
          <w:lang w:val="hy-AM"/>
        </w:rPr>
        <w:t xml:space="preserve"> </w:t>
      </w:r>
      <w:r w:rsidRPr="003F3FE5">
        <w:rPr>
          <w:rFonts w:ascii="Arial" w:hAnsi="Arial" w:cs="Arial"/>
          <w:sz w:val="20"/>
          <w:lang w:val="hy-AM"/>
        </w:rPr>
        <w:t>system</w:t>
      </w:r>
      <w:r w:rsidRPr="003F3FE5">
        <w:rPr>
          <w:rFonts w:ascii="Arial Armenian" w:hAnsi="Arial Armenian" w:cs="Sylfaen"/>
          <w:sz w:val="20"/>
          <w:lang w:val="hy-AM"/>
        </w:rPr>
        <w:t xml:space="preserve"> </w:t>
      </w:r>
      <w:r w:rsidRPr="003F3FE5">
        <w:rPr>
          <w:rFonts w:ascii="Arial" w:hAnsi="Arial" w:cs="Arial"/>
          <w:sz w:val="20"/>
          <w:lang w:val="hy-AM"/>
        </w:rPr>
        <w:t>through</w:t>
      </w:r>
      <w:r w:rsidRPr="003F3FE5">
        <w:rPr>
          <w:rFonts w:ascii="Arial Armenian" w:hAnsi="Arial Armenian" w:cs="Sylfaen"/>
          <w:sz w:val="20"/>
          <w:lang w:val="hy-AM"/>
        </w:rPr>
        <w:t xml:space="preserve"> </w:t>
      </w:r>
      <w:r w:rsidRPr="003F3FE5">
        <w:rPr>
          <w:rFonts w:ascii="Arial" w:hAnsi="Arial" w:cs="Arial"/>
          <w:sz w:val="20"/>
          <w:lang w:val="hy-AM"/>
        </w:rPr>
        <w:t>To the executor</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providing</w:t>
      </w:r>
      <w:r w:rsidRPr="003F3FE5">
        <w:rPr>
          <w:rFonts w:ascii="Arial Armenian" w:hAnsi="Arial Armenian" w:cs="Sylfaen"/>
          <w:sz w:val="20"/>
          <w:lang w:val="hy-AM"/>
        </w:rPr>
        <w:t xml:space="preserve"> </w:t>
      </w:r>
      <w:r w:rsidRPr="003F3FE5">
        <w:rPr>
          <w:rFonts w:ascii="Arial" w:hAnsi="Arial" w:cs="Arial"/>
          <w:sz w:val="20"/>
          <w:lang w:val="hy-AM"/>
        </w:rPr>
        <w:t>her</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signed</w:t>
      </w:r>
      <w:r w:rsidRPr="003F3FE5">
        <w:rPr>
          <w:rFonts w:ascii="Arial Armenian" w:hAnsi="Arial Armenian" w:cs="Sylfaen"/>
          <w:sz w:val="20"/>
          <w:lang w:val="hy-AM"/>
        </w:rPr>
        <w:t xml:space="preserve"> </w:t>
      </w:r>
      <w:r w:rsidRPr="003F3FE5">
        <w:rPr>
          <w:rFonts w:ascii="Arial" w:hAnsi="Arial" w:cs="Arial"/>
          <w:sz w:val="20"/>
          <w:lang w:val="hy-AM"/>
        </w:rPr>
        <w:t xml:space="preserve">delivery </w:t>
      </w:r>
      <w:r w:rsidRPr="003F3FE5">
        <w:rPr>
          <w:rFonts w:ascii="Arial Armenian" w:hAnsi="Arial Armenian" w:cs="Sylfaen"/>
          <w:sz w:val="20"/>
          <w:lang w:val="hy-AM"/>
        </w:rPr>
        <w:t xml:space="preserve">- </w:t>
      </w:r>
      <w:r w:rsidRPr="003F3FE5">
        <w:rPr>
          <w:rFonts w:ascii="Arial" w:hAnsi="Arial" w:cs="Arial"/>
          <w:sz w:val="20"/>
          <w:lang w:val="hy-AM"/>
        </w:rPr>
        <w:t>acceptance</w:t>
      </w:r>
      <w:r w:rsidRPr="003F3FE5">
        <w:rPr>
          <w:rFonts w:ascii="Arial Armenian" w:hAnsi="Arial Armenian" w:cs="Sylfaen"/>
          <w:sz w:val="20"/>
          <w:lang w:val="hy-AM"/>
        </w:rPr>
        <w:t xml:space="preserve"> </w:t>
      </w:r>
      <w:r w:rsidRPr="003F3FE5">
        <w:rPr>
          <w:rFonts w:ascii="Arial" w:hAnsi="Arial" w:cs="Arial"/>
          <w:sz w:val="20"/>
          <w:lang w:val="hy-AM"/>
        </w:rPr>
        <w:t xml:space="preserve">the statue </w:t>
      </w:r>
      <w:r w:rsidRPr="003F3FE5">
        <w:rPr>
          <w:rFonts w:ascii="Arial Armenian" w:hAnsi="Arial Armenian" w:cs="Sylfaen"/>
          <w:sz w:val="20"/>
          <w:lang w:val="hy-AM"/>
        </w:rPr>
        <w:softHyphen/>
      </w:r>
      <w:r w:rsidRPr="003F3FE5">
        <w:rPr>
          <w:rFonts w:ascii="Arial" w:hAnsi="Arial" w:cs="Arial"/>
          <w:sz w:val="20"/>
          <w:lang w:val="hy-AM"/>
        </w:rPr>
        <w:t xml:space="preserve">inscription </w:t>
      </w:r>
      <w:r w:rsidRPr="003F3FE5">
        <w:rPr>
          <w:rFonts w:ascii="Arial Armenian" w:hAnsi="Arial Armenian" w:cs="Sylfaen"/>
          <w:sz w:val="20"/>
          <w:lang w:val="hy-AM"/>
        </w:rPr>
        <w:t>.</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w:jc w:val="both"/>
        <w:rPr>
          <w:rFonts w:ascii="Arial Armenian" w:hAnsi="Arial Armenian" w:cs="Sylfaen"/>
          <w:b/>
          <w:sz w:val="20"/>
          <w:lang w:val="hy-AM"/>
        </w:rPr>
      </w:pPr>
      <w:r w:rsidRPr="003F3FE5">
        <w:rPr>
          <w:rFonts w:ascii="Arial Armenian" w:hAnsi="Arial Armenian" w:cs="Sylfaen"/>
          <w:b/>
          <w:sz w:val="20"/>
          <w:lang w:val="hy-AM"/>
        </w:rPr>
        <w:t xml:space="preserve">4. </w:t>
      </w:r>
      <w:r w:rsidRPr="003F3FE5">
        <w:rPr>
          <w:rFonts w:ascii="Arial" w:hAnsi="Arial" w:cs="Arial"/>
          <w:b/>
          <w:sz w:val="20"/>
          <w:lang w:val="hy-AM"/>
        </w:rPr>
        <w:t>AGREEMENT</w:t>
      </w:r>
      <w:r w:rsidRPr="003F3FE5">
        <w:rPr>
          <w:rFonts w:ascii="Arial Armenian" w:hAnsi="Arial Armenian" w:cs="Sylfaen"/>
          <w:b/>
          <w:sz w:val="20"/>
          <w:lang w:val="hy-AM"/>
        </w:rPr>
        <w:t xml:space="preserve"> </w:t>
      </w:r>
      <w:r w:rsidRPr="003F3FE5">
        <w:rPr>
          <w:rFonts w:ascii="Arial" w:hAnsi="Arial" w:cs="Arial"/>
          <w:b/>
          <w:sz w:val="20"/>
          <w:lang w:val="hy-AM"/>
        </w:rPr>
        <w:t>COST</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4.1. </w:t>
      </w:r>
      <w:r w:rsidRPr="003F3FE5">
        <w:rPr>
          <w:rFonts w:ascii="Arial" w:hAnsi="Arial" w:cs="Arial"/>
          <w:sz w:val="20"/>
          <w:lang w:val="hy-AM"/>
        </w:rPr>
        <w:t>Present</w:t>
      </w:r>
      <w:r w:rsidRPr="003F3FE5">
        <w:rPr>
          <w:rFonts w:ascii="Arial Armenian" w:hAnsi="Arial Armenian" w:cs="Sylfaen"/>
          <w:sz w:val="20"/>
          <w:lang w:val="hy-AM"/>
        </w:rPr>
        <w:t xml:space="preserve"> </w:t>
      </w:r>
      <w:r w:rsidRPr="003F3FE5">
        <w:rPr>
          <w:rFonts w:ascii="Arial" w:hAnsi="Arial" w:cs="Arial"/>
          <w:sz w:val="20"/>
          <w:lang w:val="hy-AM"/>
        </w:rPr>
        <w:t>by contract</w:t>
      </w:r>
      <w:r w:rsidRPr="003F3FE5">
        <w:rPr>
          <w:rFonts w:ascii="Arial Armenian" w:hAnsi="Arial Armenian" w:cs="Sylfaen"/>
          <w:sz w:val="20"/>
          <w:lang w:val="hy-AM"/>
        </w:rPr>
        <w:t xml:space="preserve"> </w:t>
      </w:r>
      <w:r w:rsidRPr="003F3FE5">
        <w:rPr>
          <w:rFonts w:ascii="Arial" w:hAnsi="Arial" w:cs="Arial"/>
          <w:sz w:val="20"/>
          <w:lang w:val="hy-AM"/>
        </w:rPr>
        <w:t>Performer:</w:t>
      </w:r>
      <w:r w:rsidRPr="003F3FE5">
        <w:rPr>
          <w:rFonts w:ascii="Arial Armenian" w:hAnsi="Arial Armenian" w:cs="Sylfaen"/>
          <w:sz w:val="20"/>
          <w:lang w:val="hy-AM"/>
        </w:rPr>
        <w:t xml:space="preserve"> </w:t>
      </w:r>
      <w:r w:rsidRPr="003F3FE5">
        <w:rPr>
          <w:rFonts w:ascii="Arial" w:hAnsi="Arial" w:cs="Arial"/>
          <w:sz w:val="20"/>
          <w:lang w:val="hy-AM"/>
        </w:rPr>
        <w:t>delivery</w:t>
      </w:r>
      <w:r w:rsidRPr="003F3FE5">
        <w:rPr>
          <w:rFonts w:ascii="Arial Armenian" w:hAnsi="Arial Armenian" w:cs="Sylfaen"/>
          <w:sz w:val="20"/>
          <w:lang w:val="hy-AM"/>
        </w:rPr>
        <w:t xml:space="preserve"> </w:t>
      </w:r>
      <w:r w:rsidRPr="003F3FE5">
        <w:rPr>
          <w:rFonts w:ascii="Arial" w:hAnsi="Arial" w:cs="Arial"/>
          <w:sz w:val="20"/>
          <w:lang w:val="hy-AM"/>
        </w:rPr>
        <w:t>subject to</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cost</w:t>
      </w:r>
      <w:r w:rsidRPr="003F3FE5">
        <w:rPr>
          <w:rFonts w:ascii="Arial Armenian" w:hAnsi="Arial Armenian" w:cs="Sylfaen"/>
          <w:sz w:val="20"/>
          <w:lang w:val="hy-AM"/>
        </w:rPr>
        <w:t xml:space="preserve"> </w:t>
      </w:r>
      <w:r w:rsidRPr="003F3FE5">
        <w:rPr>
          <w:rFonts w:ascii="Arial" w:hAnsi="Arial" w:cs="Arial"/>
          <w:sz w:val="20"/>
          <w:lang w:val="hy-AM"/>
        </w:rPr>
        <w:t>in the structure</w:t>
      </w:r>
      <w:r w:rsidRPr="003F3FE5">
        <w:rPr>
          <w:rFonts w:ascii="Arial Armenian" w:hAnsi="Arial Armenian" w:cs="Sylfaen"/>
          <w:sz w:val="20"/>
          <w:lang w:val="hy-AM"/>
        </w:rPr>
        <w:t xml:space="preserve"> </w:t>
      </w:r>
      <w:r w:rsidRPr="003F3FE5">
        <w:rPr>
          <w:rFonts w:ascii="Arial" w:hAnsi="Arial" w:cs="Arial"/>
          <w:sz w:val="20"/>
          <w:lang w:val="hy-AM"/>
        </w:rPr>
        <w:t xml:space="preserve">is </w:t>
      </w:r>
      <w:r w:rsidRPr="003F3FE5">
        <w:rPr>
          <w:rFonts w:ascii="Arial Armenian" w:hAnsi="Arial Armenian" w:cs="Sylfaen"/>
          <w:sz w:val="20"/>
          <w:lang w:val="hy-AM"/>
        </w:rPr>
        <w:t xml:space="preserve">______ (in ____ </w:t>
      </w:r>
      <w:r w:rsidRPr="003F3FE5">
        <w:rPr>
          <w:rFonts w:ascii="Arial" w:hAnsi="Arial" w:cs="Arial"/>
          <w:sz w:val="18"/>
          <w:szCs w:val="18"/>
          <w:u w:val="single"/>
          <w:lang w:val="hy-AM"/>
        </w:rPr>
        <w:t xml:space="preserve">letters </w:t>
      </w:r>
      <w:r w:rsidRPr="003F3FE5">
        <w:rPr>
          <w:rFonts w:ascii="Arial Armenian" w:hAnsi="Arial Armenian" w:cs="Sylfaen"/>
          <w:sz w:val="20"/>
          <w:lang w:val="hy-AM"/>
        </w:rPr>
        <w:t xml:space="preserve">______________________________________ ) </w:t>
      </w:r>
      <w:r w:rsidRPr="003F3FE5">
        <w:rPr>
          <w:rFonts w:ascii="Arial" w:hAnsi="Arial" w:cs="Arial"/>
          <w:sz w:val="20"/>
          <w:lang w:val="hy-AM"/>
        </w:rPr>
        <w:t>RA</w:t>
      </w:r>
      <w:r w:rsidRPr="003F3FE5">
        <w:rPr>
          <w:rFonts w:ascii="Arial Armenian" w:hAnsi="Arial Armenian" w:cs="Sylfaen"/>
          <w:sz w:val="20"/>
          <w:lang w:val="hy-AM"/>
        </w:rPr>
        <w:t xml:space="preserve"> </w:t>
      </w:r>
      <w:r w:rsidRPr="003F3FE5">
        <w:rPr>
          <w:rFonts w:ascii="Arial" w:hAnsi="Arial" w:cs="Arial"/>
          <w:sz w:val="20"/>
          <w:lang w:val="hy-AM"/>
        </w:rPr>
        <w:t xml:space="preserve">AMD </w:t>
      </w:r>
      <w:r w:rsidRPr="003F3FE5">
        <w:rPr>
          <w:rFonts w:ascii="Arial Armenian" w:hAnsi="Arial Armenian" w:cs="Sylfaen"/>
          <w:sz w:val="20"/>
          <w:lang w:val="hy-AM"/>
        </w:rPr>
        <w:t xml:space="preserve">, </w:t>
      </w:r>
      <w:r w:rsidRPr="003F3FE5">
        <w:rPr>
          <w:rFonts w:ascii="Arial" w:hAnsi="Arial" w:cs="Arial"/>
          <w:sz w:val="20"/>
          <w:lang w:val="hy-AM"/>
        </w:rPr>
        <w:t>including</w:t>
      </w:r>
      <w:r w:rsidRPr="003F3FE5">
        <w:rPr>
          <w:rFonts w:ascii="Arial Armenian" w:hAnsi="Arial Armenian" w:cs="Sylfaen"/>
          <w:sz w:val="20"/>
          <w:lang w:val="hy-AM"/>
        </w:rPr>
        <w:t xml:space="preserve"> </w:t>
      </w:r>
      <w:r w:rsidRPr="003F3FE5">
        <w:rPr>
          <w:rFonts w:ascii="Arial" w:hAnsi="Arial" w:cs="Arial"/>
          <w:sz w:val="20"/>
          <w:lang w:val="hy-AM"/>
        </w:rPr>
        <w:t xml:space="preserve">VAT </w:t>
      </w:r>
      <w:r w:rsidRPr="003F3FE5">
        <w:rPr>
          <w:rFonts w:ascii="Arial Armenian" w:hAnsi="Arial Armenian" w:cs="Sylfaen"/>
          <w:sz w:val="20"/>
          <w:lang w:val="hy-AM"/>
        </w:rPr>
        <w:t xml:space="preserve">. _ </w:t>
      </w:r>
      <w:r w:rsidRPr="003F3FE5">
        <w:rPr>
          <w:rFonts w:ascii="Arial" w:hAnsi="Arial" w:cs="Arial"/>
          <w:sz w:val="20"/>
          <w:lang w:val="hy-AM"/>
        </w:rPr>
        <w:t>_</w:t>
      </w:r>
      <w:r w:rsidRPr="003F3FE5">
        <w:rPr>
          <w:rFonts w:ascii="Arial Armenian" w:hAnsi="Arial Armenian" w:cs="Sylfaen"/>
          <w:color w:val="FFFFFF"/>
          <w:sz w:val="20"/>
          <w:vertAlign w:val="superscript"/>
          <w:lang w:val="hy-AM"/>
        </w:rPr>
        <w:t xml:space="preserve"> 17:00</w:t>
      </w:r>
      <w:r w:rsidRPr="003F3FE5">
        <w:rPr>
          <w:rFonts w:ascii="Arial Armenian" w:hAnsi="Arial Armenian" w:cs="Sylfaen"/>
          <w:color w:val="FFFFFF"/>
          <w:sz w:val="20"/>
          <w:vertAlign w:val="superscript"/>
          <w:lang w:val="hy-AM"/>
        </w:rPr>
        <w:footnoteReference w:id="10"/>
      </w:r>
    </w:p>
    <w:p w:rsidR="004A1446" w:rsidRPr="003F3FE5" w:rsidRDefault="004A1446" w:rsidP="004A1446">
      <w:pPr>
        <w:ind w:firstLine="720"/>
        <w:jc w:val="both"/>
        <w:rPr>
          <w:rFonts w:ascii="Arial Armenian" w:hAnsi="Arial Armenian" w:cs="Sylfaen"/>
          <w:sz w:val="20"/>
          <w:lang w:val="hy-AM"/>
        </w:rPr>
      </w:pPr>
      <w:r w:rsidRPr="003F3FE5">
        <w:rPr>
          <w:rFonts w:ascii="Arial" w:hAnsi="Arial" w:cs="Arial"/>
          <w:sz w:val="20"/>
          <w:lang w:val="hy-AM"/>
        </w:rPr>
        <w:footnoteReference w:customMarkFollows="1" w:id="11"/>
        <w:t>Cost</w:t>
      </w:r>
      <w:r w:rsidRPr="003F3FE5">
        <w:rPr>
          <w:rFonts w:ascii="Arial Armenian" w:hAnsi="Arial Armenian" w:cs="Sylfaen"/>
          <w:sz w:val="20"/>
          <w:lang w:val="hy-AM"/>
        </w:rPr>
        <w:t xml:space="preserve"> </w:t>
      </w:r>
      <w:r w:rsidRPr="003F3FE5">
        <w:rPr>
          <w:rFonts w:ascii="Arial" w:hAnsi="Arial" w:cs="Arial"/>
          <w:sz w:val="20"/>
          <w:lang w:val="hy-AM"/>
        </w:rPr>
        <w:t>include:</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Performer:</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carried out</w:t>
      </w:r>
      <w:r w:rsidRPr="003F3FE5">
        <w:rPr>
          <w:rFonts w:ascii="Arial Armenian" w:hAnsi="Arial Armenian" w:cs="Sylfaen"/>
          <w:sz w:val="20"/>
          <w:lang w:val="hy-AM"/>
        </w:rPr>
        <w:t xml:space="preserve"> </w:t>
      </w:r>
      <w:r w:rsidRPr="003F3FE5">
        <w:rPr>
          <w:rFonts w:ascii="Arial" w:hAnsi="Arial" w:cs="Arial"/>
          <w:sz w:val="20"/>
          <w:lang w:val="hy-AM"/>
        </w:rPr>
        <w:t>all</w:t>
      </w:r>
      <w:r w:rsidRPr="003F3FE5">
        <w:rPr>
          <w:rFonts w:ascii="Arial Armenian" w:hAnsi="Arial Armenian" w:cs="Sylfaen"/>
          <w:sz w:val="20"/>
          <w:lang w:val="hy-AM"/>
        </w:rPr>
        <w:t xml:space="preserve"> </w:t>
      </w:r>
      <w:r w:rsidRPr="003F3FE5">
        <w:rPr>
          <w:rFonts w:ascii="Arial" w:hAnsi="Arial" w:cs="Arial"/>
          <w:sz w:val="20"/>
          <w:lang w:val="hy-AM"/>
        </w:rPr>
        <w:t xml:space="preserve">expenses </w:t>
      </w:r>
      <w:r w:rsidRPr="003F3FE5">
        <w:rPr>
          <w:rFonts w:ascii="Arial Armenian" w:hAnsi="Arial Armenian" w:cs="Sylfaen"/>
          <w:sz w:val="20"/>
          <w:lang w:val="hy-AM"/>
        </w:rPr>
        <w:t xml:space="preserve">-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seems</w:t>
      </w:r>
      <w:r w:rsidRPr="003F3FE5">
        <w:rPr>
          <w:rFonts w:ascii="Arial Armenian" w:hAnsi="Arial Armenian" w:cs="Sylfaen"/>
          <w:sz w:val="20"/>
          <w:lang w:val="hy-AM"/>
        </w:rPr>
        <w:t xml:space="preserve"> </w:t>
      </w:r>
      <w:r w:rsidRPr="003F3FE5">
        <w:rPr>
          <w:rFonts w:ascii="Arial" w:hAnsi="Arial" w:cs="Arial"/>
          <w:sz w:val="20"/>
          <w:lang w:val="hy-AM"/>
        </w:rPr>
        <w:t xml:space="preserve">taxes </w:t>
      </w:r>
      <w:r w:rsidRPr="003F3FE5">
        <w:rPr>
          <w:rFonts w:ascii="Arial Armenian" w:hAnsi="Arial Armenian" w:cs="Sylfaen"/>
          <w:sz w:val="20"/>
          <w:lang w:val="hy-AM"/>
        </w:rPr>
        <w:t xml:space="preserve">, </w:t>
      </w:r>
      <w:r w:rsidRPr="003F3FE5">
        <w:rPr>
          <w:rFonts w:ascii="Arial" w:hAnsi="Arial" w:cs="Arial"/>
          <w:sz w:val="20"/>
          <w:lang w:val="hy-AM"/>
        </w:rPr>
        <w:t>duties</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RA:</w:t>
      </w:r>
      <w:r w:rsidRPr="003F3FE5">
        <w:rPr>
          <w:rFonts w:ascii="Arial Armenian" w:hAnsi="Arial Armenian" w:cs="Sylfaen"/>
          <w:sz w:val="20"/>
          <w:lang w:val="hy-AM"/>
        </w:rPr>
        <w:t xml:space="preserve"> </w:t>
      </w:r>
      <w:r w:rsidRPr="003F3FE5">
        <w:rPr>
          <w:rFonts w:ascii="Arial" w:hAnsi="Arial" w:cs="Arial"/>
          <w:sz w:val="20"/>
          <w:lang w:val="hy-AM"/>
        </w:rPr>
        <w:t>by law</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other</w:t>
      </w:r>
      <w:r w:rsidRPr="003F3FE5">
        <w:rPr>
          <w:rFonts w:ascii="Arial Armenian" w:hAnsi="Arial Armenian" w:cs="Sylfaen"/>
          <w:sz w:val="20"/>
          <w:lang w:val="hy-AM"/>
        </w:rPr>
        <w:t xml:space="preserve"> </w:t>
      </w:r>
      <w:r w:rsidRPr="003F3FE5">
        <w:rPr>
          <w:rFonts w:ascii="Arial" w:hAnsi="Arial" w:cs="Arial"/>
          <w:sz w:val="20"/>
          <w:lang w:val="hy-AM"/>
        </w:rPr>
        <w:t>fees.</w:t>
      </w:r>
    </w:p>
    <w:p w:rsidR="004A1446" w:rsidRPr="003F3FE5" w:rsidRDefault="004A1446" w:rsidP="004A1446">
      <w:pPr>
        <w:ind w:firstLine="720"/>
        <w:jc w:val="both"/>
        <w:rPr>
          <w:rFonts w:ascii="Arial Armenian" w:hAnsi="Arial Armenian" w:cs="Sylfaen"/>
          <w:sz w:val="20"/>
          <w:lang w:val="hy-AM"/>
        </w:rPr>
      </w:pPr>
      <w:r w:rsidRPr="003F3FE5">
        <w:rPr>
          <w:rFonts w:ascii="Arial" w:hAnsi="Arial" w:cs="Arial"/>
          <w:sz w:val="20"/>
          <w:lang w:val="hy-AM"/>
        </w:rPr>
        <w:t>Service</w:t>
      </w:r>
      <w:r w:rsidRPr="003F3FE5">
        <w:rPr>
          <w:rFonts w:ascii="Arial Armenian" w:hAnsi="Arial Armenian" w:cs="Sylfaen"/>
          <w:sz w:val="20"/>
          <w:lang w:val="hy-AM"/>
        </w:rPr>
        <w:t xml:space="preserve"> </w:t>
      </w:r>
      <w:r w:rsidRPr="003F3FE5">
        <w:rPr>
          <w:rFonts w:ascii="Arial" w:hAnsi="Arial" w:cs="Arial"/>
          <w:sz w:val="20"/>
          <w:lang w:val="hy-AM"/>
        </w:rPr>
        <w:t>delivery</w:t>
      </w:r>
      <w:r w:rsidRPr="003F3FE5">
        <w:rPr>
          <w:rFonts w:ascii="Arial Armenian" w:hAnsi="Arial Armenian" w:cs="Sylfaen"/>
          <w:sz w:val="20"/>
          <w:lang w:val="hy-AM"/>
        </w:rPr>
        <w:t xml:space="preserve"> </w:t>
      </w:r>
      <w:r w:rsidRPr="003F3FE5">
        <w:rPr>
          <w:rFonts w:ascii="Arial" w:hAnsi="Arial" w:cs="Arial"/>
          <w:sz w:val="20"/>
          <w:lang w:val="hy-AM"/>
        </w:rPr>
        <w:t>cost</w:t>
      </w:r>
      <w:r w:rsidRPr="003F3FE5">
        <w:rPr>
          <w:rFonts w:ascii="Arial Armenian" w:hAnsi="Arial Armenian" w:cs="Sylfaen"/>
          <w:sz w:val="20"/>
          <w:lang w:val="hy-AM"/>
        </w:rPr>
        <w:t xml:space="preserve"> </w:t>
      </w:r>
      <w:r w:rsidRPr="003F3FE5">
        <w:rPr>
          <w:rFonts w:ascii="Arial" w:hAnsi="Arial" w:cs="Arial"/>
          <w:sz w:val="20"/>
          <w:lang w:val="hy-AM"/>
        </w:rPr>
        <w:t>stable</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Performer:</w:t>
      </w:r>
      <w:r w:rsidRPr="003F3FE5">
        <w:rPr>
          <w:rFonts w:ascii="Arial Armenian" w:hAnsi="Arial Armenian" w:cs="Sylfaen"/>
          <w:sz w:val="20"/>
          <w:lang w:val="hy-AM"/>
        </w:rPr>
        <w:t xml:space="preserve"> </w:t>
      </w:r>
      <w:r w:rsidRPr="003F3FE5">
        <w:rPr>
          <w:rFonts w:ascii="Arial" w:hAnsi="Arial" w:cs="Arial"/>
          <w:sz w:val="20"/>
          <w:lang w:val="hy-AM"/>
        </w:rPr>
        <w:t>right</w:t>
      </w:r>
      <w:r w:rsidRPr="003F3FE5">
        <w:rPr>
          <w:rFonts w:ascii="Arial Armenian" w:hAnsi="Arial Armenian" w:cs="Sylfaen"/>
          <w:sz w:val="20"/>
          <w:lang w:val="hy-AM"/>
        </w:rPr>
        <w:t xml:space="preserve"> </w:t>
      </w:r>
      <w:r w:rsidRPr="003F3FE5">
        <w:rPr>
          <w:rFonts w:ascii="Arial" w:hAnsi="Arial" w:cs="Arial"/>
          <w:sz w:val="20"/>
          <w:lang w:val="hy-AM"/>
        </w:rPr>
        <w:t>does not have</w:t>
      </w:r>
      <w:r w:rsidRPr="003F3FE5">
        <w:rPr>
          <w:rFonts w:ascii="Arial Armenian" w:hAnsi="Arial Armenian" w:cs="Sylfaen"/>
          <w:sz w:val="20"/>
          <w:lang w:val="hy-AM"/>
        </w:rPr>
        <w:t xml:space="preserve"> </w:t>
      </w:r>
      <w:r w:rsidRPr="003F3FE5">
        <w:rPr>
          <w:rFonts w:ascii="Arial" w:hAnsi="Arial" w:cs="Arial"/>
          <w:sz w:val="20"/>
          <w:lang w:val="hy-AM"/>
        </w:rPr>
        <w:t>to demand</w:t>
      </w:r>
      <w:r w:rsidRPr="003F3FE5">
        <w:rPr>
          <w:rFonts w:ascii="Arial Armenian" w:hAnsi="Arial Armenian" w:cs="Sylfaen"/>
          <w:sz w:val="20"/>
          <w:lang w:val="hy-AM"/>
        </w:rPr>
        <w:t xml:space="preserve"> </w:t>
      </w:r>
      <w:r w:rsidRPr="003F3FE5">
        <w:rPr>
          <w:rFonts w:ascii="Arial" w:hAnsi="Arial" w:cs="Arial"/>
          <w:sz w:val="20"/>
          <w:lang w:val="hy-AM"/>
        </w:rPr>
        <w:t xml:space="preserve">to add </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Client:</w:t>
      </w:r>
      <w:r w:rsidRPr="003F3FE5">
        <w:rPr>
          <w:rFonts w:ascii="Arial Armenian" w:hAnsi="Arial Armenian" w:cs="Sylfaen"/>
          <w:sz w:val="20"/>
          <w:lang w:val="hy-AM"/>
        </w:rPr>
        <w:t xml:space="preserve"> </w:t>
      </w:r>
      <w:r w:rsidRPr="003F3FE5">
        <w:rPr>
          <w:rFonts w:ascii="Arial" w:hAnsi="Arial" w:cs="Arial"/>
          <w:sz w:val="20"/>
          <w:lang w:val="hy-AM"/>
        </w:rPr>
        <w:t>to reduce</w:t>
      </w:r>
      <w:r w:rsidRPr="003F3FE5">
        <w:rPr>
          <w:rFonts w:ascii="Arial Armenian" w:hAnsi="Arial Armenian" w:cs="Sylfaen"/>
          <w:sz w:val="20"/>
          <w:lang w:val="hy-AM"/>
        </w:rPr>
        <w:t xml:space="preserve"> </w:t>
      </w:r>
      <w:r w:rsidRPr="003F3FE5">
        <w:rPr>
          <w:rFonts w:ascii="Arial" w:hAnsi="Arial" w:cs="Arial"/>
          <w:sz w:val="20"/>
          <w:lang w:val="hy-AM"/>
        </w:rPr>
        <w:t>that</w:t>
      </w:r>
      <w:r w:rsidRPr="003F3FE5">
        <w:rPr>
          <w:rFonts w:ascii="Arial Armenian" w:hAnsi="Arial Armenian" w:cs="Sylfaen"/>
          <w:sz w:val="20"/>
          <w:lang w:val="hy-AM"/>
        </w:rPr>
        <w:t xml:space="preserve"> </w:t>
      </w:r>
      <w:r w:rsidRPr="003F3FE5">
        <w:rPr>
          <w:rFonts w:ascii="Arial" w:hAnsi="Arial" w:cs="Arial"/>
          <w:sz w:val="20"/>
          <w:lang w:val="hy-AM"/>
        </w:rPr>
        <w:t>cost.</w:t>
      </w:r>
    </w:p>
    <w:p w:rsidR="004A1446" w:rsidRPr="003F3FE5" w:rsidRDefault="004A1446" w:rsidP="004A1446">
      <w:pPr>
        <w:ind w:firstLine="709"/>
        <w:jc w:val="both"/>
        <w:rPr>
          <w:rFonts w:ascii="Arial Armenian" w:hAnsi="Arial Armenian"/>
          <w:sz w:val="20"/>
          <w:lang w:val="hy-AM"/>
        </w:rPr>
      </w:pPr>
      <w:r w:rsidRPr="003F3FE5">
        <w:rPr>
          <w:rFonts w:ascii="Arial Armenian" w:hAnsi="Arial Armenian" w:cs="Sylfaen"/>
          <w:sz w:val="20"/>
          <w:lang w:val="hy-AM"/>
        </w:rPr>
        <w:t xml:space="preserve">4.2 </w:t>
      </w:r>
      <w:r w:rsidRPr="003F3FE5">
        <w:rPr>
          <w:rFonts w:ascii="Arial" w:hAnsi="Arial" w:cs="Arial"/>
          <w:sz w:val="20"/>
          <w:lang w:val="hy-AM"/>
        </w:rPr>
        <w:t>Client</w:t>
      </w:r>
      <w:r w:rsidRPr="003F3FE5">
        <w:rPr>
          <w:rFonts w:ascii="Arial Armenian" w:hAnsi="Arial Armenian" w:cs="Sylfaen"/>
          <w:sz w:val="20"/>
          <w:lang w:val="hy-AM"/>
        </w:rPr>
        <w:t xml:space="preserve"> </w:t>
      </w:r>
      <w:r w:rsidRPr="003F3FE5">
        <w:rPr>
          <w:rFonts w:ascii="Arial" w:hAnsi="Arial" w:cs="Arial"/>
          <w:sz w:val="20"/>
          <w:lang w:val="hy-AM"/>
        </w:rPr>
        <w:t>himself</w:t>
      </w:r>
      <w:r w:rsidRPr="003F3FE5">
        <w:rPr>
          <w:rFonts w:ascii="Arial Armenian" w:hAnsi="Arial Armenian" w:cs="Sylfaen"/>
          <w:sz w:val="20"/>
          <w:lang w:val="hy-AM"/>
        </w:rPr>
        <w:t xml:space="preserve"> </w:t>
      </w:r>
      <w:r w:rsidRPr="003F3FE5">
        <w:rPr>
          <w:rFonts w:ascii="Arial" w:hAnsi="Arial" w:cs="Arial"/>
          <w:sz w:val="20"/>
          <w:lang w:val="hy-AM"/>
        </w:rPr>
        <w:t>delivered</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sz w:val="20"/>
          <w:lang w:val="hy-AM"/>
        </w:rPr>
        <w:t xml:space="preserve"> </w:t>
      </w:r>
      <w:r w:rsidRPr="003F3FE5">
        <w:rPr>
          <w:rFonts w:ascii="Arial" w:hAnsi="Arial" w:cs="Arial"/>
          <w:sz w:val="20"/>
          <w:lang w:val="hy-AM"/>
        </w:rPr>
        <w:t>front</w:t>
      </w:r>
      <w:r w:rsidRPr="003F3FE5">
        <w:rPr>
          <w:rFonts w:ascii="Arial Armenian" w:hAnsi="Arial Armenian"/>
          <w:sz w:val="20"/>
          <w:lang w:val="hy-AM"/>
        </w:rPr>
        <w:t xml:space="preserve"> </w:t>
      </w:r>
      <w:r w:rsidRPr="003F3FE5">
        <w:rPr>
          <w:rFonts w:ascii="Arial" w:hAnsi="Arial" w:cs="Arial"/>
          <w:sz w:val="20"/>
          <w:lang w:val="hy-AM"/>
        </w:rPr>
        <w:t>payment</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RA:</w:t>
      </w:r>
      <w:r w:rsidRPr="003F3FE5">
        <w:rPr>
          <w:rFonts w:ascii="Arial Armenian" w:hAnsi="Arial Armenian"/>
          <w:sz w:val="20"/>
          <w:lang w:val="hy-AM"/>
        </w:rPr>
        <w:t xml:space="preserve"> </w:t>
      </w:r>
      <w:r w:rsidRPr="003F3FE5">
        <w:rPr>
          <w:rFonts w:ascii="Arial" w:hAnsi="Arial" w:cs="Arial"/>
          <w:sz w:val="20"/>
          <w:lang w:val="hy-AM"/>
        </w:rPr>
        <w:t>in AMD</w:t>
      </w:r>
      <w:r w:rsidRPr="003F3FE5">
        <w:rPr>
          <w:rFonts w:ascii="Arial Armenian" w:hAnsi="Arial Armenian"/>
          <w:sz w:val="20"/>
          <w:lang w:val="hy-AM"/>
        </w:rPr>
        <w:t xml:space="preserve"> </w:t>
      </w:r>
      <w:r w:rsidRPr="003F3FE5">
        <w:rPr>
          <w:rFonts w:ascii="Arial" w:hAnsi="Arial" w:cs="Arial"/>
          <w:sz w:val="20"/>
          <w:lang w:val="hy-AM"/>
        </w:rPr>
        <w:t xml:space="preserve">non-cash </w:t>
      </w:r>
      <w:r w:rsidRPr="003F3FE5">
        <w:rPr>
          <w:rFonts w:ascii="Arial Armenian" w:hAnsi="Arial Armenian"/>
          <w:sz w:val="20"/>
          <w:lang w:val="hy-AM"/>
        </w:rPr>
        <w:t xml:space="preserve">- </w:t>
      </w:r>
      <w:r w:rsidRPr="003F3FE5">
        <w:rPr>
          <w:rFonts w:ascii="Arial" w:hAnsi="Arial" w:cs="Arial"/>
          <w:sz w:val="20"/>
          <w:lang w:val="hy-AM"/>
        </w:rPr>
        <w:t>cash</w:t>
      </w:r>
      <w:r w:rsidRPr="003F3FE5">
        <w:rPr>
          <w:rFonts w:ascii="Arial Armenian" w:hAnsi="Arial Armenian"/>
          <w:sz w:val="20"/>
          <w:lang w:val="hy-AM"/>
        </w:rPr>
        <w:t xml:space="preserve"> </w:t>
      </w:r>
      <w:r w:rsidRPr="003F3FE5">
        <w:rPr>
          <w:rFonts w:ascii="Arial" w:hAnsi="Arial" w:cs="Arial"/>
          <w:sz w:val="20"/>
          <w:lang w:val="hy-AM"/>
        </w:rPr>
        <w:t>the means</w:t>
      </w:r>
      <w:r w:rsidRPr="003F3FE5">
        <w:rPr>
          <w:rFonts w:ascii="Arial Armenian" w:hAnsi="Arial Armenian"/>
          <w:sz w:val="20"/>
          <w:lang w:val="hy-AM"/>
        </w:rPr>
        <w:t xml:space="preserve"> </w:t>
      </w:r>
      <w:r w:rsidRPr="003F3FE5">
        <w:rPr>
          <w:rFonts w:ascii="Arial" w:hAnsi="Arial" w:cs="Arial"/>
          <w:sz w:val="20"/>
          <w:lang w:val="hy-AM"/>
        </w:rPr>
        <w:t>Performer:</w:t>
      </w:r>
      <w:r w:rsidRPr="003F3FE5">
        <w:rPr>
          <w:rFonts w:ascii="Arial Armenian" w:hAnsi="Arial Armenian"/>
          <w:sz w:val="20"/>
          <w:lang w:val="hy-AM"/>
        </w:rPr>
        <w:t xml:space="preserve"> </w:t>
      </w:r>
      <w:r w:rsidRPr="003F3FE5">
        <w:rPr>
          <w:rFonts w:ascii="Arial" w:hAnsi="Arial" w:cs="Arial"/>
          <w:sz w:val="20"/>
          <w:lang w:val="hy-AM"/>
        </w:rPr>
        <w:t>computational</w:t>
      </w:r>
      <w:r w:rsidRPr="003F3FE5">
        <w:rPr>
          <w:rFonts w:ascii="Arial Armenian" w:hAnsi="Arial Armenian"/>
          <w:sz w:val="20"/>
          <w:lang w:val="hy-AM"/>
        </w:rPr>
        <w:t xml:space="preserve"> </w:t>
      </w:r>
      <w:r w:rsidRPr="003F3FE5">
        <w:rPr>
          <w:rFonts w:ascii="Arial" w:hAnsi="Arial" w:cs="Arial"/>
          <w:sz w:val="20"/>
          <w:lang w:val="hy-AM"/>
        </w:rPr>
        <w:t>account</w:t>
      </w:r>
      <w:r w:rsidRPr="003F3FE5">
        <w:rPr>
          <w:rFonts w:ascii="Arial Armenian" w:hAnsi="Arial Armenian"/>
          <w:sz w:val="20"/>
          <w:lang w:val="hy-AM"/>
        </w:rPr>
        <w:t xml:space="preserve"> </w:t>
      </w:r>
      <w:r w:rsidRPr="003F3FE5">
        <w:rPr>
          <w:rFonts w:ascii="Arial" w:hAnsi="Arial" w:cs="Arial"/>
          <w:sz w:val="20"/>
          <w:lang w:val="hy-AM"/>
        </w:rPr>
        <w:t>to transfer</w:t>
      </w:r>
      <w:r w:rsidRPr="003F3FE5">
        <w:rPr>
          <w:rFonts w:ascii="Arial Armenian" w:hAnsi="Arial Armenian"/>
          <w:sz w:val="20"/>
          <w:lang w:val="hy-AM"/>
        </w:rPr>
        <w:t xml:space="preserve"> </w:t>
      </w:r>
      <w:r w:rsidRPr="003F3FE5">
        <w:rPr>
          <w:rFonts w:ascii="Arial" w:hAnsi="Arial" w:cs="Arial"/>
          <w:sz w:val="20"/>
          <w:lang w:val="hy-AM"/>
        </w:rPr>
        <w:t>through</w:t>
      </w:r>
      <w:r w:rsidRPr="003F3FE5">
        <w:rPr>
          <w:rFonts w:ascii="Arial Armenian" w:hAnsi="Arial Armenian"/>
          <w:sz w:val="20"/>
          <w:lang w:val="hy-AM"/>
        </w:rPr>
        <w:t xml:space="preserve"> </w:t>
      </w:r>
      <w:r w:rsidRPr="003F3FE5">
        <w:rPr>
          <w:rFonts w:ascii="Arial" w:hAnsi="Arial" w:cs="Arial"/>
          <w:sz w:val="20"/>
          <w:lang w:val="hy-AM"/>
        </w:rPr>
        <w:t>Monetary</w:t>
      </w:r>
      <w:r w:rsidRPr="003F3FE5">
        <w:rPr>
          <w:rFonts w:ascii="Arial Armenian" w:hAnsi="Arial Armenian"/>
          <w:sz w:val="20"/>
          <w:lang w:val="hy-AM"/>
        </w:rPr>
        <w:t xml:space="preserve"> </w:t>
      </w:r>
      <w:r w:rsidRPr="003F3FE5">
        <w:rPr>
          <w:rFonts w:ascii="Arial" w:hAnsi="Arial" w:cs="Arial"/>
          <w:sz w:val="20"/>
          <w:lang w:val="hy-AM"/>
        </w:rPr>
        <w:t>funds</w:t>
      </w:r>
      <w:r w:rsidRPr="003F3FE5">
        <w:rPr>
          <w:rFonts w:ascii="Arial Armenian" w:hAnsi="Arial Armenian"/>
          <w:sz w:val="20"/>
          <w:lang w:val="hy-AM"/>
        </w:rPr>
        <w:t xml:space="preserve"> </w:t>
      </w:r>
      <w:r w:rsidRPr="003F3FE5">
        <w:rPr>
          <w:rFonts w:ascii="Arial" w:hAnsi="Arial" w:cs="Arial"/>
          <w:sz w:val="20"/>
          <w:lang w:val="hy-AM"/>
        </w:rPr>
        <w:t>the transfer</w:t>
      </w:r>
      <w:r w:rsidRPr="003F3FE5">
        <w:rPr>
          <w:rFonts w:ascii="Arial Armenian" w:hAnsi="Arial Armenian"/>
          <w:sz w:val="20"/>
          <w:lang w:val="hy-AM"/>
        </w:rPr>
        <w:t xml:space="preserve"> </w:t>
      </w:r>
      <w:r w:rsidRPr="003F3FE5">
        <w:rPr>
          <w:rFonts w:ascii="Arial" w:hAnsi="Arial" w:cs="Arial"/>
          <w:sz w:val="20"/>
          <w:lang w:val="hy-AM"/>
        </w:rPr>
        <w:t>is happening</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 xml:space="preserve">handover </w:t>
      </w:r>
      <w:r w:rsidRPr="003F3FE5">
        <w:rPr>
          <w:rFonts w:ascii="Arial Armenian" w:hAnsi="Arial Armenian"/>
          <w:sz w:val="20"/>
          <w:lang w:val="hy-AM"/>
        </w:rPr>
        <w:t xml:space="preserve">- </w:t>
      </w:r>
      <w:r w:rsidRPr="003F3FE5">
        <w:rPr>
          <w:rFonts w:ascii="Arial" w:hAnsi="Arial" w:cs="Arial"/>
          <w:sz w:val="20"/>
          <w:lang w:val="hy-AM"/>
        </w:rPr>
        <w:t>acceptance</w:t>
      </w:r>
      <w:r w:rsidRPr="003F3FE5">
        <w:rPr>
          <w:rFonts w:ascii="Arial Armenian" w:hAnsi="Arial Armenian"/>
          <w:sz w:val="20"/>
          <w:lang w:val="hy-AM"/>
        </w:rPr>
        <w:t xml:space="preserve"> </w:t>
      </w:r>
      <w:r w:rsidRPr="003F3FE5">
        <w:rPr>
          <w:rFonts w:ascii="Arial" w:hAnsi="Arial" w:cs="Arial"/>
          <w:sz w:val="20"/>
          <w:lang w:val="hy-AM"/>
        </w:rPr>
        <w:t>protocol</w:t>
      </w:r>
      <w:r w:rsidRPr="003F3FE5">
        <w:rPr>
          <w:rFonts w:ascii="Arial Armenian" w:hAnsi="Arial Armenian"/>
          <w:sz w:val="20"/>
          <w:lang w:val="hy-AM"/>
        </w:rPr>
        <w:t xml:space="preserve"> </w:t>
      </w:r>
      <w:r w:rsidRPr="003F3FE5">
        <w:rPr>
          <w:rFonts w:ascii="Arial" w:hAnsi="Arial" w:cs="Arial"/>
          <w:sz w:val="20"/>
          <w:lang w:val="hy-AM"/>
        </w:rPr>
        <w:t>based on</w:t>
      </w:r>
      <w:r w:rsidRPr="003F3FE5">
        <w:rPr>
          <w:rFonts w:ascii="Arial Armenian" w:hAnsi="Arial Armenian"/>
          <w:sz w:val="20"/>
          <w:lang w:val="hy-AM"/>
        </w:rPr>
        <w:t xml:space="preserve"> </w:t>
      </w:r>
      <w:r w:rsidRPr="003F3FE5">
        <w:rPr>
          <w:rFonts w:ascii="Arial" w:hAnsi="Arial" w:cs="Arial"/>
          <w:sz w:val="20"/>
          <w:lang w:val="hy-AM"/>
        </w:rPr>
        <w:t xml:space="preserve">on the </w:t>
      </w:r>
      <w:r w:rsidRPr="003F3FE5">
        <w:rPr>
          <w:rFonts w:ascii="Arial Armenian" w:hAnsi="Arial Armenian"/>
          <w:sz w:val="20"/>
          <w:lang w:val="hy-AM"/>
        </w:rPr>
        <w:t xml:space="preserve">contract </w:t>
      </w:r>
      <w:r w:rsidRPr="003F3FE5">
        <w:rPr>
          <w:rFonts w:ascii="Arial" w:hAnsi="Arial" w:cs="Arial"/>
          <w:sz w:val="20"/>
          <w:lang w:val="hy-AM"/>
        </w:rPr>
        <w:t>payment</w:t>
      </w:r>
      <w:r w:rsidRPr="003F3FE5">
        <w:rPr>
          <w:rFonts w:ascii="Arial Armenian" w:hAnsi="Arial Armenian"/>
          <w:sz w:val="20"/>
          <w:lang w:val="hy-AM"/>
        </w:rPr>
        <w:t xml:space="preserve">  </w:t>
      </w:r>
      <w:r w:rsidRPr="003F3FE5">
        <w:rPr>
          <w:rFonts w:ascii="Arial" w:hAnsi="Arial" w:cs="Arial"/>
          <w:sz w:val="20"/>
          <w:lang w:val="hy-AM"/>
        </w:rPr>
        <w:t xml:space="preserve">scheduled </w:t>
      </w:r>
      <w:r w:rsidRPr="003F3FE5">
        <w:rPr>
          <w:rFonts w:ascii="Arial Armenian" w:hAnsi="Arial Armenian"/>
          <w:sz w:val="20"/>
          <w:lang w:val="hy-AM"/>
        </w:rPr>
        <w:t xml:space="preserve">( </w:t>
      </w:r>
      <w:r w:rsidRPr="003F3FE5">
        <w:rPr>
          <w:rFonts w:ascii="Arial" w:hAnsi="Arial" w:cs="Arial"/>
          <w:sz w:val="20"/>
          <w:lang w:val="hy-AM"/>
        </w:rPr>
        <w:t xml:space="preserve">appendix </w:t>
      </w:r>
      <w:r w:rsidRPr="003F3FE5">
        <w:rPr>
          <w:rFonts w:ascii="Arial Armenian" w:hAnsi="Arial Armenian"/>
          <w:sz w:val="20"/>
          <w:lang w:val="hy-AM"/>
        </w:rPr>
        <w:t xml:space="preserve">N 2) </w:t>
      </w:r>
      <w:r w:rsidRPr="003F3FE5">
        <w:rPr>
          <w:rFonts w:ascii="Arial" w:hAnsi="Arial" w:cs="Arial"/>
          <w:sz w:val="20"/>
          <w:lang w:val="hy-AM"/>
        </w:rPr>
        <w:t>.</w:t>
      </w:r>
      <w:r w:rsidRPr="003F3FE5">
        <w:rPr>
          <w:rFonts w:ascii="Arial Armenian" w:hAnsi="Arial Armenian"/>
          <w:sz w:val="20"/>
          <w:lang w:val="hy-AM"/>
        </w:rPr>
        <w:t xml:space="preserve"> </w:t>
      </w:r>
      <w:r w:rsidRPr="003F3FE5">
        <w:rPr>
          <w:rFonts w:ascii="Arial" w:hAnsi="Arial" w:cs="Arial"/>
          <w:sz w:val="20"/>
          <w:lang w:val="hy-AM"/>
        </w:rPr>
        <w:t xml:space="preserve">to the amines </w:t>
      </w:r>
      <w:r w:rsidRPr="003F3FE5">
        <w:rPr>
          <w:rFonts w:ascii="Arial Armenian" w:hAnsi="Arial Armenian"/>
          <w:sz w:val="20"/>
          <w:lang w:val="hy-AM"/>
        </w:rPr>
        <w:t xml:space="preserve">, </w:t>
      </w:r>
      <w:r w:rsidRPr="003F3FE5">
        <w:rPr>
          <w:rFonts w:ascii="Arial" w:hAnsi="Arial" w:cs="Arial"/>
          <w:sz w:val="20"/>
          <w:lang w:val="hy-AM"/>
        </w:rPr>
        <w:t>but</w:t>
      </w:r>
      <w:r w:rsidRPr="003F3FE5">
        <w:rPr>
          <w:rFonts w:ascii="Arial Armenian" w:hAnsi="Arial Armenian"/>
          <w:sz w:val="20"/>
          <w:lang w:val="hy-AM"/>
        </w:rPr>
        <w:t xml:space="preserve"> </w:t>
      </w:r>
      <w:r w:rsidRPr="003F3FE5">
        <w:rPr>
          <w:rFonts w:ascii="Arial" w:hAnsi="Arial" w:cs="Arial"/>
          <w:sz w:val="20"/>
          <w:lang w:val="hy-AM"/>
        </w:rPr>
        <w:t>no</w:t>
      </w:r>
      <w:r w:rsidRPr="003F3FE5">
        <w:rPr>
          <w:rFonts w:ascii="Arial Armenian" w:hAnsi="Arial Armenian"/>
          <w:sz w:val="20"/>
          <w:lang w:val="hy-AM"/>
        </w:rPr>
        <w:t xml:space="preserve"> </w:t>
      </w:r>
      <w:r w:rsidRPr="003F3FE5">
        <w:rPr>
          <w:rFonts w:ascii="Arial" w:hAnsi="Arial" w:cs="Arial"/>
          <w:sz w:val="20"/>
          <w:lang w:val="hy-AM"/>
        </w:rPr>
        <w:t xml:space="preserve">later </w:t>
      </w:r>
      <w:r w:rsidRPr="003F3FE5">
        <w:rPr>
          <w:rFonts w:ascii="Arial Armenian" w:hAnsi="Arial Armenian"/>
          <w:sz w:val="20"/>
          <w:lang w:val="hy-AM"/>
        </w:rPr>
        <w:t xml:space="preserve">than </w:t>
      </w:r>
      <w:r w:rsidRPr="003F3FE5">
        <w:rPr>
          <w:rFonts w:ascii="Arial" w:hAnsi="Arial" w:cs="Arial"/>
          <w:sz w:val="20"/>
          <w:lang w:val="hy-AM"/>
        </w:rPr>
        <w:t>_</w:t>
      </w:r>
      <w:r w:rsidRPr="003F3FE5">
        <w:rPr>
          <w:rFonts w:ascii="Arial Armenian" w:hAnsi="Arial Armenian"/>
          <w:sz w:val="20"/>
          <w:lang w:val="hy-AM"/>
        </w:rPr>
        <w:t xml:space="preserve"> </w:t>
      </w:r>
      <w:r w:rsidRPr="003F3FE5">
        <w:rPr>
          <w:rFonts w:ascii="Arial" w:hAnsi="Arial" w:cs="Arial"/>
          <w:sz w:val="20"/>
          <w:lang w:val="hy-AM"/>
        </w:rPr>
        <w:t>until</w:t>
      </w:r>
      <w:r w:rsidRPr="003F3FE5">
        <w:rPr>
          <w:rFonts w:ascii="Arial Armenian" w:hAnsi="Arial Armenian"/>
          <w:sz w:val="20"/>
          <w:lang w:val="hy-AM"/>
        </w:rPr>
        <w:t xml:space="preserve"> </w:t>
      </w:r>
      <w:r w:rsidRPr="003F3FE5">
        <w:rPr>
          <w:rFonts w:ascii="Arial" w:hAnsi="Arial" w:cs="Arial"/>
          <w:sz w:val="20"/>
          <w:lang w:val="hy-AM"/>
        </w:rPr>
        <w:t>data</w:t>
      </w:r>
      <w:r w:rsidRPr="003F3FE5">
        <w:rPr>
          <w:rFonts w:ascii="Arial Armenian" w:hAnsi="Arial Armenian"/>
          <w:sz w:val="20"/>
          <w:lang w:val="hy-AM"/>
        </w:rPr>
        <w:t xml:space="preserve"> </w:t>
      </w:r>
      <w:r w:rsidRPr="003F3FE5">
        <w:rPr>
          <w:rFonts w:ascii="Arial" w:hAnsi="Arial" w:cs="Arial"/>
          <w:sz w:val="20"/>
          <w:lang w:val="hy-AM"/>
        </w:rPr>
        <w:t>of the year</w:t>
      </w:r>
      <w:r w:rsidRPr="003F3FE5">
        <w:rPr>
          <w:rFonts w:ascii="Arial Armenian" w:hAnsi="Arial Armenian"/>
          <w:sz w:val="20"/>
          <w:lang w:val="hy-AM"/>
        </w:rPr>
        <w:t xml:space="preserve"> </w:t>
      </w:r>
      <w:r w:rsidRPr="003F3FE5">
        <w:rPr>
          <w:rFonts w:ascii="Arial" w:hAnsi="Arial" w:cs="Arial"/>
          <w:sz w:val="20"/>
          <w:lang w:val="hy-AM"/>
        </w:rPr>
        <w:t xml:space="preserve">December </w:t>
      </w:r>
      <w:r w:rsidRPr="003F3FE5">
        <w:rPr>
          <w:rFonts w:ascii="Arial Armenian" w:hAnsi="Arial Armenian"/>
          <w:sz w:val="20"/>
          <w:lang w:val="hy-AM"/>
        </w:rPr>
        <w:t xml:space="preserve">25 . </w:t>
      </w:r>
      <w:r w:rsidRPr="003F3FE5">
        <w:rPr>
          <w:rFonts w:ascii="Arial" w:hAnsi="Arial" w:cs="Arial"/>
          <w:sz w:val="20"/>
          <w:lang w:val="hy-AM"/>
        </w:rPr>
        <w:t>_</w:t>
      </w:r>
    </w:p>
    <w:p w:rsidR="004A1446" w:rsidRPr="003F3FE5" w:rsidRDefault="004A1446" w:rsidP="004A1446">
      <w:pPr>
        <w:ind w:firstLine="709"/>
        <w:jc w:val="both"/>
        <w:rPr>
          <w:rFonts w:ascii="Arial Armenian" w:hAnsi="Arial Armenian"/>
          <w:sz w:val="20"/>
          <w:lang w:val="hy-AM"/>
        </w:rPr>
      </w:pPr>
      <w:r w:rsidRPr="003F3FE5">
        <w:rPr>
          <w:rFonts w:ascii="Arial" w:hAnsi="Arial" w:cs="Arial"/>
          <w:sz w:val="20"/>
          <w:lang w:val="hy-AM"/>
        </w:rPr>
        <w:t>With</w:t>
      </w:r>
      <w:r w:rsidRPr="003F3FE5">
        <w:rPr>
          <w:rFonts w:ascii="Arial Armenian" w:hAnsi="Arial Armenian"/>
          <w:sz w:val="20"/>
          <w:lang w:val="hy-AM"/>
        </w:rPr>
        <w:t xml:space="preserve"> </w:t>
      </w:r>
      <w:r w:rsidRPr="003F3FE5">
        <w:rPr>
          <w:rFonts w:ascii="Arial" w:hAnsi="Arial" w:cs="Arial"/>
          <w:sz w:val="20"/>
          <w:lang w:val="hy-AM"/>
        </w:rPr>
        <w:t>in which</w:t>
      </w:r>
      <w:r w:rsidRPr="003F3FE5">
        <w:rPr>
          <w:rFonts w:ascii="Arial Armenian" w:hAnsi="Arial Armenian"/>
          <w:sz w:val="20"/>
          <w:lang w:val="hy-AM"/>
        </w:rPr>
        <w:t xml:space="preserve"> </w:t>
      </w:r>
      <w:r w:rsidRPr="003F3FE5">
        <w:rPr>
          <w:rFonts w:ascii="Arial" w:hAnsi="Arial" w:cs="Arial"/>
          <w:sz w:val="20"/>
          <w:lang w:val="hy-AM"/>
        </w:rPr>
        <w:t>payment</w:t>
      </w:r>
      <w:r w:rsidRPr="003F3FE5">
        <w:rPr>
          <w:rFonts w:ascii="Arial Armenian" w:hAnsi="Arial Armenian"/>
          <w:sz w:val="20"/>
          <w:lang w:val="hy-AM"/>
        </w:rPr>
        <w:t xml:space="preserve"> </w:t>
      </w:r>
      <w:r w:rsidRPr="003F3FE5">
        <w:rPr>
          <w:rFonts w:ascii="Arial" w:hAnsi="Arial" w:cs="Arial"/>
          <w:sz w:val="20"/>
          <w:lang w:val="hy-AM"/>
        </w:rPr>
        <w:t>to perform</w:t>
      </w:r>
      <w:r w:rsidRPr="003F3FE5">
        <w:rPr>
          <w:rFonts w:ascii="Arial Armenian" w:hAnsi="Arial Armenian"/>
          <w:sz w:val="20"/>
          <w:lang w:val="hy-AM"/>
        </w:rPr>
        <w:t xml:space="preserve"> </w:t>
      </w:r>
      <w:r w:rsidRPr="003F3FE5">
        <w:rPr>
          <w:rFonts w:ascii="Arial" w:hAnsi="Arial" w:cs="Arial"/>
          <w:sz w:val="20"/>
          <w:lang w:val="hy-AM"/>
        </w:rPr>
        <w:t>purpose</w:t>
      </w:r>
      <w:r w:rsidRPr="003F3FE5">
        <w:rPr>
          <w:rFonts w:ascii="Arial Armenian" w:hAnsi="Arial Armenian"/>
          <w:sz w:val="20"/>
          <w:lang w:val="hy-AM"/>
        </w:rPr>
        <w:t xml:space="preserve"> </w:t>
      </w:r>
      <w:r w:rsidRPr="003F3FE5">
        <w:rPr>
          <w:rFonts w:ascii="Arial" w:hAnsi="Arial" w:cs="Arial"/>
          <w:sz w:val="20"/>
          <w:lang w:val="hy-AM"/>
        </w:rPr>
        <w:t xml:space="preserve">delivery </w:t>
      </w:r>
      <w:r w:rsidRPr="003F3FE5">
        <w:rPr>
          <w:rFonts w:ascii="Arial Armenian" w:hAnsi="Arial Armenian"/>
          <w:sz w:val="20"/>
          <w:lang w:val="hy-AM"/>
        </w:rPr>
        <w:t xml:space="preserve">- </w:t>
      </w:r>
      <w:r w:rsidRPr="003F3FE5">
        <w:rPr>
          <w:rFonts w:ascii="Arial" w:hAnsi="Arial" w:cs="Arial"/>
          <w:sz w:val="20"/>
          <w:lang w:val="hy-AM"/>
        </w:rPr>
        <w:t>acceptance</w:t>
      </w:r>
      <w:r w:rsidRPr="003F3FE5">
        <w:rPr>
          <w:rFonts w:ascii="Arial Armenian" w:hAnsi="Arial Armenian"/>
          <w:sz w:val="20"/>
          <w:lang w:val="hy-AM"/>
        </w:rPr>
        <w:t xml:space="preserve"> </w:t>
      </w:r>
      <w:r w:rsidRPr="003F3FE5">
        <w:rPr>
          <w:rFonts w:ascii="Arial" w:hAnsi="Arial" w:cs="Arial"/>
          <w:sz w:val="20"/>
          <w:lang w:val="hy-AM"/>
        </w:rPr>
        <w:t>the record</w:t>
      </w:r>
      <w:r w:rsidRPr="003F3FE5">
        <w:rPr>
          <w:rFonts w:ascii="Arial Armenian" w:hAnsi="Arial Armenian"/>
          <w:sz w:val="20"/>
          <w:lang w:val="hy-AM"/>
        </w:rPr>
        <w:t xml:space="preserve"> </w:t>
      </w:r>
      <w:r w:rsidRPr="003F3FE5">
        <w:rPr>
          <w:rFonts w:ascii="Arial" w:hAnsi="Arial" w:cs="Arial"/>
          <w:sz w:val="20"/>
          <w:lang w:val="hy-AM"/>
        </w:rPr>
        <w:t>to be signed</w:t>
      </w:r>
      <w:r w:rsidRPr="003F3FE5">
        <w:rPr>
          <w:rFonts w:ascii="Arial Armenian" w:hAnsi="Arial Armenian"/>
          <w:sz w:val="20"/>
          <w:lang w:val="hy-AM"/>
        </w:rPr>
        <w:t xml:space="preserve"> </w:t>
      </w:r>
      <w:r w:rsidRPr="003F3FE5">
        <w:rPr>
          <w:rFonts w:ascii="Arial" w:hAnsi="Arial" w:cs="Arial"/>
          <w:sz w:val="20"/>
          <w:lang w:val="hy-AM"/>
        </w:rPr>
        <w:t>from the date</w:t>
      </w:r>
      <w:r w:rsidRPr="003F3FE5">
        <w:rPr>
          <w:rFonts w:ascii="Arial Armenian" w:hAnsi="Arial Armenian"/>
          <w:sz w:val="20"/>
          <w:lang w:val="hy-AM"/>
        </w:rPr>
        <w:t xml:space="preserve"> </w:t>
      </w:r>
      <w:r w:rsidRPr="003F3FE5">
        <w:rPr>
          <w:rFonts w:ascii="Arial" w:hAnsi="Arial" w:cs="Arial"/>
          <w:sz w:val="20"/>
          <w:lang w:val="hy-AM"/>
        </w:rPr>
        <w:t xml:space="preserve">then </w:t>
      </w:r>
      <w:r w:rsidRPr="003F3FE5">
        <w:rPr>
          <w:rFonts w:ascii="Arial Armenian" w:hAnsi="Arial Armenian"/>
          <w:sz w:val="20"/>
          <w:lang w:val="hy-AM"/>
        </w:rPr>
        <w:t xml:space="preserve">3 </w:t>
      </w:r>
      <w:r w:rsidRPr="003F3FE5">
        <w:rPr>
          <w:rFonts w:ascii="Arial" w:hAnsi="Arial" w:cs="Arial"/>
          <w:sz w:val="20"/>
          <w:lang w:val="hy-AM"/>
        </w:rPr>
        <w:t>working days</w:t>
      </w:r>
      <w:r w:rsidRPr="003F3FE5">
        <w:rPr>
          <w:rFonts w:ascii="Arial Armenian" w:hAnsi="Arial Armenian"/>
          <w:sz w:val="20"/>
          <w:lang w:val="hy-AM"/>
        </w:rPr>
        <w:t xml:space="preserve"> </w:t>
      </w:r>
      <w:r w:rsidRPr="003F3FE5">
        <w:rPr>
          <w:rFonts w:ascii="Arial" w:hAnsi="Arial" w:cs="Arial"/>
          <w:sz w:val="20"/>
          <w:lang w:val="hy-AM"/>
        </w:rPr>
        <w:t>of the day</w:t>
      </w:r>
      <w:r w:rsidRPr="003F3FE5">
        <w:rPr>
          <w:rFonts w:ascii="Arial Armenian" w:hAnsi="Arial Armenian"/>
          <w:sz w:val="20"/>
          <w:lang w:val="hy-AM"/>
        </w:rPr>
        <w:t xml:space="preserve"> </w:t>
      </w:r>
      <w:r w:rsidRPr="003F3FE5">
        <w:rPr>
          <w:rFonts w:ascii="Arial" w:hAnsi="Arial" w:cs="Arial"/>
          <w:sz w:val="20"/>
          <w:lang w:val="hy-AM"/>
        </w:rPr>
        <w:t>during</w:t>
      </w:r>
      <w:r w:rsidRPr="003F3FE5">
        <w:rPr>
          <w:rFonts w:ascii="Arial Armenian" w:hAnsi="Arial Armenian"/>
          <w:sz w:val="20"/>
          <w:lang w:val="hy-AM"/>
        </w:rPr>
        <w:t xml:space="preserve"> </w:t>
      </w:r>
      <w:r w:rsidRPr="003F3FE5">
        <w:rPr>
          <w:rFonts w:ascii="Arial" w:hAnsi="Arial" w:cs="Arial"/>
          <w:sz w:val="20"/>
          <w:lang w:val="hy-AM"/>
        </w:rPr>
        <w:t>the customer</w:t>
      </w:r>
      <w:r w:rsidRPr="003F3FE5">
        <w:rPr>
          <w:rFonts w:ascii="Arial Armenian" w:hAnsi="Arial Armenian"/>
          <w:sz w:val="20"/>
          <w:lang w:val="hy-AM"/>
        </w:rPr>
        <w:t xml:space="preserve"> </w:t>
      </w:r>
      <w:r w:rsidRPr="003F3FE5">
        <w:rPr>
          <w:rFonts w:ascii="Arial" w:hAnsi="Arial" w:cs="Arial"/>
          <w:sz w:val="20"/>
          <w:lang w:val="hy-AM"/>
        </w:rPr>
        <w:t>payment</w:t>
      </w:r>
      <w:r w:rsidRPr="003F3FE5">
        <w:rPr>
          <w:rFonts w:ascii="Arial Armenian" w:hAnsi="Arial Armenian"/>
          <w:sz w:val="20"/>
          <w:lang w:val="hy-AM"/>
        </w:rPr>
        <w:t xml:space="preserve"> </w:t>
      </w:r>
      <w:r w:rsidRPr="003F3FE5">
        <w:rPr>
          <w:rFonts w:ascii="Arial" w:hAnsi="Arial" w:cs="Arial"/>
          <w:sz w:val="20"/>
          <w:lang w:val="hy-AM"/>
        </w:rPr>
        <w:t>the assignment</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 xml:space="preserve">delivery </w:t>
      </w:r>
      <w:r w:rsidRPr="003F3FE5">
        <w:rPr>
          <w:rFonts w:ascii="Arial Armenian" w:hAnsi="Arial Armenian"/>
          <w:sz w:val="20"/>
          <w:lang w:val="hy-AM"/>
        </w:rPr>
        <w:t xml:space="preserve">- </w:t>
      </w:r>
      <w:r w:rsidRPr="003F3FE5">
        <w:rPr>
          <w:rFonts w:ascii="Arial" w:hAnsi="Arial" w:cs="Arial"/>
          <w:sz w:val="20"/>
          <w:lang w:val="hy-AM"/>
        </w:rPr>
        <w:t>acceptance</w:t>
      </w:r>
      <w:r w:rsidRPr="003F3FE5">
        <w:rPr>
          <w:rFonts w:ascii="Arial Armenian" w:hAnsi="Arial Armenian"/>
          <w:sz w:val="20"/>
          <w:lang w:val="hy-AM"/>
        </w:rPr>
        <w:t xml:space="preserve"> </w:t>
      </w:r>
      <w:r w:rsidRPr="003F3FE5">
        <w:rPr>
          <w:rFonts w:ascii="Arial" w:hAnsi="Arial" w:cs="Arial"/>
          <w:sz w:val="20"/>
          <w:lang w:val="hy-AM"/>
        </w:rPr>
        <w:t>protocol</w:t>
      </w:r>
      <w:r w:rsidRPr="003F3FE5">
        <w:rPr>
          <w:rFonts w:ascii="Arial Armenian" w:hAnsi="Arial Armenian"/>
          <w:sz w:val="20"/>
          <w:lang w:val="hy-AM"/>
        </w:rPr>
        <w:t xml:space="preserve"> </w:t>
      </w:r>
      <w:r w:rsidRPr="003F3FE5">
        <w:rPr>
          <w:rFonts w:ascii="Arial" w:hAnsi="Arial" w:cs="Arial"/>
          <w:sz w:val="20"/>
          <w:lang w:val="hy-AM"/>
        </w:rPr>
        <w:t>a copy</w:t>
      </w:r>
      <w:r w:rsidRPr="003F3FE5">
        <w:rPr>
          <w:rFonts w:ascii="Arial Armenian" w:hAnsi="Arial Armenian"/>
          <w:sz w:val="20"/>
          <w:lang w:val="hy-AM"/>
        </w:rPr>
        <w:t xml:space="preserve"> </w:t>
      </w:r>
      <w:r w:rsidRPr="003F3FE5">
        <w:rPr>
          <w:rFonts w:ascii="Arial" w:hAnsi="Arial" w:cs="Arial"/>
          <w:sz w:val="20"/>
          <w:lang w:val="hy-AM"/>
        </w:rPr>
        <w:t>input</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authorized</w:t>
      </w:r>
      <w:r w:rsidRPr="003F3FE5">
        <w:rPr>
          <w:rFonts w:ascii="Arial Armenian" w:hAnsi="Arial Armenian"/>
          <w:sz w:val="20"/>
          <w:lang w:val="hy-AM"/>
        </w:rPr>
        <w:t xml:space="preserve"> </w:t>
      </w:r>
      <w:r w:rsidRPr="003F3FE5">
        <w:rPr>
          <w:rFonts w:ascii="Arial" w:hAnsi="Arial" w:cs="Arial"/>
          <w:sz w:val="20"/>
          <w:lang w:val="hy-AM"/>
        </w:rPr>
        <w:t>of the body</w:t>
      </w:r>
      <w:r w:rsidRPr="003F3FE5">
        <w:rPr>
          <w:rFonts w:ascii="Arial Armenian" w:hAnsi="Arial Armenian"/>
          <w:sz w:val="20"/>
          <w:lang w:val="hy-AM"/>
        </w:rPr>
        <w:t xml:space="preserve"> </w:t>
      </w:r>
      <w:r w:rsidRPr="003F3FE5">
        <w:rPr>
          <w:rFonts w:ascii="Arial" w:hAnsi="Arial" w:cs="Arial"/>
          <w:sz w:val="20"/>
          <w:lang w:val="hy-AM"/>
        </w:rPr>
        <w:t>Treasury</w:t>
      </w:r>
      <w:r w:rsidRPr="003F3FE5">
        <w:rPr>
          <w:rFonts w:ascii="Arial Armenian" w:hAnsi="Arial Armenian"/>
          <w:sz w:val="20"/>
          <w:lang w:val="hy-AM"/>
        </w:rPr>
        <w:t xml:space="preserve"> </w:t>
      </w:r>
      <w:r w:rsidRPr="003F3FE5">
        <w:rPr>
          <w:rFonts w:ascii="Arial" w:hAnsi="Arial" w:cs="Arial"/>
          <w:sz w:val="20"/>
          <w:lang w:val="hy-AM"/>
        </w:rPr>
        <w:t xml:space="preserve">system </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established</w:t>
      </w:r>
      <w:r w:rsidRPr="003F3FE5">
        <w:rPr>
          <w:rFonts w:ascii="Arial Armenian" w:hAnsi="Arial Armenian"/>
          <w:sz w:val="20"/>
          <w:lang w:val="hy-AM"/>
        </w:rPr>
        <w:t xml:space="preserve"> </w:t>
      </w:r>
      <w:r w:rsidRPr="003F3FE5">
        <w:rPr>
          <w:rFonts w:ascii="Arial" w:hAnsi="Arial" w:cs="Arial"/>
          <w:sz w:val="20"/>
          <w:lang w:val="hy-AM"/>
        </w:rPr>
        <w:t>in order</w:t>
      </w:r>
      <w:r w:rsidRPr="003F3FE5">
        <w:rPr>
          <w:rFonts w:ascii="Arial Armenian" w:hAnsi="Arial Armenian"/>
          <w:sz w:val="20"/>
          <w:lang w:val="hy-AM"/>
        </w:rPr>
        <w:t xml:space="preserve"> </w:t>
      </w:r>
      <w:r w:rsidRPr="003F3FE5">
        <w:rPr>
          <w:rFonts w:ascii="Arial" w:hAnsi="Arial" w:cs="Arial"/>
          <w:sz w:val="20"/>
          <w:lang w:val="hy-AM"/>
        </w:rPr>
        <w:t>according to</w:t>
      </w:r>
      <w:r w:rsidRPr="003F3FE5">
        <w:rPr>
          <w:rFonts w:ascii="Arial Armenian" w:hAnsi="Arial Armenian"/>
          <w:sz w:val="20"/>
          <w:lang w:val="hy-AM"/>
        </w:rPr>
        <w:t xml:space="preserve"> </w:t>
      </w:r>
      <w:r w:rsidRPr="003F3FE5">
        <w:rPr>
          <w:rFonts w:ascii="Arial" w:hAnsi="Arial" w:cs="Arial"/>
          <w:sz w:val="20"/>
          <w:lang w:val="hy-AM"/>
        </w:rPr>
        <w:t>presented</w:t>
      </w:r>
      <w:r w:rsidRPr="003F3FE5">
        <w:rPr>
          <w:rFonts w:ascii="Arial Armenian" w:hAnsi="Arial Armenian"/>
          <w:sz w:val="20"/>
          <w:lang w:val="hy-AM"/>
        </w:rPr>
        <w:t xml:space="preserve"> </w:t>
      </w:r>
      <w:r w:rsidRPr="003F3FE5">
        <w:rPr>
          <w:rFonts w:ascii="Arial" w:hAnsi="Arial" w:cs="Arial"/>
          <w:sz w:val="20"/>
          <w:lang w:val="hy-AM"/>
        </w:rPr>
        <w:t>documents</w:t>
      </w:r>
      <w:r w:rsidRPr="003F3FE5">
        <w:rPr>
          <w:rFonts w:ascii="Arial Armenian" w:hAnsi="Arial Armenian"/>
          <w:sz w:val="20"/>
          <w:lang w:val="hy-AM"/>
        </w:rPr>
        <w:t xml:space="preserve"> </w:t>
      </w:r>
      <w:r w:rsidRPr="003F3FE5">
        <w:rPr>
          <w:rFonts w:ascii="Arial" w:hAnsi="Arial" w:cs="Arial"/>
          <w:sz w:val="20"/>
          <w:lang w:val="hy-AM"/>
        </w:rPr>
        <w:t>based on</w:t>
      </w:r>
      <w:r w:rsidRPr="003F3FE5">
        <w:rPr>
          <w:rFonts w:ascii="Arial Armenian" w:hAnsi="Arial Armenian"/>
          <w:sz w:val="20"/>
          <w:lang w:val="hy-AM"/>
        </w:rPr>
        <w:t xml:space="preserve"> </w:t>
      </w:r>
      <w:r w:rsidRPr="003F3FE5">
        <w:rPr>
          <w:rFonts w:ascii="Arial" w:hAnsi="Arial" w:cs="Arial"/>
          <w:sz w:val="20"/>
          <w:lang w:val="hy-AM"/>
        </w:rPr>
        <w:t>on</w:t>
      </w:r>
      <w:r w:rsidRPr="003F3FE5">
        <w:rPr>
          <w:rFonts w:ascii="Arial Armenian" w:hAnsi="Arial Armenian"/>
          <w:sz w:val="20"/>
          <w:lang w:val="hy-AM"/>
        </w:rPr>
        <w:t xml:space="preserve"> </w:t>
      </w:r>
      <w:r w:rsidRPr="003F3FE5">
        <w:rPr>
          <w:rFonts w:ascii="Arial" w:hAnsi="Arial" w:cs="Arial"/>
          <w:sz w:val="20"/>
          <w:lang w:val="hy-AM"/>
        </w:rPr>
        <w:t>authorized</w:t>
      </w:r>
      <w:r w:rsidRPr="003F3FE5">
        <w:rPr>
          <w:rFonts w:ascii="Arial Armenian" w:hAnsi="Arial Armenian"/>
          <w:sz w:val="20"/>
          <w:lang w:val="hy-AM"/>
        </w:rPr>
        <w:t xml:space="preserve"> </w:t>
      </w:r>
      <w:r w:rsidRPr="003F3FE5">
        <w:rPr>
          <w:rFonts w:ascii="Arial" w:hAnsi="Arial" w:cs="Arial"/>
          <w:sz w:val="20"/>
          <w:lang w:val="hy-AM"/>
        </w:rPr>
        <w:t>the body</w:t>
      </w:r>
      <w:r w:rsidRPr="003F3FE5">
        <w:rPr>
          <w:rFonts w:ascii="Arial Armenian" w:hAnsi="Arial Armenian"/>
          <w:sz w:val="20"/>
          <w:lang w:val="hy-AM"/>
        </w:rPr>
        <w:t xml:space="preserve"> </w:t>
      </w:r>
      <w:r w:rsidRPr="003F3FE5">
        <w:rPr>
          <w:rFonts w:ascii="Arial" w:hAnsi="Arial" w:cs="Arial"/>
          <w:sz w:val="20"/>
          <w:lang w:val="hy-AM"/>
        </w:rPr>
        <w:t>data</w:t>
      </w:r>
      <w:r w:rsidRPr="003F3FE5">
        <w:rPr>
          <w:rFonts w:ascii="Arial Armenian" w:hAnsi="Arial Armenian"/>
          <w:sz w:val="20"/>
          <w:lang w:val="hy-AM"/>
        </w:rPr>
        <w:t xml:space="preserve"> </w:t>
      </w:r>
      <w:r w:rsidRPr="003F3FE5">
        <w:rPr>
          <w:rFonts w:ascii="Arial" w:hAnsi="Arial" w:cs="Arial"/>
          <w:sz w:val="20"/>
          <w:lang w:val="hy-AM"/>
        </w:rPr>
        <w:t>payment</w:t>
      </w:r>
      <w:r w:rsidRPr="003F3FE5">
        <w:rPr>
          <w:rFonts w:ascii="Arial Armenian" w:hAnsi="Arial Armenian"/>
          <w:sz w:val="20"/>
          <w:lang w:val="hy-AM"/>
        </w:rPr>
        <w:t xml:space="preserve"> </w:t>
      </w:r>
      <w:r w:rsidRPr="003F3FE5">
        <w:rPr>
          <w:rFonts w:ascii="Arial" w:hAnsi="Arial" w:cs="Arial"/>
          <w:sz w:val="20"/>
          <w:lang w:val="hy-AM"/>
        </w:rPr>
        <w:t>perform</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 xml:space="preserve">delivery </w:t>
      </w:r>
      <w:r w:rsidRPr="003F3FE5">
        <w:rPr>
          <w:rFonts w:ascii="Arial Armenian" w:hAnsi="Arial Armenian"/>
          <w:sz w:val="20"/>
          <w:lang w:val="hy-AM"/>
        </w:rPr>
        <w:t xml:space="preserve">- </w:t>
      </w:r>
      <w:r w:rsidRPr="003F3FE5">
        <w:rPr>
          <w:rFonts w:ascii="Arial" w:hAnsi="Arial" w:cs="Arial"/>
          <w:sz w:val="20"/>
          <w:lang w:val="hy-AM"/>
        </w:rPr>
        <w:t>acceptance</w:t>
      </w:r>
      <w:r w:rsidRPr="003F3FE5">
        <w:rPr>
          <w:rFonts w:ascii="Arial Armenian" w:hAnsi="Arial Armenian"/>
          <w:sz w:val="20"/>
          <w:lang w:val="hy-AM"/>
        </w:rPr>
        <w:t xml:space="preserve"> </w:t>
      </w:r>
      <w:r w:rsidRPr="003F3FE5">
        <w:rPr>
          <w:rFonts w:ascii="Arial" w:hAnsi="Arial" w:cs="Arial"/>
          <w:sz w:val="20"/>
          <w:lang w:val="hy-AM"/>
        </w:rPr>
        <w:t>the record</w:t>
      </w:r>
      <w:r w:rsidRPr="003F3FE5">
        <w:rPr>
          <w:rFonts w:ascii="Arial Armenian" w:hAnsi="Arial Armenian"/>
          <w:sz w:val="20"/>
          <w:lang w:val="hy-AM"/>
        </w:rPr>
        <w:t xml:space="preserve"> </w:t>
      </w:r>
      <w:r w:rsidRPr="003F3FE5">
        <w:rPr>
          <w:rFonts w:ascii="Arial" w:hAnsi="Arial" w:cs="Arial"/>
          <w:sz w:val="20"/>
          <w:lang w:val="hy-AM"/>
        </w:rPr>
        <w:t>Treasury</w:t>
      </w:r>
      <w:r w:rsidRPr="003F3FE5">
        <w:rPr>
          <w:rFonts w:ascii="Arial Armenian" w:hAnsi="Arial Armenian"/>
          <w:sz w:val="20"/>
          <w:lang w:val="hy-AM"/>
        </w:rPr>
        <w:t xml:space="preserve"> </w:t>
      </w:r>
      <w:r w:rsidRPr="003F3FE5">
        <w:rPr>
          <w:rFonts w:ascii="Arial" w:hAnsi="Arial" w:cs="Arial"/>
          <w:sz w:val="20"/>
          <w:lang w:val="hy-AM"/>
        </w:rPr>
        <w:t>system</w:t>
      </w:r>
      <w:r w:rsidRPr="003F3FE5">
        <w:rPr>
          <w:rFonts w:ascii="Arial Armenian" w:hAnsi="Arial Armenian"/>
          <w:sz w:val="20"/>
          <w:lang w:val="hy-AM"/>
        </w:rPr>
        <w:t xml:space="preserve"> </w:t>
      </w:r>
      <w:r w:rsidRPr="003F3FE5">
        <w:rPr>
          <w:rFonts w:ascii="Arial" w:hAnsi="Arial" w:cs="Arial"/>
          <w:sz w:val="20"/>
          <w:lang w:val="hy-AM"/>
        </w:rPr>
        <w:t>entered</w:t>
      </w:r>
      <w:r w:rsidRPr="003F3FE5">
        <w:rPr>
          <w:rFonts w:ascii="Arial Armenian" w:hAnsi="Arial Armenian"/>
          <w:sz w:val="20"/>
          <w:lang w:val="hy-AM"/>
        </w:rPr>
        <w:t xml:space="preserve"> </w:t>
      </w:r>
      <w:r w:rsidRPr="003F3FE5">
        <w:rPr>
          <w:rFonts w:ascii="Arial" w:hAnsi="Arial" w:cs="Arial"/>
          <w:sz w:val="20"/>
          <w:lang w:val="hy-AM"/>
        </w:rPr>
        <w:t>to be</w:t>
      </w:r>
      <w:r w:rsidRPr="003F3FE5">
        <w:rPr>
          <w:rFonts w:ascii="Arial Armenian" w:hAnsi="Arial Armenian"/>
          <w:sz w:val="20"/>
          <w:lang w:val="hy-AM"/>
        </w:rPr>
        <w:t xml:space="preserve"> </w:t>
      </w:r>
      <w:r w:rsidRPr="003F3FE5">
        <w:rPr>
          <w:rFonts w:ascii="Arial" w:hAnsi="Arial" w:cs="Arial"/>
          <w:sz w:val="20"/>
          <w:lang w:val="hy-AM"/>
        </w:rPr>
        <w:t>in case</w:t>
      </w:r>
      <w:r w:rsidRPr="003F3FE5">
        <w:rPr>
          <w:rFonts w:ascii="Arial Armenian" w:hAnsi="Arial Armenian"/>
          <w:sz w:val="20"/>
          <w:lang w:val="hy-AM"/>
        </w:rPr>
        <w:t xml:space="preserve"> </w:t>
      </w:r>
      <w:r w:rsidRPr="003F3FE5">
        <w:rPr>
          <w:rFonts w:ascii="Arial" w:hAnsi="Arial" w:cs="Arial"/>
          <w:sz w:val="20"/>
          <w:lang w:val="hy-AM"/>
        </w:rPr>
        <w:t>hereby</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payment</w:t>
      </w:r>
      <w:r w:rsidRPr="003F3FE5">
        <w:rPr>
          <w:rFonts w:ascii="Arial Armenian" w:hAnsi="Arial Armenian"/>
          <w:sz w:val="20"/>
          <w:lang w:val="hy-AM"/>
        </w:rPr>
        <w:t xml:space="preserve"> </w:t>
      </w:r>
      <w:r w:rsidRPr="003F3FE5">
        <w:rPr>
          <w:rFonts w:ascii="Arial" w:hAnsi="Arial" w:cs="Arial"/>
          <w:sz w:val="20"/>
          <w:lang w:val="hy-AM"/>
        </w:rPr>
        <w:t>on schedule</w:t>
      </w:r>
      <w:r w:rsidRPr="003F3FE5">
        <w:rPr>
          <w:rFonts w:ascii="Arial Armenian" w:hAnsi="Arial Armenian"/>
          <w:sz w:val="20"/>
          <w:lang w:val="hy-AM"/>
        </w:rPr>
        <w:t xml:space="preserve"> </w:t>
      </w:r>
      <w:r w:rsidRPr="003F3FE5">
        <w:rPr>
          <w:rFonts w:ascii="Arial" w:hAnsi="Arial" w:cs="Arial"/>
          <w:sz w:val="20"/>
          <w:lang w:val="hy-AM"/>
        </w:rPr>
        <w:t>established</w:t>
      </w:r>
      <w:r w:rsidRPr="003F3FE5">
        <w:rPr>
          <w:rFonts w:ascii="Arial Armenian" w:hAnsi="Arial Armenian"/>
          <w:sz w:val="20"/>
          <w:lang w:val="hy-AM"/>
        </w:rPr>
        <w:t xml:space="preserve"> </w:t>
      </w:r>
      <w:r w:rsidRPr="003F3FE5">
        <w:rPr>
          <w:rFonts w:ascii="Arial" w:hAnsi="Arial" w:cs="Arial"/>
          <w:sz w:val="20"/>
          <w:lang w:val="hy-AM"/>
        </w:rPr>
        <w:t xml:space="preserve">in terms </w:t>
      </w:r>
      <w:r w:rsidRPr="003F3FE5">
        <w:rPr>
          <w:rFonts w:ascii="Arial Armenian" w:hAnsi="Arial Armenian"/>
          <w:sz w:val="20"/>
          <w:lang w:val="hy-AM"/>
        </w:rPr>
        <w:t xml:space="preserve">of </w:t>
      </w:r>
      <w:r w:rsidRPr="003F3FE5">
        <w:rPr>
          <w:rFonts w:ascii="Arial" w:hAnsi="Arial" w:cs="Arial"/>
          <w:sz w:val="20"/>
          <w:lang w:val="hy-AM"/>
        </w:rPr>
        <w:t>five</w:t>
      </w:r>
      <w:r w:rsidRPr="003F3FE5">
        <w:rPr>
          <w:rFonts w:ascii="Arial Armenian" w:hAnsi="Arial Armenian"/>
          <w:sz w:val="20"/>
          <w:lang w:val="hy-AM"/>
        </w:rPr>
        <w:t xml:space="preserve"> </w:t>
      </w:r>
      <w:r w:rsidRPr="003F3FE5">
        <w:rPr>
          <w:rFonts w:ascii="Arial" w:hAnsi="Arial" w:cs="Arial"/>
          <w:sz w:val="20"/>
          <w:lang w:val="hy-AM"/>
        </w:rPr>
        <w:t>working</w:t>
      </w:r>
      <w:r w:rsidRPr="003F3FE5">
        <w:rPr>
          <w:rFonts w:ascii="Arial Armenian" w:hAnsi="Arial Armenian"/>
          <w:sz w:val="20"/>
          <w:lang w:val="hy-AM"/>
        </w:rPr>
        <w:t xml:space="preserve"> </w:t>
      </w:r>
      <w:r w:rsidRPr="003F3FE5">
        <w:rPr>
          <w:rFonts w:ascii="Arial" w:hAnsi="Arial" w:cs="Arial"/>
          <w:sz w:val="20"/>
          <w:lang w:val="hy-AM"/>
        </w:rPr>
        <w:t>of the day</w:t>
      </w:r>
      <w:r w:rsidRPr="003F3FE5">
        <w:rPr>
          <w:rFonts w:ascii="Arial Armenian" w:hAnsi="Arial Armenian"/>
          <w:sz w:val="20"/>
          <w:lang w:val="hy-AM"/>
        </w:rPr>
        <w:t xml:space="preserve"> </w:t>
      </w:r>
      <w:r w:rsidRPr="003F3FE5">
        <w:rPr>
          <w:rFonts w:ascii="Arial" w:hAnsi="Arial" w:cs="Arial"/>
          <w:sz w:val="20"/>
          <w:lang w:val="hy-AM"/>
        </w:rPr>
        <w:t xml:space="preserve">during </w:t>
      </w:r>
      <w:r w:rsidRPr="003F3FE5">
        <w:rPr>
          <w:rFonts w:ascii="Arial Armenian" w:hAnsi="Arial Armenian"/>
          <w:sz w:val="20"/>
          <w:vertAlign w:val="superscript"/>
          <w:lang w:val="hy-AM"/>
        </w:rPr>
        <w:t xml:space="preserve">18.1 </w:t>
      </w:r>
      <w:r w:rsidRPr="003F3FE5">
        <w:rPr>
          <w:rFonts w:ascii="Arial Armenian" w:hAnsi="Arial Armenian"/>
          <w:sz w:val="20"/>
          <w:lang w:val="hy-AM"/>
        </w:rPr>
        <w:t>_</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numPr>
          <w:ilvl w:val="0"/>
          <w:numId w:val="26"/>
        </w:numPr>
        <w:jc w:val="both"/>
        <w:rPr>
          <w:rFonts w:ascii="Arial Armenian" w:hAnsi="Arial Armenian" w:cs="Sylfaen"/>
          <w:b/>
          <w:sz w:val="20"/>
          <w:lang w:val="hy-AM"/>
        </w:rPr>
      </w:pPr>
      <w:r w:rsidRPr="003F3FE5">
        <w:rPr>
          <w:rFonts w:ascii="Arial" w:hAnsi="Arial" w:cs="Arial"/>
          <w:b/>
          <w:sz w:val="20"/>
          <w:lang w:val="hy-AM"/>
        </w:rPr>
        <w:t>OF THE PARTIES</w:t>
      </w:r>
      <w:r w:rsidRPr="003F3FE5">
        <w:rPr>
          <w:rFonts w:ascii="Arial Armenian" w:hAnsi="Arial Armenian" w:cs="Sylfaen"/>
          <w:b/>
          <w:sz w:val="20"/>
          <w:lang w:val="hy-AM"/>
        </w:rPr>
        <w:t xml:space="preserve"> </w:t>
      </w:r>
      <w:r w:rsidRPr="003F3FE5">
        <w:rPr>
          <w:rFonts w:ascii="Arial" w:hAnsi="Arial" w:cs="Arial"/>
          <w:b/>
          <w:sz w:val="20"/>
          <w:lang w:val="hy-AM"/>
        </w:rPr>
        <w:t>RESPONSIBILITY</w:t>
      </w:r>
    </w:p>
    <w:p w:rsidR="004A1446" w:rsidRPr="003F3FE5" w:rsidRDefault="004A1446" w:rsidP="004A1446">
      <w:pPr>
        <w:ind w:left="360"/>
        <w:jc w:val="both"/>
        <w:rPr>
          <w:rFonts w:ascii="Arial Armenian" w:hAnsi="Arial Armenian" w:cs="Sylfaen"/>
          <w:b/>
          <w:sz w:val="20"/>
          <w:lang w:val="hy-AM"/>
        </w:rPr>
      </w:pP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5.1 </w:t>
      </w:r>
      <w:r w:rsidRPr="003F3FE5">
        <w:rPr>
          <w:rFonts w:ascii="Arial" w:hAnsi="Arial" w:cs="Arial"/>
          <w:sz w:val="20"/>
          <w:lang w:val="hy-AM"/>
        </w:rPr>
        <w:t>The Performer</w:t>
      </w:r>
      <w:r w:rsidRPr="003F3FE5">
        <w:rPr>
          <w:rFonts w:ascii="Arial Armenian" w:hAnsi="Arial Armenian" w:cs="Sylfaen"/>
          <w:sz w:val="20"/>
          <w:lang w:val="hy-AM"/>
        </w:rPr>
        <w:t xml:space="preserve"> </w:t>
      </w:r>
      <w:r w:rsidRPr="003F3FE5">
        <w:rPr>
          <w:rFonts w:ascii="Arial" w:hAnsi="Arial" w:cs="Arial"/>
          <w:sz w:val="20"/>
          <w:lang w:val="hy-AM"/>
        </w:rPr>
        <w:t>responsibility</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wearing</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 xml:space="preserve">delivery </w:t>
      </w:r>
      <w:r w:rsidRPr="003F3FE5">
        <w:rPr>
          <w:rFonts w:ascii="Arial Armenian" w:hAnsi="Arial Armenian" w:cs="Sylfaen"/>
          <w:sz w:val="20"/>
          <w:lang w:val="hy-AM"/>
        </w:rPr>
        <w:t xml:space="preserve">of </w:t>
      </w:r>
      <w:r w:rsidRPr="003F3FE5">
        <w:rPr>
          <w:rFonts w:ascii="Arial" w:hAnsi="Arial" w:cs="Arial"/>
          <w:sz w:val="20"/>
          <w:lang w:val="hy-AM"/>
        </w:rPr>
        <w:t>the contract</w:t>
      </w:r>
      <w:r w:rsidRPr="003F3FE5">
        <w:rPr>
          <w:rFonts w:ascii="Arial Armenian" w:hAnsi="Arial Armenian" w:cs="Sylfaen"/>
          <w:sz w:val="20"/>
          <w:lang w:val="hy-AM"/>
        </w:rPr>
        <w:t xml:space="preserve"> </w:t>
      </w:r>
      <w:r w:rsidRPr="003F3FE5">
        <w:rPr>
          <w:rFonts w:ascii="Arial" w:hAnsi="Arial" w:cs="Arial"/>
          <w:sz w:val="20"/>
          <w:lang w:val="hy-AM"/>
        </w:rPr>
        <w:t>requirements</w:t>
      </w:r>
      <w:r w:rsidRPr="003F3FE5">
        <w:rPr>
          <w:rFonts w:ascii="Arial Armenian" w:hAnsi="Arial Armenian" w:cs="Sylfaen"/>
          <w:sz w:val="20"/>
          <w:lang w:val="hy-AM"/>
        </w:rPr>
        <w:t xml:space="preserve"> </w:t>
      </w:r>
      <w:r w:rsidRPr="003F3FE5">
        <w:rPr>
          <w:rFonts w:ascii="Arial" w:hAnsi="Arial" w:cs="Arial"/>
          <w:sz w:val="20"/>
          <w:lang w:val="hy-AM"/>
        </w:rPr>
        <w:t>maintenance</w:t>
      </w:r>
      <w:r w:rsidRPr="003F3FE5">
        <w:rPr>
          <w:rFonts w:ascii="Arial Armenian" w:hAnsi="Arial Armenian" w:cs="Sylfaen"/>
          <w:sz w:val="20"/>
          <w:lang w:val="hy-AM"/>
        </w:rPr>
        <w:t xml:space="preserve"> </w:t>
      </w:r>
      <w:r w:rsidRPr="003F3FE5">
        <w:rPr>
          <w:rFonts w:ascii="Arial" w:hAnsi="Arial" w:cs="Arial"/>
          <w:sz w:val="20"/>
          <w:lang w:val="hy-AM"/>
        </w:rPr>
        <w:t>for.</w:t>
      </w:r>
    </w:p>
    <w:p w:rsidR="004A1446" w:rsidRPr="003F3FE5" w:rsidRDefault="004A1446" w:rsidP="004A1446">
      <w:pPr>
        <w:ind w:firstLine="709"/>
        <w:jc w:val="both"/>
        <w:rPr>
          <w:rFonts w:ascii="Arial Armenian" w:hAnsi="Arial Armenian"/>
          <w:sz w:val="20"/>
          <w:lang w:val="hy-AM"/>
        </w:rPr>
      </w:pPr>
      <w:r w:rsidRPr="003F3FE5">
        <w:rPr>
          <w:rFonts w:ascii="Arial Armenian" w:hAnsi="Arial Armenian" w:cs="Sylfaen"/>
          <w:sz w:val="20"/>
          <w:lang w:val="hy-AM"/>
        </w:rPr>
        <w:t xml:space="preserve">5.2 </w:t>
      </w:r>
      <w:r w:rsidRPr="003F3FE5">
        <w:rPr>
          <w:rFonts w:ascii="Arial" w:hAnsi="Arial" w:cs="Arial"/>
          <w:sz w:val="20"/>
          <w:lang w:val="hy-AM"/>
        </w:rPr>
        <w:t xml:space="preserve">in Annex </w:t>
      </w:r>
      <w:r w:rsidRPr="003F3FE5">
        <w:rPr>
          <w:rFonts w:ascii="Arial Armenian" w:hAnsi="Arial Armenian" w:cs="Times Armenian"/>
          <w:sz w:val="20"/>
          <w:lang w:val="hy-AM"/>
        </w:rPr>
        <w:t xml:space="preserve">N 1 </w:t>
      </w:r>
      <w:r w:rsidRPr="003F3FE5">
        <w:rPr>
          <w:rFonts w:ascii="Arial" w:hAnsi="Arial" w:cs="Arial"/>
          <w:sz w:val="20"/>
          <w:lang w:val="hy-AM"/>
        </w:rPr>
        <w:t>of the Agreement</w:t>
      </w:r>
      <w:r w:rsidRPr="003F3FE5">
        <w:rPr>
          <w:rFonts w:ascii="Arial Armenian" w:hAnsi="Arial Armenian" w:cs="Times Armenian"/>
          <w:sz w:val="20"/>
          <w:lang w:val="hy-AM"/>
        </w:rPr>
        <w:t xml:space="preserve"> </w:t>
      </w:r>
      <w:r w:rsidRPr="003F3FE5">
        <w:rPr>
          <w:rFonts w:ascii="Arial" w:hAnsi="Arial" w:cs="Arial"/>
          <w:sz w:val="20"/>
          <w:lang w:val="hy-AM"/>
        </w:rPr>
        <w:t>specified</w:t>
      </w:r>
      <w:r w:rsidRPr="003F3FE5">
        <w:rPr>
          <w:rFonts w:ascii="Arial Armenian" w:hAnsi="Arial Armenian" w:cs="Times Armenian"/>
          <w:sz w:val="20"/>
          <w:lang w:val="hy-AM"/>
        </w:rPr>
        <w:t xml:space="preserve"> </w:t>
      </w:r>
      <w:r w:rsidRPr="003F3FE5">
        <w:rPr>
          <w:rFonts w:ascii="Arial" w:hAnsi="Arial" w:cs="Arial"/>
          <w:sz w:val="20"/>
          <w:lang w:val="hy-AM"/>
        </w:rPr>
        <w:t>technical</w:t>
      </w:r>
      <w:r w:rsidRPr="003F3FE5">
        <w:rPr>
          <w:rFonts w:ascii="Arial Armenian" w:hAnsi="Arial Armenian" w:cs="Sylfaen"/>
          <w:sz w:val="20"/>
          <w:lang w:val="hy-AM"/>
        </w:rPr>
        <w:t xml:space="preserve"> </w:t>
      </w:r>
      <w:r w:rsidRPr="003F3FE5">
        <w:rPr>
          <w:rFonts w:ascii="Arial" w:hAnsi="Arial" w:cs="Arial"/>
          <w:sz w:val="20"/>
          <w:lang w:val="hy-AM"/>
        </w:rPr>
        <w:t>to the specification</w:t>
      </w:r>
      <w:r w:rsidRPr="003F3FE5">
        <w:rPr>
          <w:rFonts w:ascii="Arial Armenian" w:hAnsi="Arial Armenian" w:cs="Times Armenian"/>
          <w:sz w:val="20"/>
          <w:lang w:val="hy-AM"/>
        </w:rPr>
        <w:t xml:space="preserve"> </w:t>
      </w:r>
      <w:r w:rsidRPr="003F3FE5">
        <w:rPr>
          <w:rFonts w:ascii="Arial" w:hAnsi="Arial" w:cs="Arial"/>
          <w:sz w:val="20"/>
          <w:lang w:val="hy-AM"/>
        </w:rPr>
        <w:t>non-compliant</w:t>
      </w:r>
      <w:r w:rsidRPr="003F3FE5">
        <w:rPr>
          <w:rFonts w:ascii="Arial Armenian" w:hAnsi="Arial Armenian" w:cs="Times Armenian"/>
          <w:sz w:val="20"/>
          <w:lang w:val="hy-AM"/>
        </w:rPr>
        <w:t xml:space="preserve"> </w:t>
      </w:r>
      <w:r w:rsidRPr="003F3FE5">
        <w:rPr>
          <w:rFonts w:ascii="Arial" w:hAnsi="Arial" w:cs="Arial"/>
          <w:sz w:val="20"/>
          <w:lang w:val="hy-AM"/>
        </w:rPr>
        <w:t>service</w:t>
      </w:r>
      <w:r w:rsidRPr="003F3FE5">
        <w:rPr>
          <w:rFonts w:ascii="Arial Armenian" w:hAnsi="Arial Armenian" w:cs="Sylfaen"/>
          <w:sz w:val="20"/>
          <w:lang w:val="hy-AM"/>
        </w:rPr>
        <w:t xml:space="preserve"> </w:t>
      </w:r>
      <w:r w:rsidRPr="003F3FE5">
        <w:rPr>
          <w:rFonts w:ascii="Arial" w:hAnsi="Arial" w:cs="Arial"/>
          <w:sz w:val="20"/>
          <w:lang w:val="hy-AM"/>
        </w:rPr>
        <w:t>to deliver</w:t>
      </w:r>
      <w:r w:rsidRPr="003F3FE5">
        <w:rPr>
          <w:rFonts w:ascii="Arial Armenian" w:hAnsi="Arial Armenian" w:cs="Sylfaen"/>
          <w:sz w:val="20"/>
          <w:lang w:val="hy-AM"/>
        </w:rPr>
        <w:t xml:space="preserve"> </w:t>
      </w:r>
      <w:r w:rsidRPr="003F3FE5">
        <w:rPr>
          <w:rFonts w:ascii="Arial" w:hAnsi="Arial" w:cs="Arial"/>
          <w:sz w:val="20"/>
          <w:lang w:val="hy-AM"/>
        </w:rPr>
        <w:t>each</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From the performer</w:t>
      </w:r>
      <w:r w:rsidRPr="003F3FE5">
        <w:rPr>
          <w:rFonts w:ascii="Arial Armenian" w:hAnsi="Arial Armenian" w:cs="Sylfaen"/>
          <w:sz w:val="20"/>
          <w:lang w:val="hy-AM"/>
        </w:rPr>
        <w:t xml:space="preserve"> </w:t>
      </w:r>
      <w:r w:rsidRPr="003F3FE5">
        <w:rPr>
          <w:rFonts w:ascii="Arial" w:hAnsi="Arial" w:cs="Arial"/>
          <w:sz w:val="20"/>
          <w:lang w:val="hy-AM"/>
        </w:rPr>
        <w:t>charged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 xml:space="preserve">fine </w:t>
      </w:r>
      <w:r w:rsidRPr="003F3FE5">
        <w:rPr>
          <w:rFonts w:ascii="Arial Armenian" w:hAnsi="Arial Armenian" w:cs="Sylfaen"/>
          <w:sz w:val="20"/>
          <w:lang w:val="hy-AM"/>
        </w:rPr>
        <w:t xml:space="preserve">- </w:t>
      </w:r>
      <w:r w:rsidRPr="003F3FE5">
        <w:rPr>
          <w:rFonts w:ascii="Arial" w:hAnsi="Arial" w:cs="Arial"/>
          <w:sz w:val="20"/>
          <w:lang w:val="hy-AM"/>
        </w:rPr>
        <w:t xml:space="preserve">in clause </w:t>
      </w:r>
      <w:r w:rsidRPr="003F3FE5">
        <w:rPr>
          <w:rFonts w:ascii="Arial Armenian" w:hAnsi="Arial Armenian" w:cs="Sylfaen"/>
          <w:sz w:val="20"/>
          <w:lang w:val="hy-AM"/>
        </w:rPr>
        <w:t xml:space="preserve">4.1 </w:t>
      </w:r>
      <w:r w:rsidRPr="003F3FE5">
        <w:rPr>
          <w:rFonts w:ascii="Arial" w:hAnsi="Arial" w:cs="Arial"/>
          <w:sz w:val="20"/>
          <w:lang w:val="hy-AM"/>
        </w:rPr>
        <w:t>of the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0.5 </w:t>
      </w:r>
      <w:r w:rsidRPr="003F3FE5">
        <w:rPr>
          <w:rFonts w:ascii="Arial" w:hAnsi="Arial" w:cs="Arial"/>
          <w:sz w:val="20"/>
          <w:lang w:val="hy-AM"/>
        </w:rPr>
        <w:t>of the sum ( zero:</w:t>
      </w:r>
      <w:r w:rsidRPr="003F3FE5">
        <w:rPr>
          <w:rFonts w:ascii="Arial Armenian" w:hAnsi="Arial Armenian" w:cs="Sylfaen"/>
          <w:sz w:val="20"/>
          <w:lang w:val="hy-AM"/>
        </w:rPr>
        <w:t xml:space="preserve"> </w:t>
      </w:r>
      <w:r w:rsidRPr="003F3FE5">
        <w:rPr>
          <w:rFonts w:ascii="Arial" w:hAnsi="Arial" w:cs="Arial"/>
          <w:sz w:val="20"/>
          <w:lang w:val="hy-AM"/>
        </w:rPr>
        <w:t>whole</w:t>
      </w:r>
      <w:r w:rsidRPr="003F3FE5">
        <w:rPr>
          <w:rFonts w:ascii="Arial Armenian" w:hAnsi="Arial Armenian" w:cs="Sylfaen"/>
          <w:sz w:val="20"/>
          <w:lang w:val="hy-AM"/>
        </w:rPr>
        <w:t xml:space="preserve"> </w:t>
      </w:r>
      <w:r w:rsidRPr="003F3FE5">
        <w:rPr>
          <w:rFonts w:ascii="Arial" w:hAnsi="Arial" w:cs="Arial"/>
          <w:sz w:val="20"/>
          <w:lang w:val="hy-AM"/>
        </w:rPr>
        <w:t>five</w:t>
      </w:r>
      <w:r w:rsidRPr="003F3FE5">
        <w:rPr>
          <w:rFonts w:ascii="Arial Armenian" w:hAnsi="Arial Armenian" w:cs="Sylfaen"/>
          <w:sz w:val="20"/>
          <w:lang w:val="hy-AM"/>
        </w:rPr>
        <w:t xml:space="preserve"> </w:t>
      </w:r>
      <w:r w:rsidRPr="003F3FE5">
        <w:rPr>
          <w:rFonts w:ascii="Arial" w:hAnsi="Arial" w:cs="Arial"/>
          <w:sz w:val="20"/>
          <w:lang w:val="hy-AM"/>
        </w:rPr>
        <w:t xml:space="preserve">decimal </w:t>
      </w:r>
      <w:r w:rsidRPr="003F3FE5">
        <w:rPr>
          <w:rFonts w:ascii="Arial Armenian" w:hAnsi="Arial Armenian" w:cs="Sylfaen"/>
          <w:sz w:val="20"/>
          <w:lang w:val="hy-AM"/>
        </w:rPr>
        <w:lastRenderedPageBreak/>
        <w:t xml:space="preserve">) </w:t>
      </w:r>
      <w:r w:rsidRPr="003F3FE5">
        <w:rPr>
          <w:rFonts w:ascii="Arial" w:hAnsi="Arial" w:cs="Arial"/>
          <w:sz w:val="20"/>
          <w:lang w:val="hy-AM"/>
        </w:rPr>
        <w:t>percent</w:t>
      </w:r>
      <w:r w:rsidRPr="003F3FE5">
        <w:rPr>
          <w:rFonts w:ascii="Arial Armenian" w:hAnsi="Arial Armenian" w:cs="Sylfaen"/>
          <w:sz w:val="20"/>
          <w:lang w:val="hy-AM"/>
        </w:rPr>
        <w:t xml:space="preserve"> in </w:t>
      </w:r>
      <w:r w:rsidRPr="003F3FE5">
        <w:rPr>
          <w:rFonts w:ascii="Arial" w:hAnsi="Arial" w:cs="Arial"/>
          <w:sz w:val="20"/>
          <w:lang w:val="hy-AM"/>
        </w:rPr>
        <w:t xml:space="preserve">size </w:t>
      </w:r>
      <w:r w:rsidRPr="003F3FE5">
        <w:rPr>
          <w:rFonts w:ascii="Arial Armenian" w:hAnsi="Arial Armenian" w:cs="Sylfaen"/>
          <w:sz w:val="20"/>
          <w:vertAlign w:val="superscript"/>
          <w:lang w:val="hy-AM"/>
        </w:rPr>
        <w:t xml:space="preserve">21 </w:t>
      </w:r>
      <w:r w:rsidRPr="003F3FE5">
        <w:rPr>
          <w:rFonts w:ascii="Arial Armenian" w:hAnsi="Arial Armenian" w:cs="Sylfaen"/>
          <w:color w:val="FFFFFF"/>
          <w:sz w:val="20"/>
          <w:vertAlign w:val="superscript"/>
          <w:lang w:val="hy-AM"/>
        </w:rPr>
        <w:footnoteReference w:id="12"/>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in which</w:t>
      </w:r>
      <w:r w:rsidRPr="003F3FE5">
        <w:rPr>
          <w:rFonts w:ascii="Arial Armenian" w:hAnsi="Arial Armenian"/>
          <w:sz w:val="20"/>
          <w:lang w:val="hy-AM"/>
        </w:rPr>
        <w:t xml:space="preserve"> </w:t>
      </w:r>
      <w:r w:rsidRPr="003F3FE5">
        <w:rPr>
          <w:rFonts w:ascii="Arial" w:hAnsi="Arial" w:cs="Arial"/>
          <w:sz w:val="20"/>
          <w:lang w:val="hy-AM"/>
        </w:rPr>
        <w:t>the fine</w:t>
      </w:r>
      <w:r w:rsidRPr="003F3FE5">
        <w:rPr>
          <w:rFonts w:ascii="Arial Armenian" w:hAnsi="Arial Armenian"/>
          <w:sz w:val="20"/>
          <w:lang w:val="hy-AM"/>
        </w:rPr>
        <w:t xml:space="preserve"> </w:t>
      </w:r>
      <w:r w:rsidRPr="003F3FE5">
        <w:rPr>
          <w:rFonts w:ascii="Arial" w:hAnsi="Arial" w:cs="Arial"/>
          <w:sz w:val="20"/>
          <w:lang w:val="hy-AM"/>
        </w:rPr>
        <w:t>is calculated</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also</w:t>
      </w:r>
      <w:r w:rsidRPr="003F3FE5">
        <w:rPr>
          <w:rFonts w:ascii="Arial Armenian" w:hAnsi="Arial Armenian"/>
          <w:sz w:val="20"/>
          <w:lang w:val="hy-AM"/>
        </w:rPr>
        <w:t xml:space="preserve"> </w:t>
      </w:r>
      <w:r w:rsidRPr="003F3FE5">
        <w:rPr>
          <w:rFonts w:ascii="Arial" w:hAnsi="Arial" w:cs="Arial"/>
          <w:sz w:val="20"/>
          <w:lang w:val="hy-AM"/>
        </w:rPr>
        <w:t>the service</w:t>
      </w:r>
      <w:r w:rsidRPr="003F3FE5">
        <w:rPr>
          <w:rFonts w:ascii="Arial Armenian" w:hAnsi="Arial Armenian"/>
          <w:sz w:val="20"/>
          <w:lang w:val="hy-AM"/>
        </w:rPr>
        <w:t xml:space="preserve"> </w:t>
      </w:r>
      <w:r w:rsidRPr="003F3FE5">
        <w:rPr>
          <w:rFonts w:ascii="Arial" w:hAnsi="Arial" w:cs="Arial"/>
          <w:sz w:val="20"/>
          <w:lang w:val="hy-AM"/>
        </w:rPr>
        <w:t>hereby</w:t>
      </w:r>
      <w:r w:rsidRPr="003F3FE5">
        <w:rPr>
          <w:rFonts w:ascii="Arial Armenian" w:hAnsi="Arial Armenian"/>
          <w:sz w:val="20"/>
          <w:lang w:val="hy-AM"/>
        </w:rPr>
        <w:t xml:space="preserve"> </w:t>
      </w:r>
      <w:r w:rsidRPr="003F3FE5">
        <w:rPr>
          <w:rFonts w:ascii="Arial" w:hAnsi="Arial" w:cs="Arial"/>
          <w:sz w:val="20"/>
          <w:lang w:val="hy-AM"/>
        </w:rPr>
        <w:t>by contract</w:t>
      </w:r>
      <w:r w:rsidRPr="003F3FE5">
        <w:rPr>
          <w:rFonts w:ascii="Arial Armenian" w:hAnsi="Arial Armenian"/>
          <w:sz w:val="20"/>
          <w:lang w:val="hy-AM"/>
        </w:rPr>
        <w:t xml:space="preserve"> </w:t>
      </w:r>
      <w:r w:rsidRPr="003F3FE5">
        <w:rPr>
          <w:rFonts w:ascii="Arial" w:hAnsi="Arial" w:cs="Arial"/>
          <w:sz w:val="20"/>
          <w:lang w:val="hy-AM"/>
        </w:rPr>
        <w:t>established</w:t>
      </w:r>
      <w:r w:rsidRPr="003F3FE5">
        <w:rPr>
          <w:rFonts w:ascii="Arial Armenian" w:hAnsi="Arial Armenian"/>
          <w:sz w:val="20"/>
          <w:lang w:val="hy-AM"/>
        </w:rPr>
        <w:t xml:space="preserve"> </w:t>
      </w:r>
      <w:r w:rsidRPr="003F3FE5">
        <w:rPr>
          <w:rFonts w:ascii="Arial" w:hAnsi="Arial" w:cs="Arial"/>
          <w:sz w:val="20"/>
          <w:lang w:val="hy-AM"/>
        </w:rPr>
        <w:t>within the deadline</w:t>
      </w:r>
      <w:r w:rsidRPr="003F3FE5">
        <w:rPr>
          <w:rFonts w:ascii="Arial Armenian" w:hAnsi="Arial Armenian"/>
          <w:sz w:val="20"/>
          <w:lang w:val="hy-AM"/>
        </w:rPr>
        <w:t xml:space="preserve"> </w:t>
      </w:r>
      <w:r w:rsidRPr="003F3FE5">
        <w:rPr>
          <w:rFonts w:ascii="Arial" w:hAnsi="Arial" w:cs="Arial"/>
          <w:sz w:val="20"/>
          <w:lang w:val="hy-AM"/>
        </w:rPr>
        <w:t xml:space="preserve">to deliver </w:t>
      </w:r>
      <w:r w:rsidRPr="003F3FE5">
        <w:rPr>
          <w:rFonts w:ascii="Arial Armenian" w:hAnsi="Arial Armenian"/>
          <w:sz w:val="20"/>
          <w:lang w:val="hy-AM"/>
        </w:rPr>
        <w:t xml:space="preserve">, </w:t>
      </w:r>
      <w:r w:rsidRPr="003F3FE5">
        <w:rPr>
          <w:rFonts w:ascii="Arial" w:hAnsi="Arial" w:cs="Arial"/>
          <w:sz w:val="20"/>
          <w:lang w:val="hy-AM"/>
        </w:rPr>
        <w:t>however</w:t>
      </w:r>
      <w:r w:rsidRPr="003F3FE5">
        <w:rPr>
          <w:rFonts w:ascii="Arial Armenian" w:hAnsi="Arial Armenian"/>
          <w:sz w:val="20"/>
          <w:lang w:val="hy-AM"/>
        </w:rPr>
        <w:t xml:space="preserve"> </w:t>
      </w:r>
      <w:r w:rsidRPr="003F3FE5">
        <w:rPr>
          <w:rFonts w:ascii="Arial" w:hAnsi="Arial" w:cs="Arial"/>
          <w:sz w:val="20"/>
          <w:lang w:val="hy-AM"/>
        </w:rPr>
        <w:t>of the client</w:t>
      </w:r>
      <w:r w:rsidRPr="003F3FE5">
        <w:rPr>
          <w:rFonts w:ascii="Arial Armenian" w:hAnsi="Arial Armenian"/>
          <w:sz w:val="20"/>
          <w:lang w:val="hy-AM"/>
        </w:rPr>
        <w:t xml:space="preserve"> </w:t>
      </w:r>
      <w:r w:rsidRPr="003F3FE5">
        <w:rPr>
          <w:rFonts w:ascii="Arial" w:hAnsi="Arial" w:cs="Arial"/>
          <w:sz w:val="20"/>
          <w:lang w:val="hy-AM"/>
        </w:rPr>
        <w:t>from</w:t>
      </w:r>
      <w:r w:rsidRPr="003F3FE5">
        <w:rPr>
          <w:rFonts w:ascii="Arial Armenian" w:hAnsi="Arial Armenian"/>
          <w:sz w:val="20"/>
          <w:lang w:val="hy-AM"/>
        </w:rPr>
        <w:t xml:space="preserve"> </w:t>
      </w:r>
      <w:r w:rsidRPr="003F3FE5">
        <w:rPr>
          <w:rFonts w:ascii="Arial" w:hAnsi="Arial" w:cs="Arial"/>
          <w:sz w:val="20"/>
          <w:lang w:val="hy-AM"/>
        </w:rPr>
        <w:t>that</w:t>
      </w:r>
      <w:r w:rsidRPr="003F3FE5">
        <w:rPr>
          <w:rFonts w:ascii="Arial Armenian" w:hAnsi="Arial Armenian"/>
          <w:sz w:val="20"/>
          <w:lang w:val="hy-AM"/>
        </w:rPr>
        <w:t xml:space="preserve"> </w:t>
      </w:r>
      <w:r w:rsidRPr="003F3FE5">
        <w:rPr>
          <w:rFonts w:ascii="Arial" w:hAnsi="Arial" w:cs="Arial"/>
          <w:sz w:val="20"/>
          <w:lang w:val="hy-AM"/>
        </w:rPr>
        <w:t>not to be accepted</w:t>
      </w:r>
      <w:r w:rsidRPr="003F3FE5">
        <w:rPr>
          <w:rFonts w:ascii="Arial Armenian" w:hAnsi="Arial Armenian"/>
          <w:sz w:val="20"/>
          <w:lang w:val="hy-AM"/>
        </w:rPr>
        <w:t xml:space="preserve"> in </w:t>
      </w:r>
      <w:r w:rsidRPr="003F3FE5">
        <w:rPr>
          <w:rFonts w:ascii="Arial" w:hAnsi="Arial" w:cs="Arial"/>
          <w:sz w:val="20"/>
          <w:lang w:val="hy-AM"/>
        </w:rPr>
        <w:t>case</w:t>
      </w:r>
    </w:p>
    <w:p w:rsidR="004A1446" w:rsidRPr="003F3FE5" w:rsidRDefault="004A1446" w:rsidP="004A1446">
      <w:pPr>
        <w:ind w:firstLine="709"/>
        <w:jc w:val="both"/>
        <w:rPr>
          <w:rFonts w:ascii="Arial Armenian" w:hAnsi="Arial Armenian"/>
          <w:sz w:val="20"/>
          <w:lang w:val="hy-AM"/>
        </w:rPr>
      </w:pPr>
      <w:r w:rsidRPr="003F3FE5">
        <w:rPr>
          <w:rFonts w:ascii="Arial Armenian" w:hAnsi="Arial Armenian"/>
          <w:sz w:val="20"/>
          <w:lang w:val="hy-AM"/>
        </w:rPr>
        <w:t xml:space="preserve"> </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5.3 </w:t>
      </w:r>
      <w:r w:rsidRPr="003F3FE5">
        <w:rPr>
          <w:rFonts w:ascii="Arial" w:hAnsi="Arial" w:cs="Arial"/>
          <w:sz w:val="20"/>
          <w:lang w:val="hy-AM"/>
        </w:rPr>
        <w:t>Under the Agreement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delivery</w:t>
      </w:r>
      <w:r w:rsidRPr="003F3FE5">
        <w:rPr>
          <w:rFonts w:ascii="Arial Armenian" w:hAnsi="Arial Armenian" w:cs="Sylfaen"/>
          <w:sz w:val="20"/>
          <w:lang w:val="hy-AM"/>
        </w:rPr>
        <w:t xml:space="preserve"> </w:t>
      </w:r>
      <w:r w:rsidRPr="003F3FE5">
        <w:rPr>
          <w:rFonts w:ascii="Arial" w:hAnsi="Arial" w:cs="Arial"/>
          <w:sz w:val="20"/>
          <w:lang w:val="hy-AM"/>
        </w:rPr>
        <w:t>period</w:t>
      </w:r>
      <w:r w:rsidRPr="003F3FE5">
        <w:rPr>
          <w:rFonts w:ascii="Arial Armenian" w:hAnsi="Arial Armenian" w:cs="Sylfaen"/>
          <w:sz w:val="20"/>
          <w:lang w:val="hy-AM"/>
        </w:rPr>
        <w:t xml:space="preserve"> </w:t>
      </w:r>
      <w:r w:rsidRPr="003F3FE5">
        <w:rPr>
          <w:rFonts w:ascii="Arial" w:hAnsi="Arial" w:cs="Arial"/>
          <w:sz w:val="20"/>
          <w:lang w:val="hy-AM"/>
        </w:rPr>
        <w:t>to violate</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From the performer</w:t>
      </w:r>
      <w:r w:rsidRPr="003F3FE5">
        <w:rPr>
          <w:rFonts w:ascii="Arial Armenian" w:hAnsi="Arial Armenian" w:cs="Sylfaen"/>
          <w:sz w:val="20"/>
          <w:lang w:val="hy-AM"/>
        </w:rPr>
        <w:t xml:space="preserve"> </w:t>
      </w:r>
      <w:r w:rsidRPr="003F3FE5">
        <w:rPr>
          <w:rFonts w:ascii="Arial" w:hAnsi="Arial" w:cs="Arial"/>
          <w:sz w:val="20"/>
          <w:lang w:val="hy-AM"/>
        </w:rPr>
        <w:t>each</w:t>
      </w:r>
      <w:r w:rsidRPr="003F3FE5">
        <w:rPr>
          <w:rFonts w:ascii="Arial Armenian" w:hAnsi="Arial Armenian" w:cs="Sylfaen"/>
          <w:sz w:val="20"/>
          <w:lang w:val="hy-AM"/>
        </w:rPr>
        <w:t xml:space="preserve"> </w:t>
      </w:r>
      <w:r w:rsidRPr="003F3FE5">
        <w:rPr>
          <w:rFonts w:ascii="Arial" w:hAnsi="Arial" w:cs="Arial"/>
          <w:sz w:val="20"/>
          <w:lang w:val="hy-AM"/>
        </w:rPr>
        <w:t>overdue</w:t>
      </w:r>
      <w:r w:rsidRPr="003F3FE5">
        <w:rPr>
          <w:rFonts w:ascii="Arial Armenian" w:hAnsi="Arial Armenian" w:cs="Sylfaen"/>
          <w:sz w:val="20"/>
          <w:lang w:val="hy-AM"/>
        </w:rPr>
        <w:t xml:space="preserve"> </w:t>
      </w:r>
      <w:r w:rsidRPr="003F3FE5">
        <w:rPr>
          <w:rFonts w:ascii="Arial" w:hAnsi="Arial" w:cs="Arial"/>
          <w:sz w:val="20"/>
          <w:lang w:val="hy-AM"/>
        </w:rPr>
        <w:t>working</w:t>
      </w:r>
      <w:r w:rsidRPr="003F3FE5">
        <w:rPr>
          <w:rFonts w:ascii="Arial Armenian" w:hAnsi="Arial Armenian" w:cs="Sylfaen"/>
          <w:sz w:val="20"/>
          <w:lang w:val="hy-AM"/>
        </w:rPr>
        <w:t xml:space="preserve"> </w:t>
      </w:r>
      <w:r w:rsidRPr="003F3FE5">
        <w:rPr>
          <w:rFonts w:ascii="Arial" w:hAnsi="Arial" w:cs="Arial"/>
          <w:sz w:val="20"/>
          <w:lang w:val="hy-AM"/>
        </w:rPr>
        <w:t>of the day</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charged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 xml:space="preserve">penalty </w:t>
      </w:r>
      <w:r w:rsidRPr="003F3FE5">
        <w:rPr>
          <w:rFonts w:ascii="Arial Armenian" w:hAnsi="Arial Armenian" w:cs="Sylfaen"/>
          <w:sz w:val="20"/>
          <w:lang w:val="hy-AM"/>
        </w:rPr>
        <w:t xml:space="preserve">: </w:t>
      </w:r>
      <w:r w:rsidRPr="003F3FE5">
        <w:rPr>
          <w:rFonts w:ascii="Arial" w:hAnsi="Arial" w:cs="Arial"/>
          <w:sz w:val="20"/>
          <w:lang w:val="hy-AM"/>
        </w:rPr>
        <w:t>serving</w:t>
      </w:r>
      <w:r w:rsidRPr="003F3FE5">
        <w:rPr>
          <w:rFonts w:ascii="Arial Armenian" w:hAnsi="Arial Armenian" w:cs="Sylfaen"/>
          <w:sz w:val="20"/>
          <w:lang w:val="hy-AM"/>
        </w:rPr>
        <w:t xml:space="preserve"> </w:t>
      </w:r>
      <w:r w:rsidRPr="003F3FE5">
        <w:rPr>
          <w:rFonts w:ascii="Arial" w:hAnsi="Arial" w:cs="Arial"/>
          <w:sz w:val="20"/>
          <w:lang w:val="hy-AM"/>
        </w:rPr>
        <w:t xml:space="preserve">subject to </w:t>
      </w:r>
      <w:r w:rsidRPr="003F3FE5">
        <w:rPr>
          <w:rFonts w:ascii="Arial Armenian" w:hAnsi="Arial Armenian" w:cs="Sylfaen"/>
          <w:sz w:val="20"/>
          <w:lang w:val="hy-AM"/>
        </w:rPr>
        <w:t xml:space="preserve">, </w:t>
      </w:r>
      <w:r w:rsidRPr="003F3FE5">
        <w:rPr>
          <w:rFonts w:ascii="Arial" w:hAnsi="Arial" w:cs="Arial"/>
          <w:sz w:val="20"/>
          <w:lang w:val="hy-AM"/>
        </w:rPr>
        <w:t>however</w:t>
      </w:r>
      <w:r w:rsidRPr="003F3FE5">
        <w:rPr>
          <w:rFonts w:ascii="Arial Armenian" w:hAnsi="Arial Armenian" w:cs="Sylfaen"/>
          <w:sz w:val="20"/>
          <w:lang w:val="hy-AM"/>
        </w:rPr>
        <w:t xml:space="preserve"> </w:t>
      </w:r>
      <w:r w:rsidRPr="003F3FE5">
        <w:rPr>
          <w:rFonts w:ascii="Arial" w:hAnsi="Arial" w:cs="Arial"/>
          <w:sz w:val="20"/>
          <w:lang w:val="hy-AM"/>
        </w:rPr>
        <w:t>not delivered</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0.05 </w:t>
      </w:r>
      <w:r w:rsidRPr="003F3FE5">
        <w:rPr>
          <w:rFonts w:ascii="Arial" w:hAnsi="Arial" w:cs="Arial"/>
          <w:sz w:val="20"/>
          <w:lang w:val="hy-AM"/>
        </w:rPr>
        <w:t xml:space="preserve">of the price </w:t>
      </w:r>
      <w:r w:rsidRPr="003F3FE5">
        <w:rPr>
          <w:rFonts w:ascii="Arial Armenian" w:hAnsi="Arial Armenian" w:cs="Sylfaen"/>
          <w:sz w:val="20"/>
          <w:lang w:val="hy-AM"/>
        </w:rPr>
        <w:t xml:space="preserve">( </w:t>
      </w:r>
      <w:r w:rsidRPr="003F3FE5">
        <w:rPr>
          <w:rFonts w:ascii="Arial" w:hAnsi="Arial" w:cs="Arial"/>
          <w:sz w:val="20"/>
          <w:lang w:val="hy-AM"/>
        </w:rPr>
        <w:t>zero:</w:t>
      </w:r>
      <w:r w:rsidRPr="003F3FE5">
        <w:rPr>
          <w:rFonts w:ascii="Arial Armenian" w:hAnsi="Arial Armenian" w:cs="Sylfaen"/>
          <w:sz w:val="20"/>
          <w:lang w:val="hy-AM"/>
        </w:rPr>
        <w:t xml:space="preserve"> </w:t>
      </w:r>
      <w:r w:rsidRPr="003F3FE5">
        <w:rPr>
          <w:rFonts w:ascii="Arial" w:hAnsi="Arial" w:cs="Arial"/>
          <w:sz w:val="20"/>
          <w:lang w:val="hy-AM"/>
        </w:rPr>
        <w:t>whole</w:t>
      </w:r>
      <w:r w:rsidRPr="003F3FE5">
        <w:rPr>
          <w:rFonts w:ascii="Arial Armenian" w:hAnsi="Arial Armenian" w:cs="Sylfaen"/>
          <w:sz w:val="20"/>
          <w:lang w:val="hy-AM"/>
        </w:rPr>
        <w:t xml:space="preserve"> </w:t>
      </w:r>
      <w:r w:rsidRPr="003F3FE5">
        <w:rPr>
          <w:rFonts w:ascii="Arial" w:hAnsi="Arial" w:cs="Arial"/>
          <w:sz w:val="20"/>
          <w:lang w:val="hy-AM"/>
        </w:rPr>
        <w:t>five</w:t>
      </w:r>
      <w:r w:rsidRPr="003F3FE5">
        <w:rPr>
          <w:rFonts w:ascii="Arial Armenian" w:hAnsi="Arial Armenian" w:cs="Sylfaen"/>
          <w:sz w:val="20"/>
          <w:lang w:val="hy-AM"/>
        </w:rPr>
        <w:t xml:space="preserve"> </w:t>
      </w:r>
      <w:r w:rsidRPr="003F3FE5">
        <w:rPr>
          <w:rFonts w:ascii="Arial" w:hAnsi="Arial" w:cs="Arial"/>
          <w:sz w:val="20"/>
          <w:lang w:val="hy-AM"/>
        </w:rPr>
        <w:t xml:space="preserve">hundredths </w:t>
      </w:r>
      <w:r w:rsidRPr="003F3FE5">
        <w:rPr>
          <w:rFonts w:ascii="Arial Armenian" w:hAnsi="Arial Armenian" w:cs="Sylfaen"/>
          <w:sz w:val="20"/>
          <w:lang w:val="hy-AM"/>
        </w:rPr>
        <w:t xml:space="preserve">) </w:t>
      </w:r>
      <w:r w:rsidRPr="003F3FE5">
        <w:rPr>
          <w:rFonts w:ascii="Arial" w:hAnsi="Arial" w:cs="Arial"/>
          <w:sz w:val="20"/>
          <w:lang w:val="hy-AM"/>
        </w:rPr>
        <w:t>of percent</w:t>
      </w:r>
      <w:r w:rsidRPr="003F3FE5">
        <w:rPr>
          <w:rFonts w:ascii="Arial Armenian" w:hAnsi="Arial Armenian" w:cs="Sylfaen"/>
          <w:sz w:val="20"/>
          <w:lang w:val="hy-AM"/>
        </w:rPr>
        <w:t xml:space="preserve"> </w:t>
      </w:r>
      <w:r w:rsidRPr="003F3FE5">
        <w:rPr>
          <w:rFonts w:ascii="Arial" w:hAnsi="Arial" w:cs="Arial"/>
          <w:sz w:val="20"/>
          <w:lang w:val="hy-AM"/>
        </w:rPr>
        <w:t>in size.</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5.4 </w:t>
      </w:r>
      <w:r w:rsidRPr="003F3FE5">
        <w:rPr>
          <w:rFonts w:ascii="Arial" w:hAnsi="Arial" w:cs="Arial"/>
          <w:sz w:val="20"/>
          <w:lang w:val="hy-AM"/>
        </w:rPr>
        <w:t xml:space="preserve">Clauses </w:t>
      </w:r>
      <w:r w:rsidRPr="003F3FE5">
        <w:rPr>
          <w:rFonts w:ascii="Arial Armenian" w:hAnsi="Arial Armenian" w:cs="Sylfaen"/>
          <w:sz w:val="20"/>
          <w:lang w:val="hy-AM"/>
        </w:rPr>
        <w:t xml:space="preserve">5.2 </w:t>
      </w:r>
      <w:r w:rsidRPr="003F3FE5">
        <w:rPr>
          <w:rFonts w:ascii="Arial" w:hAnsi="Arial" w:cs="Arial"/>
          <w:sz w:val="20"/>
          <w:lang w:val="hy-AM"/>
        </w:rPr>
        <w:t xml:space="preserve">and </w:t>
      </w:r>
      <w:r w:rsidRPr="003F3FE5">
        <w:rPr>
          <w:rFonts w:ascii="Arial Armenian" w:hAnsi="Arial Armenian" w:cs="Sylfaen"/>
          <w:sz w:val="20"/>
          <w:lang w:val="hy-AM"/>
        </w:rPr>
        <w:t xml:space="preserve">5.3 </w:t>
      </w:r>
      <w:r w:rsidRPr="003F3FE5">
        <w:rPr>
          <w:rFonts w:ascii="Arial" w:hAnsi="Arial" w:cs="Arial"/>
          <w:sz w:val="20"/>
          <w:lang w:val="hy-AM"/>
        </w:rPr>
        <w:t>of the Agreement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the fine</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the penalty</w:t>
      </w:r>
      <w:r w:rsidRPr="003F3FE5">
        <w:rPr>
          <w:rFonts w:ascii="Arial Armenian" w:hAnsi="Arial Armenian" w:cs="Sylfaen"/>
          <w:sz w:val="20"/>
          <w:lang w:val="hy-AM"/>
        </w:rPr>
        <w:t xml:space="preserve"> </w:t>
      </w:r>
      <w:r w:rsidRPr="003F3FE5">
        <w:rPr>
          <w:rFonts w:ascii="Arial" w:hAnsi="Arial" w:cs="Arial"/>
          <w:sz w:val="20"/>
          <w:lang w:val="hy-AM"/>
        </w:rPr>
        <w:t>is calculated</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offset</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service</w:t>
      </w:r>
      <w:r w:rsidRPr="003F3FE5">
        <w:rPr>
          <w:rFonts w:ascii="Arial Armenian" w:hAnsi="Arial Armenian" w:cs="Sylfaen"/>
          <w:sz w:val="20"/>
          <w:lang w:val="hy-AM"/>
        </w:rPr>
        <w:t xml:space="preserve"> </w:t>
      </w:r>
      <w:r w:rsidRPr="003F3FE5">
        <w:rPr>
          <w:rFonts w:ascii="Arial" w:hAnsi="Arial" w:cs="Arial"/>
          <w:sz w:val="20"/>
          <w:lang w:val="hy-AM"/>
        </w:rPr>
        <w:t>to deliver</w:t>
      </w:r>
      <w:r w:rsidRPr="003F3FE5">
        <w:rPr>
          <w:rFonts w:ascii="Arial Armenian" w:hAnsi="Arial Armenian" w:cs="Sylfaen"/>
          <w:sz w:val="20"/>
          <w:lang w:val="hy-AM"/>
        </w:rPr>
        <w:t xml:space="preserve"> </w:t>
      </w:r>
      <w:r w:rsidRPr="003F3FE5">
        <w:rPr>
          <w:rFonts w:ascii="Arial" w:hAnsi="Arial" w:cs="Arial"/>
          <w:sz w:val="20"/>
          <w:lang w:val="hy-AM"/>
        </w:rPr>
        <w:t>as a result</w:t>
      </w:r>
      <w:r w:rsidRPr="003F3FE5">
        <w:rPr>
          <w:rFonts w:ascii="Arial Armenian" w:hAnsi="Arial Armenian" w:cs="Sylfaen"/>
          <w:sz w:val="20"/>
          <w:lang w:val="hy-AM"/>
        </w:rPr>
        <w:t xml:space="preserve"> </w:t>
      </w:r>
      <w:r w:rsidRPr="003F3FE5">
        <w:rPr>
          <w:rFonts w:ascii="Arial" w:hAnsi="Arial" w:cs="Arial"/>
          <w:sz w:val="20"/>
          <w:lang w:val="hy-AM"/>
        </w:rPr>
        <w:t>To the executor</w:t>
      </w:r>
      <w:r w:rsidRPr="003F3FE5">
        <w:rPr>
          <w:rFonts w:ascii="Arial Armenian" w:hAnsi="Arial Armenian" w:cs="Sylfaen"/>
          <w:sz w:val="20"/>
          <w:lang w:val="hy-AM"/>
        </w:rPr>
        <w:t xml:space="preserve"> </w:t>
      </w:r>
      <w:r w:rsidRPr="003F3FE5">
        <w:rPr>
          <w:rFonts w:ascii="Arial" w:hAnsi="Arial" w:cs="Arial"/>
          <w:sz w:val="20"/>
          <w:lang w:val="hy-AM"/>
        </w:rPr>
        <w:t>payment</w:t>
      </w:r>
      <w:r w:rsidRPr="003F3FE5">
        <w:rPr>
          <w:rFonts w:ascii="Arial Armenian" w:hAnsi="Arial Armenian" w:cs="Sylfaen"/>
          <w:sz w:val="20"/>
          <w:lang w:val="hy-AM"/>
        </w:rPr>
        <w:t xml:space="preserve"> </w:t>
      </w:r>
      <w:r w:rsidRPr="003F3FE5">
        <w:rPr>
          <w:rFonts w:ascii="Arial" w:hAnsi="Arial" w:cs="Arial"/>
          <w:sz w:val="20"/>
          <w:lang w:val="hy-AM"/>
        </w:rPr>
        <w:t>subject to</w:t>
      </w:r>
      <w:r w:rsidRPr="003F3FE5">
        <w:rPr>
          <w:rFonts w:ascii="Arial Armenian" w:hAnsi="Arial Armenian" w:cs="Sylfaen"/>
          <w:sz w:val="20"/>
          <w:lang w:val="hy-AM"/>
        </w:rPr>
        <w:t xml:space="preserve"> </w:t>
      </w:r>
      <w:r w:rsidRPr="003F3FE5">
        <w:rPr>
          <w:rFonts w:ascii="Arial" w:hAnsi="Arial" w:cs="Arial"/>
          <w:sz w:val="20"/>
          <w:lang w:val="hy-AM"/>
        </w:rPr>
        <w:t>of money</w:t>
      </w:r>
      <w:r w:rsidRPr="003F3FE5">
        <w:rPr>
          <w:rFonts w:ascii="Arial Armenian" w:hAnsi="Arial Armenian" w:cs="Sylfaen"/>
          <w:sz w:val="20"/>
          <w:lang w:val="hy-AM"/>
        </w:rPr>
        <w:t xml:space="preserve"> </w:t>
      </w:r>
      <w:r w:rsidRPr="003F3FE5">
        <w:rPr>
          <w:rFonts w:ascii="Arial" w:hAnsi="Arial" w:cs="Arial"/>
          <w:sz w:val="20"/>
          <w:lang w:val="hy-AM"/>
        </w:rPr>
        <w:t>with.</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5.5 </w:t>
      </w:r>
      <w:r w:rsidRPr="003F3FE5">
        <w:rPr>
          <w:rFonts w:ascii="Arial" w:hAnsi="Arial" w:cs="Arial"/>
          <w:sz w:val="20"/>
          <w:lang w:val="hy-AM"/>
        </w:rPr>
        <w:t>To the Client</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 xml:space="preserve">with clause </w:t>
      </w:r>
      <w:r w:rsidRPr="003F3FE5">
        <w:rPr>
          <w:rFonts w:ascii="Arial Armenian" w:hAnsi="Arial Armenian" w:cs="Sylfaen"/>
          <w:sz w:val="20"/>
          <w:lang w:val="hy-AM"/>
        </w:rPr>
        <w:t xml:space="preserve">4.2 of </w:t>
      </w:r>
      <w:r w:rsidRPr="003F3FE5">
        <w:rPr>
          <w:rFonts w:ascii="Arial" w:hAnsi="Arial" w:cs="Arial"/>
          <w:sz w:val="20"/>
          <w:lang w:val="hy-AM"/>
        </w:rPr>
        <w:t>the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period</w:t>
      </w:r>
      <w:r w:rsidRPr="003F3FE5">
        <w:rPr>
          <w:rFonts w:ascii="Arial Armenian" w:hAnsi="Arial Armenian" w:cs="Sylfaen"/>
          <w:sz w:val="20"/>
          <w:lang w:val="hy-AM"/>
        </w:rPr>
        <w:t xml:space="preserve"> </w:t>
      </w:r>
      <w:r w:rsidRPr="003F3FE5">
        <w:rPr>
          <w:rFonts w:ascii="Arial" w:hAnsi="Arial" w:cs="Arial"/>
          <w:sz w:val="20"/>
          <w:lang w:val="hy-AM"/>
        </w:rPr>
        <w:t>violation</w:t>
      </w:r>
      <w:r w:rsidRPr="003F3FE5">
        <w:rPr>
          <w:rFonts w:ascii="Arial Armenian" w:hAnsi="Arial Armenian" w:cs="Sylfaen"/>
          <w:sz w:val="20"/>
          <w:lang w:val="hy-AM"/>
        </w:rPr>
        <w:t xml:space="preserve"> </w:t>
      </w:r>
      <w:r w:rsidRPr="003F3FE5">
        <w:rPr>
          <w:rFonts w:ascii="Arial" w:hAnsi="Arial" w:cs="Arial"/>
          <w:sz w:val="20"/>
          <w:lang w:val="hy-AM"/>
        </w:rPr>
        <w:t>case</w:t>
      </w:r>
      <w:r w:rsidRPr="003F3FE5">
        <w:rPr>
          <w:rFonts w:ascii="Arial Armenian" w:hAnsi="Arial Armenian" w:cs="Sylfaen"/>
          <w:sz w:val="20"/>
          <w:lang w:val="hy-AM"/>
        </w:rPr>
        <w:t xml:space="preserve"> </w:t>
      </w:r>
      <w:r w:rsidRPr="003F3FE5">
        <w:rPr>
          <w:rFonts w:ascii="Arial" w:hAnsi="Arial" w:cs="Arial"/>
          <w:sz w:val="20"/>
          <w:lang w:val="hy-AM"/>
        </w:rPr>
        <w:t>To the client</w:t>
      </w:r>
      <w:r w:rsidRPr="003F3FE5">
        <w:rPr>
          <w:rFonts w:ascii="Arial Armenian" w:hAnsi="Arial Armenian" w:cs="Sylfaen"/>
          <w:sz w:val="20"/>
          <w:lang w:val="hy-AM"/>
        </w:rPr>
        <w:t xml:space="preserve"> </w:t>
      </w:r>
      <w:r w:rsidRPr="003F3FE5">
        <w:rPr>
          <w:rFonts w:ascii="Arial" w:hAnsi="Arial" w:cs="Arial"/>
          <w:sz w:val="20"/>
          <w:lang w:val="hy-AM"/>
        </w:rPr>
        <w:t>towards</w:t>
      </w:r>
      <w:r w:rsidRPr="003F3FE5">
        <w:rPr>
          <w:rFonts w:ascii="Arial Armenian" w:hAnsi="Arial Armenian" w:cs="Sylfaen"/>
          <w:sz w:val="20"/>
          <w:lang w:val="hy-AM"/>
        </w:rPr>
        <w:t xml:space="preserve"> </w:t>
      </w:r>
      <w:r w:rsidRPr="003F3FE5">
        <w:rPr>
          <w:rFonts w:ascii="Arial" w:hAnsi="Arial" w:cs="Arial"/>
          <w:sz w:val="20"/>
          <w:lang w:val="hy-AM"/>
        </w:rPr>
        <w:t>each</w:t>
      </w:r>
      <w:r w:rsidRPr="003F3FE5">
        <w:rPr>
          <w:rFonts w:ascii="Arial Armenian" w:hAnsi="Arial Armenian" w:cs="Sylfaen"/>
          <w:sz w:val="20"/>
          <w:lang w:val="hy-AM"/>
        </w:rPr>
        <w:t xml:space="preserve"> </w:t>
      </w:r>
      <w:r w:rsidRPr="003F3FE5">
        <w:rPr>
          <w:rFonts w:ascii="Arial" w:hAnsi="Arial" w:cs="Arial"/>
          <w:sz w:val="20"/>
          <w:lang w:val="hy-AM"/>
        </w:rPr>
        <w:t>overdue</w:t>
      </w:r>
      <w:r w:rsidRPr="003F3FE5">
        <w:rPr>
          <w:rFonts w:ascii="Arial Armenian" w:hAnsi="Arial Armenian" w:cs="Sylfaen"/>
          <w:sz w:val="20"/>
          <w:lang w:val="hy-AM"/>
        </w:rPr>
        <w:t xml:space="preserve"> </w:t>
      </w:r>
      <w:r w:rsidRPr="003F3FE5">
        <w:rPr>
          <w:rFonts w:ascii="Arial" w:hAnsi="Arial" w:cs="Arial"/>
          <w:sz w:val="20"/>
          <w:lang w:val="hy-AM"/>
        </w:rPr>
        <w:t>working</w:t>
      </w:r>
      <w:r w:rsidRPr="003F3FE5">
        <w:rPr>
          <w:rFonts w:ascii="Arial Armenian" w:hAnsi="Arial Armenian" w:cs="Sylfaen"/>
          <w:sz w:val="20"/>
          <w:lang w:val="hy-AM"/>
        </w:rPr>
        <w:t xml:space="preserve"> </w:t>
      </w:r>
      <w:r w:rsidRPr="003F3FE5">
        <w:rPr>
          <w:rFonts w:ascii="Arial" w:hAnsi="Arial" w:cs="Arial"/>
          <w:sz w:val="20"/>
          <w:lang w:val="hy-AM"/>
        </w:rPr>
        <w:t>of the day</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is calculated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 xml:space="preserve">penalty </w:t>
      </w:r>
      <w:r w:rsidRPr="003F3FE5">
        <w:rPr>
          <w:rFonts w:ascii="Arial Armenian" w:hAnsi="Arial Armenian" w:cs="Sylfaen"/>
          <w:sz w:val="20"/>
          <w:lang w:val="hy-AM"/>
        </w:rPr>
        <w:t xml:space="preserve">: </w:t>
      </w:r>
      <w:r w:rsidRPr="003F3FE5">
        <w:rPr>
          <w:rFonts w:ascii="Arial" w:hAnsi="Arial" w:cs="Arial"/>
          <w:sz w:val="20"/>
          <w:lang w:val="hy-AM"/>
        </w:rPr>
        <w:t>payment</w:t>
      </w:r>
      <w:r w:rsidRPr="003F3FE5">
        <w:rPr>
          <w:rFonts w:ascii="Arial Armenian" w:hAnsi="Arial Armenian" w:cs="Sylfaen"/>
          <w:sz w:val="20"/>
          <w:lang w:val="hy-AM"/>
        </w:rPr>
        <w:t xml:space="preserve"> </w:t>
      </w:r>
      <w:r w:rsidRPr="003F3FE5">
        <w:rPr>
          <w:rFonts w:ascii="Arial" w:hAnsi="Arial" w:cs="Arial"/>
          <w:sz w:val="20"/>
          <w:lang w:val="hy-AM"/>
        </w:rPr>
        <w:t xml:space="preserve">subject to </w:t>
      </w:r>
      <w:r w:rsidRPr="003F3FE5">
        <w:rPr>
          <w:rFonts w:ascii="Arial Armenian" w:hAnsi="Arial Armenian" w:cs="Sylfaen"/>
          <w:sz w:val="20"/>
          <w:lang w:val="hy-AM"/>
        </w:rPr>
        <w:t xml:space="preserve">, </w:t>
      </w:r>
      <w:r w:rsidRPr="003F3FE5">
        <w:rPr>
          <w:rFonts w:ascii="Arial" w:hAnsi="Arial" w:cs="Arial"/>
          <w:sz w:val="20"/>
          <w:lang w:val="hy-AM"/>
        </w:rPr>
        <w:t>however</w:t>
      </w:r>
      <w:r w:rsidRPr="003F3FE5">
        <w:rPr>
          <w:rFonts w:ascii="Arial Armenian" w:hAnsi="Arial Armenian" w:cs="Sylfaen"/>
          <w:sz w:val="20"/>
          <w:lang w:val="hy-AM"/>
        </w:rPr>
        <w:t xml:space="preserve"> </w:t>
      </w:r>
      <w:r w:rsidRPr="003F3FE5">
        <w:rPr>
          <w:rFonts w:ascii="Arial" w:hAnsi="Arial" w:cs="Arial"/>
          <w:sz w:val="20"/>
          <w:lang w:val="hy-AM"/>
        </w:rPr>
        <w:t>unpaid</w:t>
      </w:r>
      <w:r w:rsidRPr="003F3FE5">
        <w:rPr>
          <w:rFonts w:ascii="Arial Armenian" w:hAnsi="Arial Armenian" w:cs="Sylfaen"/>
          <w:sz w:val="20"/>
          <w:lang w:val="hy-AM"/>
        </w:rPr>
        <w:t xml:space="preserve"> 0.05 </w:t>
      </w:r>
      <w:r w:rsidRPr="003F3FE5">
        <w:rPr>
          <w:rFonts w:ascii="Arial" w:hAnsi="Arial" w:cs="Arial"/>
          <w:sz w:val="20"/>
          <w:lang w:val="hy-AM"/>
        </w:rPr>
        <w:t>of the amount ( zero:</w:t>
      </w:r>
      <w:r w:rsidRPr="003F3FE5">
        <w:rPr>
          <w:rFonts w:ascii="Arial Armenian" w:hAnsi="Arial Armenian" w:cs="Sylfaen"/>
          <w:sz w:val="20"/>
          <w:lang w:val="hy-AM"/>
        </w:rPr>
        <w:t xml:space="preserve"> </w:t>
      </w:r>
      <w:r w:rsidRPr="003F3FE5">
        <w:rPr>
          <w:rFonts w:ascii="Arial" w:hAnsi="Arial" w:cs="Arial"/>
          <w:sz w:val="20"/>
          <w:lang w:val="hy-AM"/>
        </w:rPr>
        <w:t>whole</w:t>
      </w:r>
      <w:r w:rsidRPr="003F3FE5">
        <w:rPr>
          <w:rFonts w:ascii="Arial Armenian" w:hAnsi="Arial Armenian" w:cs="Sylfaen"/>
          <w:sz w:val="20"/>
          <w:lang w:val="hy-AM"/>
        </w:rPr>
        <w:t xml:space="preserve"> </w:t>
      </w:r>
      <w:r w:rsidRPr="003F3FE5">
        <w:rPr>
          <w:rFonts w:ascii="Arial" w:hAnsi="Arial" w:cs="Arial"/>
          <w:sz w:val="20"/>
          <w:lang w:val="hy-AM"/>
        </w:rPr>
        <w:t>five</w:t>
      </w:r>
      <w:r w:rsidRPr="003F3FE5">
        <w:rPr>
          <w:rFonts w:ascii="Arial Armenian" w:hAnsi="Arial Armenian" w:cs="Sylfaen"/>
          <w:sz w:val="20"/>
          <w:lang w:val="hy-AM"/>
        </w:rPr>
        <w:t xml:space="preserve"> </w:t>
      </w:r>
      <w:r w:rsidRPr="003F3FE5">
        <w:rPr>
          <w:rFonts w:ascii="Arial" w:hAnsi="Arial" w:cs="Arial"/>
          <w:sz w:val="20"/>
          <w:lang w:val="hy-AM"/>
        </w:rPr>
        <w:t xml:space="preserve">hundredths </w:t>
      </w:r>
      <w:r w:rsidRPr="003F3FE5">
        <w:rPr>
          <w:rFonts w:ascii="Arial Armenian" w:hAnsi="Arial Armenian" w:cs="Sylfaen"/>
          <w:sz w:val="20"/>
          <w:lang w:val="hy-AM"/>
        </w:rPr>
        <w:t xml:space="preserve">) </w:t>
      </w:r>
      <w:r w:rsidRPr="003F3FE5">
        <w:rPr>
          <w:rFonts w:ascii="Arial" w:hAnsi="Arial" w:cs="Arial"/>
          <w:sz w:val="20"/>
          <w:lang w:val="hy-AM"/>
        </w:rPr>
        <w:t>of percent</w:t>
      </w:r>
      <w:r w:rsidRPr="003F3FE5">
        <w:rPr>
          <w:rFonts w:ascii="Arial Armenian" w:hAnsi="Arial Armenian" w:cs="Sylfaen"/>
          <w:sz w:val="20"/>
          <w:lang w:val="hy-AM"/>
        </w:rPr>
        <w:t xml:space="preserve"> </w:t>
      </w:r>
      <w:r w:rsidRPr="003F3FE5">
        <w:rPr>
          <w:rFonts w:ascii="Arial" w:hAnsi="Arial" w:cs="Arial"/>
          <w:sz w:val="20"/>
          <w:lang w:val="hy-AM"/>
        </w:rPr>
        <w:t>in size.</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5.6 </w:t>
      </w:r>
      <w:r w:rsidRPr="003F3FE5">
        <w:rPr>
          <w:rFonts w:ascii="Arial" w:hAnsi="Arial" w:cs="Arial"/>
          <w:sz w:val="20"/>
          <w:lang w:val="hy-AM"/>
        </w:rPr>
        <w:t>Under the Agreement</w:t>
      </w:r>
      <w:r w:rsidRPr="003F3FE5">
        <w:rPr>
          <w:rFonts w:ascii="Arial Armenian" w:hAnsi="Arial Armenian" w:cs="Sylfaen"/>
          <w:sz w:val="20"/>
          <w:lang w:val="hy-AM"/>
        </w:rPr>
        <w:t xml:space="preserve"> </w:t>
      </w:r>
      <w:r w:rsidRPr="003F3FE5">
        <w:rPr>
          <w:rFonts w:ascii="Arial" w:hAnsi="Arial" w:cs="Arial"/>
          <w:sz w:val="20"/>
          <w:lang w:val="hy-AM"/>
        </w:rPr>
        <w:t>unplanned</w:t>
      </w:r>
      <w:r w:rsidRPr="003F3FE5">
        <w:rPr>
          <w:rFonts w:ascii="Arial Armenian" w:hAnsi="Arial Armenian" w:cs="Sylfaen"/>
          <w:sz w:val="20"/>
          <w:lang w:val="hy-AM"/>
        </w:rPr>
        <w:t xml:space="preserve"> </w:t>
      </w:r>
      <w:r w:rsidRPr="003F3FE5">
        <w:rPr>
          <w:rFonts w:ascii="Arial" w:hAnsi="Arial" w:cs="Arial"/>
          <w:sz w:val="20"/>
          <w:lang w:val="hy-AM"/>
        </w:rPr>
        <w:t>cases</w:t>
      </w:r>
      <w:r w:rsidRPr="003F3FE5">
        <w:rPr>
          <w:rFonts w:ascii="Arial Armenian" w:hAnsi="Arial Armenian" w:cs="Sylfaen"/>
          <w:sz w:val="20"/>
          <w:lang w:val="hy-AM"/>
        </w:rPr>
        <w:t xml:space="preserve"> </w:t>
      </w:r>
      <w:r w:rsidRPr="003F3FE5">
        <w:rPr>
          <w:rFonts w:ascii="Arial" w:hAnsi="Arial" w:cs="Arial"/>
          <w:sz w:val="20"/>
          <w:lang w:val="hy-AM"/>
        </w:rPr>
        <w:t>sides</w:t>
      </w:r>
      <w:r w:rsidRPr="003F3FE5">
        <w:rPr>
          <w:rFonts w:ascii="Arial Armenian" w:hAnsi="Arial Armenian" w:cs="Sylfaen"/>
          <w:sz w:val="20"/>
          <w:lang w:val="hy-AM"/>
        </w:rPr>
        <w:t xml:space="preserve"> </w:t>
      </w:r>
      <w:r w:rsidRPr="003F3FE5">
        <w:rPr>
          <w:rFonts w:ascii="Arial" w:hAnsi="Arial" w:cs="Arial"/>
          <w:sz w:val="20"/>
          <w:lang w:val="hy-AM"/>
        </w:rPr>
        <w:t>their</w:t>
      </w:r>
      <w:r w:rsidRPr="003F3FE5">
        <w:rPr>
          <w:rFonts w:ascii="Arial Armenian" w:hAnsi="Arial Armenian" w:cs="Sylfaen"/>
          <w:sz w:val="20"/>
          <w:lang w:val="hy-AM"/>
        </w:rPr>
        <w:t xml:space="preserve"> </w:t>
      </w:r>
      <w:r w:rsidRPr="003F3FE5">
        <w:rPr>
          <w:rFonts w:ascii="Arial" w:hAnsi="Arial" w:cs="Arial"/>
          <w:sz w:val="20"/>
          <w:lang w:val="hy-AM"/>
        </w:rPr>
        <w:t>obligations</w:t>
      </w:r>
      <w:r w:rsidRPr="003F3FE5">
        <w:rPr>
          <w:rFonts w:ascii="Arial Armenian" w:hAnsi="Arial Armenian" w:cs="Sylfaen"/>
          <w:sz w:val="20"/>
          <w:lang w:val="hy-AM"/>
        </w:rPr>
        <w:t xml:space="preserve"> </w:t>
      </w:r>
      <w:r w:rsidRPr="003F3FE5">
        <w:rPr>
          <w:rFonts w:ascii="Arial" w:hAnsi="Arial" w:cs="Arial"/>
          <w:sz w:val="20"/>
          <w:lang w:val="hy-AM"/>
        </w:rPr>
        <w:t>to fail</w:t>
      </w:r>
      <w:r w:rsidRPr="003F3FE5">
        <w:rPr>
          <w:rFonts w:ascii="Arial Armenian" w:hAnsi="Arial Armenian" w:cs="Sylfaen"/>
          <w:sz w:val="20"/>
          <w:lang w:val="hy-AM"/>
        </w:rPr>
        <w:t xml:space="preserve"> </w:t>
      </w:r>
      <w:r w:rsidRPr="003F3FE5">
        <w:rPr>
          <w:rFonts w:ascii="Arial" w:hAnsi="Arial" w:cs="Arial"/>
          <w:sz w:val="20"/>
          <w:lang w:val="hy-AM"/>
        </w:rPr>
        <w:t>or</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hy-AM"/>
        </w:rPr>
        <w:t xml:space="preserve"> </w:t>
      </w:r>
      <w:r w:rsidRPr="003F3FE5">
        <w:rPr>
          <w:rFonts w:ascii="Arial" w:hAnsi="Arial" w:cs="Arial"/>
          <w:sz w:val="20"/>
          <w:lang w:val="hy-AM"/>
        </w:rPr>
        <w:t>proper</w:t>
      </w:r>
      <w:r w:rsidRPr="003F3FE5">
        <w:rPr>
          <w:rFonts w:ascii="Arial Armenian" w:hAnsi="Arial Armenian" w:cs="Sylfaen"/>
          <w:sz w:val="20"/>
          <w:lang w:val="hy-AM"/>
        </w:rPr>
        <w:t xml:space="preserve"> </w:t>
      </w:r>
      <w:r w:rsidRPr="003F3FE5">
        <w:rPr>
          <w:rFonts w:ascii="Arial" w:hAnsi="Arial" w:cs="Arial"/>
          <w:sz w:val="20"/>
          <w:lang w:val="hy-AM"/>
        </w:rPr>
        <w:t>to perform</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responsibility</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subject to</w:t>
      </w:r>
      <w:r w:rsidRPr="003F3FE5">
        <w:rPr>
          <w:rFonts w:ascii="Arial Armenian" w:hAnsi="Arial Armenian" w:cs="Sylfaen"/>
          <w:sz w:val="20"/>
          <w:lang w:val="hy-AM"/>
        </w:rPr>
        <w:t xml:space="preserve"> </w:t>
      </w:r>
      <w:r w:rsidRPr="003F3FE5">
        <w:rPr>
          <w:rFonts w:ascii="Arial" w:hAnsi="Arial" w:cs="Arial"/>
          <w:sz w:val="20"/>
          <w:lang w:val="hy-AM"/>
        </w:rPr>
        <w:t>RA:</w:t>
      </w:r>
      <w:r w:rsidRPr="003F3FE5">
        <w:rPr>
          <w:rFonts w:ascii="Arial Armenian" w:hAnsi="Arial Armenian" w:cs="Sylfaen"/>
          <w:sz w:val="20"/>
          <w:lang w:val="hy-AM"/>
        </w:rPr>
        <w:t xml:space="preserve"> </w:t>
      </w:r>
      <w:r w:rsidRPr="003F3FE5">
        <w:rPr>
          <w:rFonts w:ascii="Arial" w:hAnsi="Arial" w:cs="Arial"/>
          <w:sz w:val="20"/>
          <w:lang w:val="hy-AM"/>
        </w:rPr>
        <w:t>by legislation</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in order.</w:t>
      </w: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sz w:val="20"/>
          <w:lang w:val="hy-AM"/>
        </w:rPr>
        <w:t xml:space="preserve">5.7 </w:t>
      </w:r>
      <w:r w:rsidRPr="003F3FE5">
        <w:rPr>
          <w:rFonts w:ascii="Arial" w:hAnsi="Arial" w:cs="Arial"/>
          <w:sz w:val="20"/>
          <w:lang w:val="hy-AM"/>
        </w:rPr>
        <w:t>Penalties</w:t>
      </w:r>
      <w:r w:rsidRPr="003F3FE5">
        <w:rPr>
          <w:rFonts w:ascii="Arial Armenian" w:hAnsi="Arial Armenian" w:cs="Sylfaen"/>
          <w:sz w:val="20"/>
          <w:lang w:val="hy-AM"/>
        </w:rPr>
        <w:t xml:space="preserve"> </w:t>
      </w:r>
      <w:r w:rsidRPr="003F3FE5">
        <w:rPr>
          <w:rFonts w:ascii="Arial" w:hAnsi="Arial" w:cs="Arial"/>
          <w:sz w:val="20"/>
          <w:lang w:val="hy-AM"/>
        </w:rPr>
        <w:t xml:space="preserve">and </w:t>
      </w:r>
      <w:r w:rsidRPr="003F3FE5">
        <w:rPr>
          <w:rFonts w:ascii="Arial Armenian" w:hAnsi="Arial Armenian" w:cs="Sylfaen"/>
          <w:sz w:val="20"/>
          <w:lang w:val="hy-AM"/>
        </w:rPr>
        <w:t xml:space="preserve">( </w:t>
      </w:r>
      <w:r w:rsidRPr="003F3FE5">
        <w:rPr>
          <w:rFonts w:ascii="Arial" w:hAnsi="Arial" w:cs="Arial"/>
          <w:sz w:val="20"/>
          <w:lang w:val="hy-AM"/>
        </w:rPr>
        <w:t xml:space="preserve">or </w:t>
      </w:r>
      <w:r w:rsidRPr="003F3FE5">
        <w:rPr>
          <w:rFonts w:ascii="Arial Armenian" w:hAnsi="Arial Armenian" w:cs="Sylfaen"/>
          <w:sz w:val="20"/>
          <w:lang w:val="hy-AM"/>
        </w:rPr>
        <w:t xml:space="preserve">) </w:t>
      </w:r>
      <w:r w:rsidRPr="003F3FE5">
        <w:rPr>
          <w:rFonts w:ascii="Arial" w:hAnsi="Arial" w:cs="Arial"/>
          <w:sz w:val="20"/>
          <w:lang w:val="hy-AM"/>
        </w:rPr>
        <w:t>a fine</w:t>
      </w:r>
      <w:r w:rsidRPr="003F3FE5">
        <w:rPr>
          <w:rFonts w:ascii="Arial Armenian" w:hAnsi="Arial Armenian" w:cs="Sylfaen"/>
          <w:sz w:val="20"/>
          <w:lang w:val="hy-AM"/>
        </w:rPr>
        <w:t xml:space="preserve"> </w:t>
      </w:r>
      <w:r w:rsidRPr="003F3FE5">
        <w:rPr>
          <w:rFonts w:ascii="Arial" w:hAnsi="Arial" w:cs="Arial"/>
          <w:sz w:val="20"/>
          <w:lang w:val="hy-AM"/>
        </w:rPr>
        <w:t>payment</w:t>
      </w:r>
      <w:r w:rsidRPr="003F3FE5">
        <w:rPr>
          <w:rFonts w:ascii="Arial Armenian" w:hAnsi="Arial Armenian" w:cs="Sylfaen"/>
          <w:sz w:val="20"/>
          <w:lang w:val="hy-AM"/>
        </w:rPr>
        <w:t xml:space="preserve"> </w:t>
      </w:r>
      <w:r w:rsidRPr="003F3FE5">
        <w:rPr>
          <w:rFonts w:ascii="Arial" w:hAnsi="Arial" w:cs="Arial"/>
          <w:sz w:val="20"/>
          <w:lang w:val="hy-AM"/>
        </w:rPr>
        <w:t>To the parties</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hy-AM"/>
        </w:rPr>
        <w:t xml:space="preserve"> </w:t>
      </w:r>
      <w:r w:rsidRPr="003F3FE5">
        <w:rPr>
          <w:rFonts w:ascii="Arial" w:hAnsi="Arial" w:cs="Arial"/>
          <w:sz w:val="20"/>
          <w:lang w:val="hy-AM"/>
        </w:rPr>
        <w:t>release</w:t>
      </w:r>
      <w:r w:rsidRPr="003F3FE5">
        <w:rPr>
          <w:rFonts w:ascii="Arial Armenian" w:hAnsi="Arial Armenian" w:cs="Sylfaen"/>
          <w:sz w:val="20"/>
          <w:lang w:val="hy-AM"/>
        </w:rPr>
        <w:t xml:space="preserve"> </w:t>
      </w:r>
      <w:r w:rsidRPr="003F3FE5">
        <w:rPr>
          <w:rFonts w:ascii="Arial" w:hAnsi="Arial" w:cs="Arial"/>
          <w:sz w:val="20"/>
          <w:lang w:val="hy-AM"/>
        </w:rPr>
        <w:t>their</w:t>
      </w:r>
      <w:r w:rsidRPr="003F3FE5">
        <w:rPr>
          <w:rFonts w:ascii="Arial Armenian" w:hAnsi="Arial Armenian" w:cs="Sylfaen"/>
          <w:sz w:val="20"/>
          <w:lang w:val="hy-AM"/>
        </w:rPr>
        <w:t xml:space="preserve"> </w:t>
      </w:r>
      <w:r w:rsidRPr="003F3FE5">
        <w:rPr>
          <w:rFonts w:ascii="Arial" w:hAnsi="Arial" w:cs="Arial"/>
          <w:sz w:val="20"/>
          <w:lang w:val="hy-AM"/>
        </w:rPr>
        <w:t>contractual</w:t>
      </w:r>
      <w:r w:rsidRPr="003F3FE5">
        <w:rPr>
          <w:rFonts w:ascii="Arial Armenian" w:hAnsi="Arial Armenian" w:cs="Sylfaen"/>
          <w:sz w:val="20"/>
          <w:lang w:val="hy-AM"/>
        </w:rPr>
        <w:t xml:space="preserve"> </w:t>
      </w:r>
      <w:r w:rsidRPr="003F3FE5">
        <w:rPr>
          <w:rFonts w:ascii="Arial" w:hAnsi="Arial" w:cs="Arial"/>
          <w:sz w:val="20"/>
          <w:lang w:val="hy-AM"/>
        </w:rPr>
        <w:t>obligations</w:t>
      </w:r>
      <w:r w:rsidRPr="003F3FE5">
        <w:rPr>
          <w:rFonts w:ascii="Arial Armenian" w:hAnsi="Arial Armenian" w:cs="Sylfaen"/>
          <w:sz w:val="20"/>
          <w:lang w:val="hy-AM"/>
        </w:rPr>
        <w:t xml:space="preserve"> </w:t>
      </w:r>
      <w:r w:rsidRPr="003F3FE5">
        <w:rPr>
          <w:rFonts w:ascii="Arial" w:hAnsi="Arial" w:cs="Arial"/>
          <w:sz w:val="20"/>
          <w:lang w:val="hy-AM"/>
        </w:rPr>
        <w:t>full</w:t>
      </w:r>
      <w:r w:rsidRPr="003F3FE5">
        <w:rPr>
          <w:rFonts w:ascii="Arial Armenian" w:hAnsi="Arial Armenian" w:cs="Sylfaen"/>
          <w:sz w:val="20"/>
          <w:lang w:val="hy-AM"/>
        </w:rPr>
        <w:t xml:space="preserve"> </w:t>
      </w:r>
      <w:r w:rsidRPr="003F3FE5">
        <w:rPr>
          <w:rFonts w:ascii="Arial" w:hAnsi="Arial" w:cs="Arial"/>
          <w:sz w:val="20"/>
          <w:lang w:val="hy-AM"/>
        </w:rPr>
        <w:t>from performing.</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sz w:val="20"/>
          <w:lang w:val="hy-AM"/>
        </w:rPr>
      </w:pPr>
      <w:r w:rsidRPr="003F3FE5">
        <w:rPr>
          <w:rFonts w:ascii="Arial Armenian" w:hAnsi="Arial Armenian" w:cs="Sylfaen"/>
          <w:b/>
          <w:sz w:val="20"/>
          <w:lang w:val="hy-AM"/>
        </w:rPr>
        <w:t xml:space="preserve">6. </w:t>
      </w:r>
      <w:r w:rsidRPr="003F3FE5">
        <w:rPr>
          <w:rFonts w:ascii="Arial" w:hAnsi="Arial" w:cs="Arial"/>
          <w:b/>
          <w:sz w:val="20"/>
          <w:lang w:val="hy-AM"/>
        </w:rPr>
        <w:t>INVINCIBLE</w:t>
      </w:r>
      <w:r w:rsidRPr="003F3FE5">
        <w:rPr>
          <w:rFonts w:ascii="Arial Armenian" w:hAnsi="Arial Armenian" w:cs="Sylfaen"/>
          <w:b/>
          <w:sz w:val="20"/>
          <w:lang w:val="hy-AM"/>
        </w:rPr>
        <w:t xml:space="preserve"> </w:t>
      </w:r>
      <w:r w:rsidRPr="003F3FE5">
        <w:rPr>
          <w:rFonts w:ascii="Arial" w:hAnsi="Arial" w:cs="Arial"/>
          <w:b/>
          <w:sz w:val="20"/>
          <w:lang w:val="hy-AM"/>
        </w:rPr>
        <w:t>STRENGTH</w:t>
      </w:r>
      <w:r w:rsidRPr="003F3FE5">
        <w:rPr>
          <w:rFonts w:ascii="Arial Armenian" w:hAnsi="Arial Armenian" w:cs="Sylfaen"/>
          <w:b/>
          <w:sz w:val="20"/>
          <w:lang w:val="hy-AM"/>
        </w:rPr>
        <w:t xml:space="preserve"> </w:t>
      </w:r>
      <w:r w:rsidRPr="003F3FE5">
        <w:rPr>
          <w:rFonts w:ascii="Arial" w:hAnsi="Arial" w:cs="Arial"/>
          <w:b/>
          <w:sz w:val="20"/>
          <w:lang w:val="hy-AM"/>
        </w:rPr>
        <w:t>EFFECT</w:t>
      </w:r>
      <w:r w:rsidRPr="003F3FE5">
        <w:rPr>
          <w:rFonts w:ascii="Arial Armenian" w:hAnsi="Arial Armenian" w:cs="Sylfaen"/>
          <w:sz w:val="20"/>
          <w:lang w:val="hy-AM"/>
        </w:rPr>
        <w:t xml:space="preserve"> </w:t>
      </w:r>
      <w:r w:rsidRPr="003F3FE5">
        <w:rPr>
          <w:rFonts w:ascii="Arial Armenian" w:hAnsi="Arial Armenian" w:cs="Times Armenian"/>
          <w:b/>
          <w:sz w:val="20"/>
          <w:lang w:val="hy-AM"/>
        </w:rPr>
        <w:t xml:space="preserve">( </w:t>
      </w:r>
      <w:r w:rsidRPr="003F3FE5">
        <w:rPr>
          <w:rFonts w:ascii="Arial" w:hAnsi="Arial" w:cs="Arial"/>
          <w:b/>
          <w:sz w:val="20"/>
          <w:lang w:val="hy-AM"/>
        </w:rPr>
        <w:t xml:space="preserve">FORCE </w:t>
      </w:r>
      <w:r w:rsidRPr="003F3FE5">
        <w:rPr>
          <w:rFonts w:ascii="Arial Armenian" w:hAnsi="Arial Armenian" w:cs="Times Armenian"/>
          <w:b/>
          <w:sz w:val="20"/>
          <w:lang w:val="hy-AM"/>
        </w:rPr>
        <w:t xml:space="preserve">MAJEURE </w:t>
      </w:r>
      <w:r w:rsidRPr="003F3FE5">
        <w:rPr>
          <w:rFonts w:ascii="Arial Armenian" w:hAnsi="Arial Armenian"/>
          <w:b/>
          <w:sz w:val="20"/>
          <w:lang w:val="hy-AM"/>
        </w:rPr>
        <w:t xml:space="preserve">) </w:t>
      </w:r>
      <w:r w:rsidRPr="003F3FE5">
        <w:rPr>
          <w:rFonts w:ascii="Arial" w:hAnsi="Arial" w:cs="Arial"/>
          <w:b/>
          <w:sz w:val="20"/>
          <w:lang w:val="hy-AM"/>
        </w:rPr>
        <w:t>_</w:t>
      </w:r>
    </w:p>
    <w:p w:rsidR="004A1446" w:rsidRPr="003F3FE5" w:rsidRDefault="004A1446" w:rsidP="004A1446">
      <w:pPr>
        <w:ind w:firstLine="709"/>
        <w:jc w:val="both"/>
        <w:rPr>
          <w:rFonts w:ascii="Arial Armenian" w:hAnsi="Arial Armenian"/>
          <w:sz w:val="20"/>
          <w:lang w:val="hy-AM"/>
        </w:rPr>
      </w:pPr>
      <w:r w:rsidRPr="003F3FE5">
        <w:rPr>
          <w:rFonts w:ascii="Arial" w:hAnsi="Arial" w:cs="Arial"/>
          <w:sz w:val="20"/>
          <w:lang w:val="hy-AM"/>
        </w:rPr>
        <w:t>Present</w:t>
      </w:r>
      <w:r w:rsidRPr="003F3FE5">
        <w:rPr>
          <w:rFonts w:ascii="Arial Armenian" w:hAnsi="Arial Armenian" w:cs="Times Armenian"/>
          <w:sz w:val="20"/>
          <w:lang w:val="hy-AM"/>
        </w:rPr>
        <w:t xml:space="preserve"> </w:t>
      </w:r>
      <w:r w:rsidRPr="003F3FE5">
        <w:rPr>
          <w:rFonts w:ascii="Arial" w:hAnsi="Arial" w:cs="Arial"/>
          <w:sz w:val="20"/>
          <w:lang w:val="hy-AM"/>
        </w:rPr>
        <w:t>by contract</w:t>
      </w:r>
      <w:r w:rsidRPr="003F3FE5">
        <w:rPr>
          <w:rFonts w:ascii="Arial Armenian" w:hAnsi="Arial Armenian" w:cs="Times Armenia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hereby</w:t>
      </w:r>
      <w:r w:rsidRPr="003F3FE5">
        <w:rPr>
          <w:rFonts w:ascii="Arial Armenian" w:hAnsi="Arial Armenian" w:cs="Times Armenian"/>
          <w:sz w:val="20"/>
          <w:lang w:val="hy-AM"/>
        </w:rPr>
        <w:t xml:space="preserve">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based on</w:t>
      </w:r>
      <w:r w:rsidRPr="003F3FE5">
        <w:rPr>
          <w:rFonts w:ascii="Arial Armenian" w:hAnsi="Arial Armenian" w:cs="Times Armenian"/>
          <w:sz w:val="20"/>
          <w:lang w:val="hy-AM"/>
        </w:rPr>
        <w:t xml:space="preserve"> </w:t>
      </w:r>
      <w:r w:rsidRPr="003F3FE5">
        <w:rPr>
          <w:rFonts w:ascii="Arial" w:hAnsi="Arial" w:cs="Arial"/>
          <w:sz w:val="20"/>
          <w:lang w:val="hy-AM"/>
        </w:rPr>
        <w:t>on</w:t>
      </w:r>
      <w:r w:rsidRPr="003F3FE5">
        <w:rPr>
          <w:rFonts w:ascii="Arial Armenian" w:hAnsi="Arial Armenian" w:cs="Times Armenian"/>
          <w:sz w:val="20"/>
          <w:lang w:val="hy-AM"/>
        </w:rPr>
        <w:t xml:space="preserve"> </w:t>
      </w:r>
      <w:r w:rsidRPr="003F3FE5">
        <w:rPr>
          <w:rFonts w:ascii="Arial" w:hAnsi="Arial" w:cs="Arial"/>
          <w:sz w:val="20"/>
          <w:lang w:val="hy-AM"/>
        </w:rPr>
        <w:t>sealed</w:t>
      </w:r>
      <w:r w:rsidRPr="003F3FE5">
        <w:rPr>
          <w:rFonts w:ascii="Arial Armenian" w:hAnsi="Arial Armenian" w:cs="Times Armenian"/>
          <w:sz w:val="20"/>
          <w:lang w:val="hy-AM"/>
        </w:rPr>
        <w:t xml:space="preserve"> </w:t>
      </w:r>
      <w:r w:rsidRPr="003F3FE5">
        <w:rPr>
          <w:rFonts w:ascii="Arial" w:hAnsi="Arial" w:cs="Arial"/>
          <w:sz w:val="20"/>
          <w:lang w:val="hy-AM"/>
        </w:rPr>
        <w:t>agreements</w:t>
      </w:r>
      <w:r w:rsidRPr="003F3FE5">
        <w:rPr>
          <w:rFonts w:ascii="Arial Armenian" w:hAnsi="Arial Armenian" w:cs="Times Armenian"/>
          <w:sz w:val="20"/>
          <w:lang w:val="hy-AM"/>
        </w:rPr>
        <w:t xml:space="preserve"> </w:t>
      </w:r>
      <w:r w:rsidRPr="003F3FE5">
        <w:rPr>
          <w:rFonts w:ascii="Arial" w:hAnsi="Arial" w:cs="Arial"/>
          <w:sz w:val="20"/>
          <w:lang w:val="hy-AM"/>
        </w:rPr>
        <w:t>obligations</w:t>
      </w:r>
      <w:r w:rsidRPr="003F3FE5">
        <w:rPr>
          <w:rFonts w:ascii="Arial Armenian" w:hAnsi="Arial Armenian" w:cs="Times Armenian"/>
          <w:sz w:val="20"/>
          <w:lang w:val="hy-AM"/>
        </w:rPr>
        <w:t xml:space="preserve"> </w:t>
      </w:r>
      <w:r w:rsidRPr="003F3FE5">
        <w:rPr>
          <w:rFonts w:ascii="Arial" w:hAnsi="Arial" w:cs="Arial"/>
          <w:sz w:val="20"/>
          <w:lang w:val="hy-AM"/>
        </w:rPr>
        <w:t>completely</w:t>
      </w:r>
      <w:r w:rsidRPr="003F3FE5">
        <w:rPr>
          <w:rFonts w:ascii="Arial Armenian" w:hAnsi="Arial Armenian" w:cs="Times Armenian"/>
          <w:sz w:val="20"/>
          <w:lang w:val="hy-AM"/>
        </w:rPr>
        <w:t xml:space="preserve"> </w:t>
      </w:r>
      <w:r w:rsidRPr="003F3FE5">
        <w:rPr>
          <w:rFonts w:ascii="Arial" w:hAnsi="Arial" w:cs="Arial"/>
          <w:sz w:val="20"/>
          <w:lang w:val="hy-AM"/>
        </w:rPr>
        <w:t>or</w:t>
      </w:r>
      <w:r w:rsidRPr="003F3FE5">
        <w:rPr>
          <w:rFonts w:ascii="Arial Armenian" w:hAnsi="Arial Armenian" w:cs="Times Armenian"/>
          <w:sz w:val="20"/>
          <w:lang w:val="hy-AM"/>
        </w:rPr>
        <w:t xml:space="preserve"> </w:t>
      </w:r>
      <w:r w:rsidRPr="003F3FE5">
        <w:rPr>
          <w:rFonts w:ascii="Arial" w:hAnsi="Arial" w:cs="Arial"/>
          <w:sz w:val="20"/>
          <w:lang w:val="hy-AM"/>
        </w:rPr>
        <w:t>partially</w:t>
      </w:r>
      <w:r w:rsidRPr="003F3FE5">
        <w:rPr>
          <w:rFonts w:ascii="Arial Armenian" w:hAnsi="Arial Armenian" w:cs="Times Armenian"/>
          <w:sz w:val="20"/>
          <w:lang w:val="hy-AM"/>
        </w:rPr>
        <w:t xml:space="preserve"> </w:t>
      </w:r>
      <w:r w:rsidRPr="003F3FE5">
        <w:rPr>
          <w:rFonts w:ascii="Arial" w:hAnsi="Arial" w:cs="Arial"/>
          <w:sz w:val="20"/>
          <w:lang w:val="hy-AM"/>
        </w:rPr>
        <w:t>to fail</w:t>
      </w:r>
      <w:r w:rsidRPr="003F3FE5">
        <w:rPr>
          <w:rFonts w:ascii="Arial Armenian" w:hAnsi="Arial Armenian" w:cs="Times Armenian"/>
          <w:sz w:val="20"/>
          <w:lang w:val="hy-AM"/>
        </w:rPr>
        <w:t xml:space="preserve"> </w:t>
      </w:r>
      <w:r w:rsidRPr="003F3FE5">
        <w:rPr>
          <w:rFonts w:ascii="Arial" w:hAnsi="Arial" w:cs="Arial"/>
          <w:sz w:val="20"/>
          <w:lang w:val="hy-AM"/>
        </w:rPr>
        <w:t>for</w:t>
      </w:r>
      <w:r w:rsidRPr="003F3FE5">
        <w:rPr>
          <w:rFonts w:ascii="Arial Armenian" w:hAnsi="Arial Armenian" w:cs="Times Armenian"/>
          <w:sz w:val="20"/>
          <w:lang w:val="hy-AM"/>
        </w:rPr>
        <w:t xml:space="preserve"> </w:t>
      </w:r>
      <w:r w:rsidRPr="003F3FE5">
        <w:rPr>
          <w:rFonts w:ascii="Arial" w:hAnsi="Arial" w:cs="Arial"/>
          <w:sz w:val="20"/>
          <w:lang w:val="hy-AM"/>
        </w:rPr>
        <w:t>sides</w:t>
      </w:r>
      <w:r w:rsidRPr="003F3FE5">
        <w:rPr>
          <w:rFonts w:ascii="Arial Armenian" w:hAnsi="Arial Armenian" w:cs="Times Armenian"/>
          <w:sz w:val="20"/>
          <w:lang w:val="hy-AM"/>
        </w:rPr>
        <w:t xml:space="preserve"> </w:t>
      </w:r>
      <w:r w:rsidRPr="003F3FE5">
        <w:rPr>
          <w:rFonts w:ascii="Arial" w:hAnsi="Arial" w:cs="Arial"/>
          <w:sz w:val="20"/>
          <w:lang w:val="hy-AM"/>
        </w:rPr>
        <w:t>getting rid of</w:t>
      </w:r>
      <w:r w:rsidRPr="003F3FE5">
        <w:rPr>
          <w:rFonts w:ascii="Arial Armenian" w:hAnsi="Arial Armenian" w:cs="Times Armenian"/>
          <w:sz w:val="20"/>
          <w:lang w:val="hy-AM"/>
        </w:rPr>
        <w:t xml:space="preserve"> </w:t>
      </w:r>
      <w:r w:rsidRPr="003F3FE5">
        <w:rPr>
          <w:rFonts w:ascii="Arial" w:hAnsi="Arial" w:cs="Arial"/>
          <w:sz w:val="20"/>
          <w:lang w:val="hy-AM"/>
        </w:rPr>
        <w:t>are</w:t>
      </w:r>
      <w:r w:rsidRPr="003F3FE5">
        <w:rPr>
          <w:rFonts w:ascii="Arial Armenian" w:hAnsi="Arial Armenian" w:cs="Times Armenian"/>
          <w:sz w:val="20"/>
          <w:lang w:val="hy-AM"/>
        </w:rPr>
        <w:t xml:space="preserve"> </w:t>
      </w:r>
      <w:r w:rsidRPr="003F3FE5">
        <w:rPr>
          <w:rFonts w:ascii="Arial" w:hAnsi="Arial" w:cs="Arial"/>
          <w:sz w:val="20"/>
          <w:lang w:val="hy-AM"/>
        </w:rPr>
        <w:t xml:space="preserve">from responsibility </w:t>
      </w:r>
      <w:r w:rsidRPr="003F3FE5">
        <w:rPr>
          <w:rFonts w:ascii="Arial Armenian" w:hAnsi="Arial Armenian" w:cs="Times Armenian"/>
          <w:sz w:val="20"/>
          <w:lang w:val="hy-AM"/>
        </w:rPr>
        <w:t xml:space="preserve">if </w:t>
      </w:r>
      <w:r w:rsidRPr="003F3FE5">
        <w:rPr>
          <w:rFonts w:ascii="Arial" w:hAnsi="Arial" w:cs="Arial"/>
          <w:sz w:val="20"/>
          <w:lang w:val="hy-AM"/>
        </w:rPr>
        <w:t>that</w:t>
      </w:r>
      <w:r w:rsidRPr="003F3FE5">
        <w:rPr>
          <w:rFonts w:ascii="Arial Armenian" w:hAnsi="Arial Armenian" w:cs="Times Armenian"/>
          <w:sz w:val="20"/>
          <w:lang w:val="hy-AM"/>
        </w:rPr>
        <w:t xml:space="preserve"> </w:t>
      </w:r>
      <w:r w:rsidRPr="003F3FE5">
        <w:rPr>
          <w:rFonts w:ascii="Arial" w:hAnsi="Arial" w:cs="Arial"/>
          <w:sz w:val="20"/>
          <w:lang w:val="hy-AM"/>
        </w:rPr>
        <w:t>been</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insurmountable</w:t>
      </w:r>
      <w:r w:rsidRPr="003F3FE5">
        <w:rPr>
          <w:rFonts w:ascii="Arial Armenian" w:hAnsi="Arial Armenian" w:cs="Times Armenian"/>
          <w:sz w:val="20"/>
          <w:lang w:val="hy-AM"/>
        </w:rPr>
        <w:t xml:space="preserve"> </w:t>
      </w:r>
      <w:r w:rsidRPr="003F3FE5">
        <w:rPr>
          <w:rFonts w:ascii="Arial" w:hAnsi="Arial" w:cs="Arial"/>
          <w:sz w:val="20"/>
          <w:lang w:val="hy-AM"/>
        </w:rPr>
        <w:t>strength</w:t>
      </w:r>
      <w:r w:rsidRPr="003F3FE5">
        <w:rPr>
          <w:rFonts w:ascii="Arial Armenian" w:hAnsi="Arial Armenian" w:cs="Times Armenian"/>
          <w:sz w:val="20"/>
          <w:lang w:val="hy-AM"/>
        </w:rPr>
        <w:t xml:space="preserve"> </w:t>
      </w:r>
      <w:r w:rsidRPr="003F3FE5">
        <w:rPr>
          <w:rFonts w:ascii="Arial" w:hAnsi="Arial" w:cs="Arial"/>
          <w:sz w:val="20"/>
          <w:lang w:val="hy-AM"/>
        </w:rPr>
        <w:t>impact</w:t>
      </w:r>
      <w:r w:rsidRPr="003F3FE5">
        <w:rPr>
          <w:rFonts w:ascii="Arial Armenian" w:hAnsi="Arial Armenian" w:cs="Times Armenian"/>
          <w:sz w:val="20"/>
          <w:lang w:val="hy-AM"/>
        </w:rPr>
        <w:t xml:space="preserve"> </w:t>
      </w:r>
      <w:r w:rsidRPr="003F3FE5">
        <w:rPr>
          <w:rFonts w:ascii="Arial" w:hAnsi="Arial" w:cs="Arial"/>
          <w:sz w:val="20"/>
          <w:lang w:val="hy-AM"/>
        </w:rPr>
        <w:t xml:space="preserve">as a result </w:t>
      </w:r>
      <w:r w:rsidRPr="003F3FE5">
        <w:rPr>
          <w:rFonts w:ascii="Arial Armenian" w:hAnsi="Arial Armenian" w:cs="Times Armenian"/>
          <w:sz w:val="20"/>
          <w:lang w:val="hy-AM"/>
        </w:rPr>
        <w:t xml:space="preserve">of </w:t>
      </w:r>
      <w:r w:rsidRPr="003F3FE5">
        <w:rPr>
          <w:rFonts w:ascii="Arial" w:hAnsi="Arial" w:cs="Arial"/>
          <w:sz w:val="20"/>
          <w:lang w:val="hy-AM"/>
        </w:rPr>
        <w:t>which</w:t>
      </w:r>
      <w:r w:rsidRPr="003F3FE5">
        <w:rPr>
          <w:rFonts w:ascii="Arial Armenian" w:hAnsi="Arial Armenian" w:cs="Times Armenian"/>
          <w:sz w:val="20"/>
          <w:lang w:val="hy-AM"/>
        </w:rPr>
        <w:t xml:space="preserve"> </w:t>
      </w:r>
      <w:r w:rsidRPr="003F3FE5">
        <w:rPr>
          <w:rFonts w:ascii="Arial" w:hAnsi="Arial" w:cs="Arial"/>
          <w:sz w:val="20"/>
          <w:lang w:val="hy-AM"/>
        </w:rPr>
        <w:t>arise</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hereby</w:t>
      </w:r>
      <w:r w:rsidRPr="003F3FE5">
        <w:rPr>
          <w:rFonts w:ascii="Arial Armenian" w:hAnsi="Arial Armenian" w:cs="Times Armenian"/>
          <w:sz w:val="20"/>
          <w:lang w:val="hy-AM"/>
        </w:rPr>
        <w:t xml:space="preserve"> </w:t>
      </w:r>
      <w:r w:rsidRPr="003F3FE5">
        <w:rPr>
          <w:rFonts w:ascii="Arial" w:hAnsi="Arial" w:cs="Arial"/>
          <w:sz w:val="20"/>
          <w:lang w:val="hy-AM"/>
        </w:rPr>
        <w:t>the contract</w:t>
      </w:r>
      <w:r w:rsidRPr="003F3FE5">
        <w:rPr>
          <w:rFonts w:ascii="Arial Armenian" w:hAnsi="Arial Armenian" w:cs="Times Armenian"/>
          <w:sz w:val="20"/>
          <w:lang w:val="hy-AM"/>
        </w:rPr>
        <w:t xml:space="preserve"> </w:t>
      </w:r>
      <w:r w:rsidRPr="003F3FE5">
        <w:rPr>
          <w:rFonts w:ascii="Arial" w:hAnsi="Arial" w:cs="Arial"/>
          <w:sz w:val="20"/>
          <w:lang w:val="hy-AM"/>
        </w:rPr>
        <w:t>from sealing</w:t>
      </w:r>
      <w:r w:rsidRPr="003F3FE5">
        <w:rPr>
          <w:rFonts w:ascii="Arial Armenian" w:hAnsi="Arial Armenian" w:cs="Times Armenian"/>
          <w:sz w:val="20"/>
          <w:lang w:val="hy-AM"/>
        </w:rPr>
        <w:t xml:space="preserve"> </w:t>
      </w:r>
      <w:r w:rsidRPr="003F3FE5">
        <w:rPr>
          <w:rFonts w:ascii="Arial" w:hAnsi="Arial" w:cs="Arial"/>
          <w:sz w:val="20"/>
          <w:lang w:val="hy-AM"/>
        </w:rPr>
        <w:t xml:space="preserve">then </w:t>
      </w:r>
      <w:r w:rsidRPr="003F3FE5">
        <w:rPr>
          <w:rFonts w:ascii="Arial Armenian" w:hAnsi="Arial Armenian" w:cs="Times Armenia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which</w:t>
      </w:r>
      <w:r w:rsidRPr="003F3FE5">
        <w:rPr>
          <w:rFonts w:ascii="Arial Armenian" w:hAnsi="Arial Armenian" w:cs="Times Armenian"/>
          <w:sz w:val="20"/>
          <w:lang w:val="hy-AM"/>
        </w:rPr>
        <w:t xml:space="preserve"> </w:t>
      </w:r>
      <w:r w:rsidRPr="003F3FE5">
        <w:rPr>
          <w:rFonts w:ascii="Arial" w:hAnsi="Arial" w:cs="Arial"/>
          <w:sz w:val="20"/>
          <w:lang w:val="hy-AM"/>
        </w:rPr>
        <w:t>sides</w:t>
      </w:r>
      <w:r w:rsidRPr="003F3FE5">
        <w:rPr>
          <w:rFonts w:ascii="Arial Armenian" w:hAnsi="Arial Armenian" w:cs="Times Armenian"/>
          <w:sz w:val="20"/>
          <w:lang w:val="hy-AM"/>
        </w:rPr>
        <w:t xml:space="preserve"> </w:t>
      </w:r>
      <w:r w:rsidRPr="003F3FE5">
        <w:rPr>
          <w:rFonts w:ascii="Arial" w:hAnsi="Arial" w:cs="Arial"/>
          <w:sz w:val="20"/>
          <w:lang w:val="hy-AM"/>
        </w:rPr>
        <w:t>were not</w:t>
      </w:r>
      <w:r w:rsidRPr="003F3FE5">
        <w:rPr>
          <w:rFonts w:ascii="Arial Armenian" w:hAnsi="Arial Armenian" w:cs="Times Armenian"/>
          <w:sz w:val="20"/>
          <w:lang w:val="hy-AM"/>
        </w:rPr>
        <w:t xml:space="preserve"> </w:t>
      </w:r>
      <w:r w:rsidRPr="003F3FE5">
        <w:rPr>
          <w:rFonts w:ascii="Arial" w:hAnsi="Arial" w:cs="Arial"/>
          <w:sz w:val="20"/>
          <w:lang w:val="hy-AM"/>
        </w:rPr>
        <w:t>can</w:t>
      </w:r>
      <w:r w:rsidRPr="003F3FE5">
        <w:rPr>
          <w:rFonts w:ascii="Arial Armenian" w:hAnsi="Arial Armenian" w:cs="Times Armenian"/>
          <w:sz w:val="20"/>
          <w:lang w:val="hy-AM"/>
        </w:rPr>
        <w:t xml:space="preserve"> </w:t>
      </w:r>
      <w:r w:rsidRPr="003F3FE5">
        <w:rPr>
          <w:rFonts w:ascii="Arial" w:hAnsi="Arial" w:cs="Arial"/>
          <w:sz w:val="20"/>
          <w:lang w:val="hy-AM"/>
        </w:rPr>
        <w:t>predict</w:t>
      </w:r>
      <w:r w:rsidRPr="003F3FE5">
        <w:rPr>
          <w:rFonts w:ascii="Arial Armenian" w:hAnsi="Arial Armenian" w:cs="Times Armenian"/>
          <w:sz w:val="20"/>
          <w:lang w:val="hy-AM"/>
        </w:rPr>
        <w:t xml:space="preserve"> </w:t>
      </w:r>
      <w:r w:rsidRPr="003F3FE5">
        <w:rPr>
          <w:rFonts w:ascii="Arial" w:hAnsi="Arial" w:cs="Arial"/>
          <w:sz w:val="20"/>
          <w:lang w:val="hy-AM"/>
        </w:rPr>
        <w:t>or</w:t>
      </w:r>
      <w:r w:rsidRPr="003F3FE5">
        <w:rPr>
          <w:rFonts w:ascii="Arial Armenian" w:hAnsi="Arial Armenian" w:cs="Times Armenian"/>
          <w:sz w:val="20"/>
          <w:lang w:val="hy-AM"/>
        </w:rPr>
        <w:t xml:space="preserve"> </w:t>
      </w:r>
      <w:r w:rsidRPr="003F3FE5">
        <w:rPr>
          <w:rFonts w:ascii="Arial" w:hAnsi="Arial" w:cs="Arial"/>
          <w:sz w:val="20"/>
          <w:lang w:val="hy-AM"/>
        </w:rPr>
        <w:t>to prevent</w:t>
      </w:r>
      <w:r w:rsidRPr="003F3FE5">
        <w:rPr>
          <w:rFonts w:ascii="Arial Armenian" w:hAnsi="Arial Armenian" w:cs="Times Armenian"/>
          <w:sz w:val="20"/>
          <w:lang w:val="hy-AM"/>
        </w:rPr>
        <w:t xml:space="preserve"> </w:t>
      </w:r>
      <w:r w:rsidRPr="003F3FE5">
        <w:rPr>
          <w:rFonts w:ascii="Arial" w:hAnsi="Arial" w:cs="Arial"/>
          <w:sz w:val="20"/>
          <w:lang w:val="hy-AM"/>
        </w:rPr>
        <w:t>Such</w:t>
      </w:r>
      <w:r w:rsidRPr="003F3FE5">
        <w:rPr>
          <w:rFonts w:ascii="Arial Armenian" w:hAnsi="Arial Armenian" w:cs="Times Armenian"/>
          <w:sz w:val="20"/>
          <w:lang w:val="hy-AM"/>
        </w:rPr>
        <w:t xml:space="preserve"> </w:t>
      </w:r>
      <w:r w:rsidRPr="003F3FE5">
        <w:rPr>
          <w:rFonts w:ascii="Arial" w:hAnsi="Arial" w:cs="Arial"/>
          <w:sz w:val="20"/>
          <w:lang w:val="hy-AM"/>
        </w:rPr>
        <w:t>situations</w:t>
      </w:r>
      <w:r w:rsidRPr="003F3FE5">
        <w:rPr>
          <w:rFonts w:ascii="Arial Armenian" w:hAnsi="Arial Armenian" w:cs="Times Armenian"/>
          <w:sz w:val="20"/>
          <w:lang w:val="hy-AM"/>
        </w:rPr>
        <w:t xml:space="preserve"> </w:t>
      </w:r>
      <w:r w:rsidRPr="003F3FE5">
        <w:rPr>
          <w:rFonts w:ascii="Arial" w:hAnsi="Arial" w:cs="Arial"/>
          <w:sz w:val="20"/>
          <w:lang w:val="hy-AM"/>
        </w:rPr>
        <w:t>are</w:t>
      </w:r>
      <w:r w:rsidRPr="003F3FE5">
        <w:rPr>
          <w:rFonts w:ascii="Arial Armenian" w:hAnsi="Arial Armenian" w:cs="Times Armenian"/>
          <w:sz w:val="20"/>
          <w:lang w:val="hy-AM"/>
        </w:rPr>
        <w:t xml:space="preserve"> </w:t>
      </w:r>
      <w:r w:rsidRPr="003F3FE5">
        <w:rPr>
          <w:rFonts w:ascii="Arial" w:hAnsi="Arial" w:cs="Arial"/>
          <w:sz w:val="20"/>
          <w:lang w:val="hy-AM"/>
        </w:rPr>
        <w:t xml:space="preserve">earthquake </w:t>
      </w:r>
      <w:r w:rsidRPr="003F3FE5">
        <w:rPr>
          <w:rFonts w:ascii="Arial Armenian" w:hAnsi="Arial Armenian" w:cs="Times Armenian"/>
          <w:sz w:val="20"/>
          <w:lang w:val="hy-AM"/>
        </w:rPr>
        <w:t xml:space="preserve">, </w:t>
      </w:r>
      <w:r w:rsidRPr="003F3FE5">
        <w:rPr>
          <w:rFonts w:ascii="Arial" w:hAnsi="Arial" w:cs="Arial"/>
          <w:sz w:val="20"/>
          <w:lang w:val="hy-AM"/>
        </w:rPr>
        <w:t xml:space="preserve">flood </w:t>
      </w:r>
      <w:r w:rsidRPr="003F3FE5">
        <w:rPr>
          <w:rFonts w:ascii="Arial Armenian" w:hAnsi="Arial Armenian" w:cs="Times Armenian"/>
          <w:sz w:val="20"/>
          <w:lang w:val="hy-AM"/>
        </w:rPr>
        <w:t xml:space="preserve">, </w:t>
      </w:r>
      <w:r w:rsidRPr="003F3FE5">
        <w:rPr>
          <w:rFonts w:ascii="Arial" w:hAnsi="Arial" w:cs="Arial"/>
          <w:sz w:val="20"/>
          <w:lang w:val="hy-AM"/>
        </w:rPr>
        <w:t xml:space="preserve">fire </w:t>
      </w:r>
      <w:r w:rsidRPr="003F3FE5">
        <w:rPr>
          <w:rFonts w:ascii="Arial Armenian" w:hAnsi="Arial Armenian" w:cs="Times Armenian"/>
          <w:sz w:val="20"/>
          <w:lang w:val="hy-AM"/>
        </w:rPr>
        <w:t xml:space="preserve">, </w:t>
      </w:r>
      <w:r w:rsidRPr="003F3FE5">
        <w:rPr>
          <w:rFonts w:ascii="Arial" w:hAnsi="Arial" w:cs="Arial"/>
          <w:sz w:val="20"/>
          <w:lang w:val="hy-AM"/>
        </w:rPr>
        <w:t xml:space="preserve">war </w:t>
      </w:r>
      <w:r w:rsidRPr="003F3FE5">
        <w:rPr>
          <w:rFonts w:ascii="Arial Armenian" w:hAnsi="Arial Armenian" w:cs="Times Armenian"/>
          <w:sz w:val="20"/>
          <w:lang w:val="hy-AM"/>
        </w:rPr>
        <w:t xml:space="preserve">, </w:t>
      </w:r>
      <w:r w:rsidRPr="003F3FE5">
        <w:rPr>
          <w:rFonts w:ascii="Arial" w:hAnsi="Arial" w:cs="Arial"/>
          <w:sz w:val="20"/>
          <w:lang w:val="hy-AM"/>
        </w:rPr>
        <w:t>military</w:t>
      </w:r>
      <w:r w:rsidRPr="003F3FE5">
        <w:rPr>
          <w:rFonts w:ascii="Arial Armenian" w:hAnsi="Arial Armenian" w:cs="Times Armenia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emergency</w:t>
      </w:r>
      <w:r w:rsidRPr="003F3FE5">
        <w:rPr>
          <w:rFonts w:ascii="Arial Armenian" w:hAnsi="Arial Armenian" w:cs="Times Armenian"/>
          <w:sz w:val="20"/>
          <w:lang w:val="hy-AM"/>
        </w:rPr>
        <w:t xml:space="preserve"> </w:t>
      </w:r>
      <w:r w:rsidRPr="003F3FE5">
        <w:rPr>
          <w:rFonts w:ascii="Arial" w:hAnsi="Arial" w:cs="Arial"/>
          <w:sz w:val="20"/>
          <w:lang w:val="hy-AM"/>
        </w:rPr>
        <w:t>situation</w:t>
      </w:r>
      <w:r w:rsidRPr="003F3FE5">
        <w:rPr>
          <w:rFonts w:ascii="Arial Armenian" w:hAnsi="Arial Armenian" w:cs="Times Armenian"/>
          <w:sz w:val="20"/>
          <w:lang w:val="hy-AM"/>
        </w:rPr>
        <w:t xml:space="preserve"> </w:t>
      </w:r>
      <w:r w:rsidRPr="003F3FE5">
        <w:rPr>
          <w:rFonts w:ascii="Arial" w:hAnsi="Arial" w:cs="Arial"/>
          <w:sz w:val="20"/>
          <w:lang w:val="hy-AM"/>
        </w:rPr>
        <w:t xml:space="preserve">announcing </w:t>
      </w:r>
      <w:r w:rsidRPr="003F3FE5">
        <w:rPr>
          <w:rFonts w:ascii="Arial Armenian" w:hAnsi="Arial Armenian" w:cs="Times Armenian"/>
          <w:sz w:val="20"/>
          <w:lang w:val="hy-AM"/>
        </w:rPr>
        <w:t xml:space="preserve">, </w:t>
      </w:r>
      <w:r w:rsidRPr="003F3FE5">
        <w:rPr>
          <w:rFonts w:ascii="Arial" w:hAnsi="Arial" w:cs="Arial"/>
          <w:sz w:val="20"/>
          <w:lang w:val="hy-AM"/>
        </w:rPr>
        <w:t>political</w:t>
      </w:r>
      <w:r w:rsidRPr="003F3FE5">
        <w:rPr>
          <w:rFonts w:ascii="Arial Armenian" w:hAnsi="Arial Armenian" w:cs="Times Armenian"/>
          <w:sz w:val="20"/>
          <w:lang w:val="hy-AM"/>
        </w:rPr>
        <w:t xml:space="preserve"> </w:t>
      </w:r>
      <w:r w:rsidRPr="003F3FE5">
        <w:rPr>
          <w:rFonts w:ascii="Arial" w:hAnsi="Arial" w:cs="Arial"/>
          <w:sz w:val="20"/>
          <w:lang w:val="hy-AM"/>
        </w:rPr>
        <w:t xml:space="preserve">agitations </w:t>
      </w:r>
      <w:r w:rsidRPr="003F3FE5">
        <w:rPr>
          <w:rFonts w:ascii="Arial Armenian" w:hAnsi="Arial Armenian"/>
          <w:sz w:val="20"/>
          <w:lang w:val="hy-AM"/>
        </w:rPr>
        <w:t xml:space="preserve">, </w:t>
      </w:r>
      <w:r w:rsidRPr="003F3FE5">
        <w:rPr>
          <w:rFonts w:ascii="Arial" w:hAnsi="Arial" w:cs="Arial"/>
          <w:sz w:val="20"/>
          <w:lang w:val="hy-AM"/>
        </w:rPr>
        <w:t xml:space="preserve">strikes </w:t>
      </w:r>
      <w:r w:rsidRPr="003F3FE5">
        <w:rPr>
          <w:rFonts w:ascii="Arial Armenian" w:hAnsi="Arial Armenian" w:cs="Times Armenian"/>
          <w:sz w:val="20"/>
          <w:lang w:val="hy-AM"/>
        </w:rPr>
        <w:t xml:space="preserve">, </w:t>
      </w:r>
      <w:r w:rsidRPr="003F3FE5">
        <w:rPr>
          <w:rFonts w:ascii="Arial" w:hAnsi="Arial" w:cs="Arial"/>
          <w:sz w:val="20"/>
          <w:lang w:val="hy-AM"/>
        </w:rPr>
        <w:t>communication</w:t>
      </w:r>
      <w:r w:rsidRPr="003F3FE5">
        <w:rPr>
          <w:rFonts w:ascii="Arial Armenian" w:hAnsi="Arial Armenian" w:cs="Times Armenian"/>
          <w:sz w:val="20"/>
          <w:lang w:val="hy-AM"/>
        </w:rPr>
        <w:t xml:space="preserve"> </w:t>
      </w:r>
      <w:r w:rsidRPr="003F3FE5">
        <w:rPr>
          <w:rFonts w:ascii="Arial" w:hAnsi="Arial" w:cs="Arial"/>
          <w:sz w:val="20"/>
          <w:lang w:val="hy-AM"/>
        </w:rPr>
        <w:t>funds</w:t>
      </w:r>
      <w:r w:rsidRPr="003F3FE5">
        <w:rPr>
          <w:rFonts w:ascii="Arial Armenian" w:hAnsi="Arial Armenian" w:cs="Times Armenian"/>
          <w:sz w:val="20"/>
          <w:lang w:val="hy-AM"/>
        </w:rPr>
        <w:t xml:space="preserve"> </w:t>
      </w:r>
      <w:r w:rsidRPr="003F3FE5">
        <w:rPr>
          <w:rFonts w:ascii="Arial" w:hAnsi="Arial" w:cs="Arial"/>
          <w:sz w:val="20"/>
          <w:lang w:val="hy-AM"/>
        </w:rPr>
        <w:t>of work</w:t>
      </w:r>
      <w:r w:rsidRPr="003F3FE5">
        <w:rPr>
          <w:rFonts w:ascii="Arial Armenian" w:hAnsi="Arial Armenian" w:cs="Times Armenian"/>
          <w:sz w:val="20"/>
          <w:lang w:val="hy-AM"/>
        </w:rPr>
        <w:t xml:space="preserve"> </w:t>
      </w:r>
      <w:r w:rsidRPr="003F3FE5">
        <w:rPr>
          <w:rFonts w:ascii="Arial" w:hAnsi="Arial" w:cs="Arial"/>
          <w:sz w:val="20"/>
          <w:lang w:val="hy-AM"/>
        </w:rPr>
        <w:t xml:space="preserve">termination </w:t>
      </w:r>
      <w:r w:rsidRPr="003F3FE5">
        <w:rPr>
          <w:rFonts w:ascii="Arial Armenian" w:hAnsi="Arial Armenian" w:cs="Times Armenian"/>
          <w:sz w:val="20"/>
          <w:lang w:val="hy-AM"/>
        </w:rPr>
        <w:t xml:space="preserve">, </w:t>
      </w:r>
      <w:r w:rsidRPr="003F3FE5">
        <w:rPr>
          <w:rFonts w:ascii="Arial" w:hAnsi="Arial" w:cs="Arial"/>
          <w:sz w:val="20"/>
          <w:lang w:val="hy-AM"/>
        </w:rPr>
        <w:t>state</w:t>
      </w:r>
      <w:r w:rsidRPr="003F3FE5">
        <w:rPr>
          <w:rFonts w:ascii="Arial Armenian" w:hAnsi="Arial Armenian" w:cs="Times Armenian"/>
          <w:sz w:val="20"/>
          <w:lang w:val="hy-AM"/>
        </w:rPr>
        <w:t xml:space="preserve"> </w:t>
      </w:r>
      <w:r w:rsidRPr="003F3FE5">
        <w:rPr>
          <w:rFonts w:ascii="Arial" w:hAnsi="Arial" w:cs="Arial"/>
          <w:sz w:val="20"/>
          <w:lang w:val="hy-AM"/>
        </w:rPr>
        <w:t>bodies</w:t>
      </w:r>
      <w:r w:rsidRPr="003F3FE5">
        <w:rPr>
          <w:rFonts w:ascii="Arial Armenian" w:hAnsi="Arial Armenian" w:cs="Times Armenian"/>
          <w:sz w:val="20"/>
          <w:lang w:val="hy-AM"/>
        </w:rPr>
        <w:t xml:space="preserve"> </w:t>
      </w:r>
      <w:r w:rsidRPr="003F3FE5">
        <w:rPr>
          <w:rFonts w:ascii="Arial" w:hAnsi="Arial" w:cs="Arial"/>
          <w:sz w:val="20"/>
          <w:lang w:val="hy-AM"/>
        </w:rPr>
        <w:t>the acts</w:t>
      </w:r>
      <w:r w:rsidRPr="003F3FE5">
        <w:rPr>
          <w:rFonts w:ascii="Arial Armenian" w:hAnsi="Arial Armenian" w:cs="Times Armenia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 xml:space="preserve">etc. </w:t>
      </w:r>
      <w:r w:rsidRPr="003F3FE5">
        <w:rPr>
          <w:rFonts w:ascii="Arial Armenian" w:hAnsi="Arial Armenian" w:cs="Times Armenian"/>
          <w:sz w:val="20"/>
          <w:lang w:val="hy-AM"/>
        </w:rPr>
        <w:t xml:space="preserve">which </w:t>
      </w:r>
      <w:r w:rsidRPr="003F3FE5">
        <w:rPr>
          <w:rFonts w:ascii="Arial" w:hAnsi="Arial" w:cs="Arial"/>
          <w:sz w:val="20"/>
          <w:lang w:val="hy-AM"/>
        </w:rPr>
        <w:t>_</w:t>
      </w:r>
      <w:r w:rsidRPr="003F3FE5">
        <w:rPr>
          <w:rFonts w:ascii="Arial Armenian" w:hAnsi="Arial Armenian" w:cs="Times Armenian"/>
          <w:sz w:val="20"/>
          <w:lang w:val="hy-AM"/>
        </w:rPr>
        <w:t xml:space="preserve"> </w:t>
      </w:r>
      <w:r w:rsidRPr="003F3FE5">
        <w:rPr>
          <w:rFonts w:ascii="Arial" w:hAnsi="Arial" w:cs="Arial"/>
          <w:sz w:val="20"/>
          <w:lang w:val="hy-AM"/>
        </w:rPr>
        <w:t>impossible</w:t>
      </w:r>
      <w:r w:rsidRPr="003F3FE5">
        <w:rPr>
          <w:rFonts w:ascii="Arial Armenian" w:hAnsi="Arial Armenian" w:cs="Times Armenian"/>
          <w:sz w:val="20"/>
          <w:lang w:val="hy-AM"/>
        </w:rPr>
        <w:t xml:space="preserve"> </w:t>
      </w:r>
      <w:r w:rsidRPr="003F3FE5">
        <w:rPr>
          <w:rFonts w:ascii="Arial" w:hAnsi="Arial" w:cs="Arial"/>
          <w:sz w:val="20"/>
          <w:lang w:val="hy-AM"/>
        </w:rPr>
        <w:t>are</w:t>
      </w:r>
      <w:r w:rsidRPr="003F3FE5">
        <w:rPr>
          <w:rFonts w:ascii="Arial Armenian" w:hAnsi="Arial Armenian" w:cs="Times Armenian"/>
          <w:sz w:val="20"/>
          <w:lang w:val="hy-AM"/>
        </w:rPr>
        <w:t xml:space="preserve"> </w:t>
      </w:r>
      <w:r w:rsidRPr="003F3FE5">
        <w:rPr>
          <w:rFonts w:ascii="Arial" w:hAnsi="Arial" w:cs="Arial"/>
          <w:sz w:val="20"/>
          <w:lang w:val="hy-AM"/>
        </w:rPr>
        <w:t>makes</w:t>
      </w:r>
      <w:r w:rsidRPr="003F3FE5">
        <w:rPr>
          <w:rFonts w:ascii="Arial Armenian" w:hAnsi="Arial Armenian" w:cs="Times Armenian"/>
          <w:sz w:val="20"/>
          <w:lang w:val="hy-AM"/>
        </w:rPr>
        <w:t xml:space="preserve"> </w:t>
      </w:r>
      <w:r w:rsidRPr="003F3FE5">
        <w:rPr>
          <w:rFonts w:ascii="Arial" w:hAnsi="Arial" w:cs="Arial"/>
          <w:sz w:val="20"/>
          <w:lang w:val="hy-AM"/>
        </w:rPr>
        <w:t>hereby</w:t>
      </w:r>
      <w:r w:rsidRPr="003F3FE5">
        <w:rPr>
          <w:rFonts w:ascii="Arial Armenian" w:hAnsi="Arial Armenian" w:cs="Times Armenian"/>
          <w:sz w:val="20"/>
          <w:lang w:val="hy-AM"/>
        </w:rPr>
        <w:t xml:space="preserve"> </w:t>
      </w:r>
      <w:r w:rsidRPr="003F3FE5">
        <w:rPr>
          <w:rFonts w:ascii="Arial" w:hAnsi="Arial" w:cs="Arial"/>
          <w:sz w:val="20"/>
          <w:lang w:val="hy-AM"/>
        </w:rPr>
        <w:t>by contract</w:t>
      </w:r>
      <w:r w:rsidRPr="003F3FE5">
        <w:rPr>
          <w:rFonts w:ascii="Arial Armenian" w:hAnsi="Arial Armenian" w:cs="Times Armenian"/>
          <w:sz w:val="20"/>
          <w:lang w:val="hy-AM"/>
        </w:rPr>
        <w:t xml:space="preserve"> </w:t>
      </w:r>
      <w:r w:rsidRPr="003F3FE5">
        <w:rPr>
          <w:rFonts w:ascii="Arial" w:hAnsi="Arial" w:cs="Arial"/>
          <w:sz w:val="20"/>
          <w:lang w:val="hy-AM"/>
        </w:rPr>
        <w:t>obligations</w:t>
      </w:r>
      <w:r w:rsidRPr="003F3FE5">
        <w:rPr>
          <w:rFonts w:ascii="Arial Armenian" w:hAnsi="Arial Armenian" w:cs="Times Armenian"/>
          <w:sz w:val="20"/>
          <w:lang w:val="hy-AM"/>
        </w:rPr>
        <w:t xml:space="preserve"> </w:t>
      </w:r>
      <w:r w:rsidRPr="003F3FE5">
        <w:rPr>
          <w:rFonts w:ascii="Arial" w:hAnsi="Arial" w:cs="Arial"/>
          <w:sz w:val="20"/>
          <w:lang w:val="hy-AM"/>
        </w:rPr>
        <w:t>performance.</w:t>
      </w:r>
      <w:r w:rsidRPr="003F3FE5">
        <w:rPr>
          <w:rFonts w:ascii="Arial Armenian" w:hAnsi="Arial Armenian" w:cs="Times Armenian"/>
          <w:sz w:val="20"/>
          <w:lang w:val="hy-AM"/>
        </w:rPr>
        <w:t xml:space="preserve"> </w:t>
      </w:r>
      <w:r w:rsidRPr="003F3FE5">
        <w:rPr>
          <w:rFonts w:ascii="Arial" w:hAnsi="Arial" w:cs="Arial"/>
          <w:sz w:val="20"/>
          <w:lang w:val="hy-AM"/>
        </w:rPr>
        <w:t>If:</w:t>
      </w:r>
      <w:r w:rsidRPr="003F3FE5">
        <w:rPr>
          <w:rFonts w:ascii="Arial Armenian" w:hAnsi="Arial Armenian" w:cs="Times Armenian"/>
          <w:sz w:val="20"/>
          <w:lang w:val="hy-AM"/>
        </w:rPr>
        <w:t xml:space="preserve"> </w:t>
      </w:r>
      <w:r w:rsidRPr="003F3FE5">
        <w:rPr>
          <w:rFonts w:ascii="Arial" w:hAnsi="Arial" w:cs="Arial"/>
          <w:sz w:val="20"/>
          <w:lang w:val="hy-AM"/>
        </w:rPr>
        <w:t>emergency</w:t>
      </w:r>
      <w:r w:rsidRPr="003F3FE5">
        <w:rPr>
          <w:rFonts w:ascii="Arial Armenian" w:hAnsi="Arial Armenian" w:cs="Times Armenian"/>
          <w:sz w:val="20"/>
          <w:lang w:val="hy-AM"/>
        </w:rPr>
        <w:t xml:space="preserve"> </w:t>
      </w:r>
      <w:r w:rsidRPr="003F3FE5">
        <w:rPr>
          <w:rFonts w:ascii="Arial" w:hAnsi="Arial" w:cs="Arial"/>
          <w:sz w:val="20"/>
          <w:lang w:val="hy-AM"/>
        </w:rPr>
        <w:t>strength</w:t>
      </w:r>
      <w:r w:rsidRPr="003F3FE5">
        <w:rPr>
          <w:rFonts w:ascii="Arial Armenian" w:hAnsi="Arial Armenian" w:cs="Times Armenian"/>
          <w:sz w:val="20"/>
          <w:lang w:val="hy-AM"/>
        </w:rPr>
        <w:t xml:space="preserve"> </w:t>
      </w:r>
      <w:r w:rsidRPr="003F3FE5">
        <w:rPr>
          <w:rFonts w:ascii="Arial" w:hAnsi="Arial" w:cs="Arial"/>
          <w:sz w:val="20"/>
          <w:lang w:val="hy-AM"/>
        </w:rPr>
        <w:t>effect</w:t>
      </w:r>
      <w:r w:rsidRPr="003F3FE5">
        <w:rPr>
          <w:rFonts w:ascii="Arial Armenian" w:hAnsi="Arial Armenian" w:cs="Times Armenian"/>
          <w:sz w:val="20"/>
          <w:lang w:val="hy-AM"/>
        </w:rPr>
        <w:t xml:space="preserve"> </w:t>
      </w:r>
      <w:r w:rsidRPr="003F3FE5">
        <w:rPr>
          <w:rFonts w:ascii="Arial" w:hAnsi="Arial" w:cs="Arial"/>
          <w:sz w:val="20"/>
          <w:lang w:val="hy-AM"/>
        </w:rPr>
        <w:t>continues</w:t>
      </w:r>
      <w:r w:rsidRPr="003F3FE5">
        <w:rPr>
          <w:rFonts w:ascii="Arial Armenian" w:hAnsi="Arial Armenian" w:cs="Times Armenian"/>
          <w:sz w:val="20"/>
          <w:lang w:val="hy-AM"/>
        </w:rPr>
        <w:t xml:space="preserve"> </w:t>
      </w:r>
      <w:r w:rsidRPr="003F3FE5">
        <w:rPr>
          <w:rFonts w:ascii="Arial" w:hAnsi="Arial" w:cs="Arial"/>
          <w:sz w:val="20"/>
          <w:lang w:val="hy-AM"/>
        </w:rPr>
        <w:t xml:space="preserve">in </w:t>
      </w:r>
      <w:r w:rsidRPr="003F3FE5">
        <w:rPr>
          <w:rFonts w:ascii="Arial Armenian" w:hAnsi="Arial Armenian" w:cs="Times Armenian"/>
          <w:sz w:val="20"/>
          <w:lang w:val="hy-AM"/>
        </w:rPr>
        <w:t xml:space="preserve">3 ( </w:t>
      </w:r>
      <w:r w:rsidRPr="003F3FE5">
        <w:rPr>
          <w:rFonts w:ascii="Arial" w:hAnsi="Arial" w:cs="Arial"/>
          <w:sz w:val="20"/>
          <w:lang w:val="hy-AM"/>
        </w:rPr>
        <w:t xml:space="preserve">three </w:t>
      </w:r>
      <w:r w:rsidRPr="003F3FE5">
        <w:rPr>
          <w:rFonts w:ascii="Arial Armenian" w:hAnsi="Arial Armenian" w:cs="Times Armenian"/>
          <w:sz w:val="20"/>
          <w:lang w:val="hy-AM"/>
        </w:rPr>
        <w:t xml:space="preserve">) </w:t>
      </w:r>
      <w:r w:rsidRPr="003F3FE5">
        <w:rPr>
          <w:rFonts w:ascii="Arial" w:hAnsi="Arial" w:cs="Arial"/>
          <w:sz w:val="20"/>
          <w:lang w:val="hy-AM"/>
        </w:rPr>
        <w:t>months</w:t>
      </w:r>
      <w:r w:rsidRPr="003F3FE5">
        <w:rPr>
          <w:rFonts w:ascii="Arial Armenian" w:hAnsi="Arial Armenian" w:cs="Times Armenian"/>
          <w:sz w:val="20"/>
          <w:lang w:val="hy-AM"/>
        </w:rPr>
        <w:t xml:space="preserve"> </w:t>
      </w:r>
      <w:r w:rsidRPr="003F3FE5">
        <w:rPr>
          <w:rFonts w:ascii="Arial" w:hAnsi="Arial" w:cs="Arial"/>
          <w:sz w:val="20"/>
          <w:lang w:val="hy-AM"/>
        </w:rPr>
        <w:t xml:space="preserve">more </w:t>
      </w:r>
      <w:r w:rsidRPr="003F3FE5">
        <w:rPr>
          <w:rFonts w:ascii="Arial Armenian" w:hAnsi="Arial Armenian" w:cs="Times Armenian"/>
          <w:sz w:val="20"/>
          <w:lang w:val="hy-AM"/>
        </w:rPr>
        <w:t xml:space="preserve">then </w:t>
      </w:r>
      <w:r w:rsidRPr="003F3FE5">
        <w:rPr>
          <w:rFonts w:ascii="Arial" w:hAnsi="Arial" w:cs="Arial"/>
          <w:sz w:val="20"/>
          <w:lang w:val="hy-AM"/>
        </w:rPr>
        <w:t>_</w:t>
      </w:r>
      <w:r w:rsidRPr="003F3FE5">
        <w:rPr>
          <w:rFonts w:ascii="Arial Armenian" w:hAnsi="Arial Armenian" w:cs="Times Armenian"/>
          <w:sz w:val="20"/>
          <w:lang w:val="hy-AM"/>
        </w:rPr>
        <w:t xml:space="preserve"> </w:t>
      </w:r>
      <w:r w:rsidRPr="003F3FE5">
        <w:rPr>
          <w:rFonts w:ascii="Arial" w:hAnsi="Arial" w:cs="Arial"/>
          <w:sz w:val="20"/>
          <w:lang w:val="hy-AM"/>
        </w:rPr>
        <w:t>from the sides</w:t>
      </w:r>
      <w:r w:rsidRPr="003F3FE5">
        <w:rPr>
          <w:rFonts w:ascii="Arial Armenian" w:hAnsi="Arial Armenian" w:cs="Times Armenian"/>
          <w:sz w:val="20"/>
          <w:lang w:val="hy-AM"/>
        </w:rPr>
        <w:t xml:space="preserve"> </w:t>
      </w:r>
      <w:r w:rsidRPr="003F3FE5">
        <w:rPr>
          <w:rFonts w:ascii="Arial" w:hAnsi="Arial" w:cs="Arial"/>
          <w:sz w:val="20"/>
          <w:lang w:val="hy-AM"/>
        </w:rPr>
        <w:t>each one</w:t>
      </w:r>
      <w:r w:rsidRPr="003F3FE5">
        <w:rPr>
          <w:rFonts w:ascii="Arial Armenian" w:hAnsi="Arial Armenian" w:cs="Times Armenian"/>
          <w:sz w:val="20"/>
          <w:lang w:val="hy-AM"/>
        </w:rPr>
        <w:t xml:space="preserve"> </w:t>
      </w:r>
      <w:r w:rsidRPr="003F3FE5">
        <w:rPr>
          <w:rFonts w:ascii="Arial" w:hAnsi="Arial" w:cs="Arial"/>
          <w:sz w:val="20"/>
          <w:lang w:val="hy-AM"/>
        </w:rPr>
        <w:t>right</w:t>
      </w:r>
      <w:r w:rsidRPr="003F3FE5">
        <w:rPr>
          <w:rFonts w:ascii="Arial Armenian" w:hAnsi="Arial Armenian" w:cs="Times Armenian"/>
          <w:sz w:val="20"/>
          <w:lang w:val="hy-AM"/>
        </w:rPr>
        <w:t xml:space="preserve"> </w:t>
      </w:r>
      <w:r w:rsidRPr="003F3FE5">
        <w:rPr>
          <w:rFonts w:ascii="Arial" w:hAnsi="Arial" w:cs="Arial"/>
          <w:sz w:val="20"/>
          <w:lang w:val="hy-AM"/>
        </w:rPr>
        <w:t>has</w:t>
      </w:r>
      <w:r w:rsidRPr="003F3FE5">
        <w:rPr>
          <w:rFonts w:ascii="Arial Armenian" w:hAnsi="Arial Armenian" w:cs="Times Armenian"/>
          <w:sz w:val="20"/>
          <w:lang w:val="hy-AM"/>
        </w:rPr>
        <w:t xml:space="preserve"> </w:t>
      </w:r>
      <w:r w:rsidRPr="003F3FE5">
        <w:rPr>
          <w:rFonts w:ascii="Arial" w:hAnsi="Arial" w:cs="Arial"/>
          <w:sz w:val="20"/>
          <w:lang w:val="hy-AM"/>
        </w:rPr>
        <w:t>solve</w:t>
      </w:r>
      <w:r w:rsidRPr="003F3FE5">
        <w:rPr>
          <w:rFonts w:ascii="Arial Armenian" w:hAnsi="Arial Armenian" w:cs="Times Armenian"/>
          <w:sz w:val="20"/>
          <w:lang w:val="hy-AM"/>
        </w:rPr>
        <w:t xml:space="preserve"> </w:t>
      </w:r>
      <w:r w:rsidRPr="003F3FE5">
        <w:rPr>
          <w:rFonts w:ascii="Arial" w:hAnsi="Arial" w:cs="Arial"/>
          <w:sz w:val="20"/>
          <w:lang w:val="hy-AM"/>
        </w:rPr>
        <w:t>the contract</w:t>
      </w:r>
      <w:r w:rsidRPr="003F3FE5">
        <w:rPr>
          <w:rFonts w:ascii="Arial Armenian" w:hAnsi="Arial Armenian" w:cs="Times Armenian"/>
          <w:sz w:val="20"/>
          <w:lang w:val="hy-AM"/>
        </w:rPr>
        <w:t xml:space="preserve"> </w:t>
      </w:r>
      <w:r w:rsidRPr="003F3FE5">
        <w:rPr>
          <w:rFonts w:ascii="Arial" w:hAnsi="Arial" w:cs="Arial"/>
          <w:sz w:val="20"/>
          <w:lang w:val="hy-AM"/>
        </w:rPr>
        <w:t>that</w:t>
      </w:r>
      <w:r w:rsidRPr="003F3FE5">
        <w:rPr>
          <w:rFonts w:ascii="Arial Armenian" w:hAnsi="Arial Armenian" w:cs="Times Armenian"/>
          <w:sz w:val="20"/>
          <w:lang w:val="hy-AM"/>
        </w:rPr>
        <w:t xml:space="preserve"> </w:t>
      </w:r>
      <w:r w:rsidRPr="003F3FE5">
        <w:rPr>
          <w:rFonts w:ascii="Arial" w:hAnsi="Arial" w:cs="Arial"/>
          <w:sz w:val="20"/>
          <w:lang w:val="hy-AM"/>
        </w:rPr>
        <w:t>about</w:t>
      </w:r>
      <w:r w:rsidRPr="003F3FE5">
        <w:rPr>
          <w:rFonts w:ascii="Arial Armenian" w:hAnsi="Arial Armenian" w:cs="Times Armenian"/>
          <w:sz w:val="20"/>
          <w:lang w:val="hy-AM"/>
        </w:rPr>
        <w:t xml:space="preserve"> </w:t>
      </w:r>
      <w:r w:rsidRPr="003F3FE5">
        <w:rPr>
          <w:rFonts w:ascii="Arial" w:hAnsi="Arial" w:cs="Arial"/>
          <w:sz w:val="20"/>
          <w:lang w:val="hy-AM"/>
        </w:rPr>
        <w:t>in advance</w:t>
      </w:r>
      <w:r w:rsidRPr="003F3FE5">
        <w:rPr>
          <w:rFonts w:ascii="Arial Armenian" w:hAnsi="Arial Armenian" w:cs="Times Armenian"/>
          <w:sz w:val="20"/>
          <w:lang w:val="hy-AM"/>
        </w:rPr>
        <w:t xml:space="preserve"> </w:t>
      </w:r>
      <w:r w:rsidRPr="003F3FE5">
        <w:rPr>
          <w:rFonts w:ascii="Arial" w:hAnsi="Arial" w:cs="Arial"/>
          <w:sz w:val="20"/>
          <w:lang w:val="hy-AM"/>
        </w:rPr>
        <w:t>aware</w:t>
      </w:r>
      <w:r w:rsidRPr="003F3FE5">
        <w:rPr>
          <w:rFonts w:ascii="Arial Armenian" w:hAnsi="Arial Armenian" w:cs="Times Armenian"/>
          <w:sz w:val="20"/>
          <w:lang w:val="hy-AM"/>
        </w:rPr>
        <w:t xml:space="preserve"> </w:t>
      </w:r>
      <w:r w:rsidRPr="003F3FE5">
        <w:rPr>
          <w:rFonts w:ascii="Arial" w:hAnsi="Arial" w:cs="Arial"/>
          <w:sz w:val="20"/>
          <w:lang w:val="hy-AM"/>
        </w:rPr>
        <w:t>keeping</w:t>
      </w:r>
      <w:r w:rsidRPr="003F3FE5">
        <w:rPr>
          <w:rFonts w:ascii="Arial Armenian" w:hAnsi="Arial Armenian" w:cs="Times Armenian"/>
          <w:sz w:val="20"/>
          <w:lang w:val="hy-AM"/>
        </w:rPr>
        <w:t xml:space="preserve"> </w:t>
      </w:r>
      <w:r w:rsidRPr="003F3FE5">
        <w:rPr>
          <w:rFonts w:ascii="Arial" w:hAnsi="Arial" w:cs="Arial"/>
          <w:sz w:val="20"/>
          <w:lang w:val="hy-AM"/>
        </w:rPr>
        <w:t>the other</w:t>
      </w:r>
      <w:r w:rsidRPr="003F3FE5">
        <w:rPr>
          <w:rFonts w:ascii="Arial Armenian" w:hAnsi="Arial Armenian" w:cs="Times Armenian"/>
          <w:sz w:val="20"/>
          <w:lang w:val="hy-AM"/>
        </w:rPr>
        <w:t xml:space="preserve"> </w:t>
      </w:r>
      <w:r w:rsidRPr="003F3FE5">
        <w:rPr>
          <w:rFonts w:ascii="Arial" w:hAnsi="Arial" w:cs="Arial"/>
          <w:sz w:val="20"/>
          <w:lang w:val="hy-AM"/>
        </w:rPr>
        <w:t>side.</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b/>
          <w:sz w:val="20"/>
          <w:lang w:val="hy-AM"/>
        </w:rPr>
      </w:pPr>
      <w:r w:rsidRPr="003F3FE5">
        <w:rPr>
          <w:rFonts w:ascii="Arial Armenian" w:hAnsi="Arial Armenian" w:cs="Sylfaen"/>
          <w:b/>
          <w:sz w:val="20"/>
          <w:lang w:val="hy-AM"/>
        </w:rPr>
        <w:t xml:space="preserve">7. </w:t>
      </w:r>
      <w:r w:rsidRPr="003F3FE5">
        <w:rPr>
          <w:rFonts w:ascii="Arial" w:hAnsi="Arial" w:cs="Arial"/>
          <w:b/>
          <w:sz w:val="20"/>
          <w:lang w:val="hy-AM"/>
        </w:rPr>
        <w:t>OTHER:</w:t>
      </w:r>
      <w:r w:rsidRPr="003F3FE5">
        <w:rPr>
          <w:rFonts w:ascii="Arial Armenian" w:hAnsi="Arial Armenian" w:cs="Sylfaen"/>
          <w:b/>
          <w:sz w:val="20"/>
          <w:lang w:val="hy-AM"/>
        </w:rPr>
        <w:t xml:space="preserve"> </w:t>
      </w:r>
      <w:r w:rsidRPr="003F3FE5">
        <w:rPr>
          <w:rFonts w:ascii="Arial" w:hAnsi="Arial" w:cs="Arial"/>
          <w:b/>
          <w:sz w:val="20"/>
          <w:lang w:val="hy-AM"/>
        </w:rPr>
        <w:t>TERMS:</w:t>
      </w:r>
    </w:p>
    <w:p w:rsidR="004A1446" w:rsidRPr="003F3FE5" w:rsidRDefault="004A1446" w:rsidP="004A1446">
      <w:pPr>
        <w:ind w:firstLine="709"/>
        <w:jc w:val="both"/>
        <w:rPr>
          <w:rFonts w:ascii="Arial Armenian" w:hAnsi="Arial Armenian"/>
          <w:sz w:val="20"/>
          <w:lang w:val="hy-AM"/>
        </w:rPr>
      </w:pPr>
      <w:r w:rsidRPr="003F3FE5">
        <w:rPr>
          <w:rFonts w:ascii="Arial Armenian" w:hAnsi="Arial Armenian"/>
          <w:sz w:val="20"/>
          <w:lang w:val="hy-AM"/>
        </w:rPr>
        <w:t xml:space="preserve">7.1 </w:t>
      </w:r>
      <w:r w:rsidRPr="003F3FE5">
        <w:rPr>
          <w:rFonts w:ascii="Arial" w:hAnsi="Arial" w:cs="Arial"/>
          <w:sz w:val="20"/>
          <w:lang w:val="hy-AM"/>
        </w:rPr>
        <w:t>The Agreement</w:t>
      </w:r>
      <w:r w:rsidRPr="003F3FE5">
        <w:rPr>
          <w:rFonts w:ascii="Arial Armenian" w:hAnsi="Arial Armenian" w:cs="Times Armenian"/>
          <w:sz w:val="20"/>
          <w:lang w:val="hy-AM"/>
        </w:rPr>
        <w:t xml:space="preserve"> </w:t>
      </w:r>
      <w:r w:rsidRPr="003F3FE5">
        <w:rPr>
          <w:rFonts w:ascii="Arial" w:hAnsi="Arial" w:cs="Arial"/>
          <w:sz w:val="20"/>
          <w:lang w:val="hy-AM"/>
        </w:rPr>
        <w:t>strength</w:t>
      </w:r>
      <w:r w:rsidRPr="003F3FE5">
        <w:rPr>
          <w:rFonts w:ascii="Arial Armenian" w:hAnsi="Arial Armenian" w:cs="Times Armenian"/>
          <w:sz w:val="20"/>
          <w:lang w:val="hy-AM"/>
        </w:rPr>
        <w:t xml:space="preserve"> </w:t>
      </w:r>
      <w:r w:rsidRPr="003F3FE5">
        <w:rPr>
          <w:rFonts w:ascii="Arial" w:hAnsi="Arial" w:cs="Arial"/>
          <w:sz w:val="20"/>
          <w:lang w:val="hy-AM"/>
        </w:rPr>
        <w:t>in</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enter</w:t>
      </w:r>
      <w:r w:rsidRPr="003F3FE5">
        <w:rPr>
          <w:rFonts w:ascii="Arial Armenian" w:hAnsi="Arial Armenian" w:cs="Times Armenian"/>
          <w:sz w:val="20"/>
          <w:lang w:val="hy-AM"/>
        </w:rPr>
        <w:t xml:space="preserve"> </w:t>
      </w:r>
      <w:r w:rsidRPr="003F3FE5">
        <w:rPr>
          <w:rFonts w:ascii="Arial" w:hAnsi="Arial" w:cs="Arial"/>
          <w:sz w:val="20"/>
          <w:lang w:val="hy-AM"/>
        </w:rPr>
        <w:t>parties</w:t>
      </w:r>
      <w:r w:rsidRPr="003F3FE5">
        <w:rPr>
          <w:rFonts w:ascii="Arial Armenian" w:hAnsi="Arial Armenian" w:cs="Times Armenian"/>
          <w:sz w:val="20"/>
          <w:lang w:val="hy-AM"/>
        </w:rPr>
        <w:t xml:space="preserve"> </w:t>
      </w:r>
      <w:r w:rsidRPr="003F3FE5">
        <w:rPr>
          <w:rFonts w:ascii="Arial" w:hAnsi="Arial" w:cs="Arial"/>
          <w:sz w:val="20"/>
          <w:lang w:val="hy-AM"/>
        </w:rPr>
        <w:t>signing</w:t>
      </w:r>
      <w:r w:rsidRPr="003F3FE5">
        <w:rPr>
          <w:rFonts w:ascii="Arial Armenian" w:hAnsi="Arial Armenian" w:cs="Times Armenian"/>
          <w:sz w:val="20"/>
          <w:lang w:val="hy-AM"/>
        </w:rPr>
        <w:t xml:space="preserve"> </w:t>
      </w:r>
      <w:r w:rsidRPr="003F3FE5">
        <w:rPr>
          <w:rFonts w:ascii="Arial" w:hAnsi="Arial" w:cs="Arial"/>
          <w:sz w:val="20"/>
          <w:lang w:val="hy-AM"/>
        </w:rPr>
        <w:t>from the moment</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in action</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until</w:t>
      </w:r>
      <w:r w:rsidRPr="003F3FE5">
        <w:rPr>
          <w:rFonts w:ascii="Arial Armenian" w:hAnsi="Arial Armenian" w:cs="Times Armenian"/>
          <w:sz w:val="20"/>
          <w:lang w:val="hy-AM"/>
        </w:rPr>
        <w:t xml:space="preserve"> </w:t>
      </w:r>
      <w:r w:rsidRPr="003F3FE5">
        <w:rPr>
          <w:rFonts w:ascii="Arial" w:hAnsi="Arial" w:cs="Arial"/>
          <w:sz w:val="20"/>
          <w:lang w:val="hy-AM"/>
        </w:rPr>
        <w:t>parties</w:t>
      </w:r>
      <w:r w:rsidRPr="003F3FE5">
        <w:rPr>
          <w:rFonts w:ascii="Arial Armenian" w:hAnsi="Arial Armenian" w:cs="Sylfaen"/>
          <w:sz w:val="20"/>
          <w:lang w:val="hy-AM"/>
        </w:rPr>
        <w:t xml:space="preserve"> </w:t>
      </w:r>
      <w:r w:rsidRPr="003F3FE5">
        <w:rPr>
          <w:rFonts w:ascii="Arial" w:hAnsi="Arial" w:cs="Arial"/>
          <w:sz w:val="20"/>
          <w:lang w:val="hy-AM"/>
        </w:rPr>
        <w:t>by contract</w:t>
      </w:r>
      <w:r w:rsidRPr="003F3FE5">
        <w:rPr>
          <w:rFonts w:ascii="Arial Armenian" w:hAnsi="Arial Armenian" w:cs="Times Armenian"/>
          <w:sz w:val="20"/>
          <w:lang w:val="hy-AM"/>
        </w:rPr>
        <w:t xml:space="preserve"> </w:t>
      </w:r>
      <w:r w:rsidRPr="003F3FE5">
        <w:rPr>
          <w:rFonts w:ascii="Arial" w:hAnsi="Arial" w:cs="Arial"/>
          <w:sz w:val="20"/>
          <w:lang w:val="hy-AM"/>
        </w:rPr>
        <w:t>undertaken</w:t>
      </w:r>
      <w:r w:rsidRPr="003F3FE5">
        <w:rPr>
          <w:rFonts w:ascii="Arial Armenian" w:hAnsi="Arial Armenian" w:cs="Times Armenian"/>
          <w:sz w:val="20"/>
          <w:lang w:val="hy-AM"/>
        </w:rPr>
        <w:t xml:space="preserve"> </w:t>
      </w:r>
      <w:r w:rsidRPr="003F3FE5">
        <w:rPr>
          <w:rFonts w:ascii="Arial" w:hAnsi="Arial" w:cs="Arial"/>
          <w:sz w:val="20"/>
          <w:lang w:val="hy-AM"/>
        </w:rPr>
        <w:t>obligations</w:t>
      </w:r>
      <w:r w:rsidRPr="003F3FE5">
        <w:rPr>
          <w:rFonts w:ascii="Arial Armenian" w:hAnsi="Arial Armenian" w:cs="Times Armenian"/>
          <w:sz w:val="20"/>
          <w:lang w:val="hy-AM"/>
        </w:rPr>
        <w:t xml:space="preserve"> </w:t>
      </w:r>
      <w:r w:rsidRPr="003F3FE5">
        <w:rPr>
          <w:rFonts w:ascii="Arial" w:hAnsi="Arial" w:cs="Arial"/>
          <w:sz w:val="20"/>
          <w:lang w:val="hy-AM"/>
        </w:rPr>
        <w:t>alive</w:t>
      </w:r>
      <w:r w:rsidRPr="003F3FE5">
        <w:rPr>
          <w:rFonts w:ascii="Arial Armenian" w:hAnsi="Arial Armenian" w:cs="Times Armenian"/>
          <w:sz w:val="20"/>
          <w:lang w:val="hy-AM"/>
        </w:rPr>
        <w:t xml:space="preserve"> </w:t>
      </w:r>
      <w:r w:rsidRPr="003F3FE5">
        <w:rPr>
          <w:rFonts w:ascii="Arial" w:hAnsi="Arial" w:cs="Arial"/>
          <w:sz w:val="20"/>
          <w:lang w:val="hy-AM"/>
        </w:rPr>
        <w:t>in volume</w:t>
      </w:r>
      <w:r w:rsidRPr="003F3FE5">
        <w:rPr>
          <w:rFonts w:ascii="Arial Armenian" w:hAnsi="Arial Armenian" w:cs="Times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p>
    <w:p w:rsidR="004A1446" w:rsidRPr="003F3FE5" w:rsidRDefault="004A1446" w:rsidP="004A1446">
      <w:pPr>
        <w:ind w:firstLine="709"/>
        <w:jc w:val="both"/>
        <w:rPr>
          <w:rFonts w:ascii="Arial Armenian" w:hAnsi="Arial Armenian" w:cs="Sylfaen"/>
          <w:sz w:val="20"/>
          <w:lang w:val="hy-AM"/>
        </w:rPr>
      </w:pPr>
      <w:r w:rsidRPr="003F3FE5">
        <w:rPr>
          <w:rFonts w:ascii="Arial" w:hAnsi="Arial" w:cs="Arial"/>
          <w:sz w:val="20"/>
          <w:lang w:val="hy-AM"/>
        </w:rPr>
        <w:t>By contract</w:t>
      </w:r>
      <w:r w:rsidRPr="003F3FE5">
        <w:rPr>
          <w:rFonts w:ascii="Arial Armenian" w:hAnsi="Arial Armenian" w:cs="Sylfaen"/>
          <w:sz w:val="20"/>
          <w:lang w:val="hy-AM"/>
        </w:rPr>
        <w:t xml:space="preserve"> </w:t>
      </w:r>
      <w:r w:rsidRPr="003F3FE5">
        <w:rPr>
          <w:rFonts w:ascii="Arial" w:hAnsi="Arial" w:cs="Arial"/>
          <w:sz w:val="20"/>
          <w:lang w:val="hy-AM"/>
        </w:rPr>
        <w:t>planned</w:t>
      </w:r>
      <w:r w:rsidRPr="003F3FE5">
        <w:rPr>
          <w:rFonts w:ascii="Arial Armenian" w:hAnsi="Arial Armenian" w:cs="Sylfaen"/>
          <w:sz w:val="20"/>
          <w:lang w:val="hy-AM"/>
        </w:rPr>
        <w:t xml:space="preserve"> </w:t>
      </w:r>
      <w:r w:rsidRPr="003F3FE5">
        <w:rPr>
          <w:rFonts w:ascii="Arial" w:hAnsi="Arial" w:cs="Arial"/>
          <w:sz w:val="20"/>
          <w:lang w:val="hy-AM"/>
        </w:rPr>
        <w:t>parties</w:t>
      </w:r>
      <w:r w:rsidRPr="003F3FE5">
        <w:rPr>
          <w:rFonts w:ascii="Arial Armenian" w:hAnsi="Arial Armenian" w:cs="Sylfaen"/>
          <w:sz w:val="20"/>
          <w:lang w:val="hy-AM"/>
        </w:rPr>
        <w:t xml:space="preserve"> </w:t>
      </w:r>
      <w:r w:rsidRPr="003F3FE5">
        <w:rPr>
          <w:rFonts w:ascii="Arial" w:hAnsi="Arial" w:cs="Arial"/>
          <w:sz w:val="20"/>
          <w:lang w:val="hy-AM"/>
        </w:rPr>
        <w:t>rights</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duties</w:t>
      </w:r>
      <w:r w:rsidRPr="003F3FE5">
        <w:rPr>
          <w:rFonts w:ascii="Arial Armenian" w:hAnsi="Arial Armenian" w:cs="Sylfaen"/>
          <w:sz w:val="20"/>
          <w:lang w:val="hy-AM"/>
        </w:rPr>
        <w:t xml:space="preserve"> </w:t>
      </w:r>
      <w:r w:rsidRPr="003F3FE5">
        <w:rPr>
          <w:rFonts w:ascii="Arial" w:hAnsi="Arial" w:cs="Arial"/>
          <w:sz w:val="20"/>
          <w:lang w:val="hy-AM"/>
        </w:rPr>
        <w:t>performance</w:t>
      </w:r>
      <w:r w:rsidRPr="003F3FE5">
        <w:rPr>
          <w:rFonts w:ascii="Arial Armenian" w:hAnsi="Arial Armenian" w:cs="Sylfaen"/>
          <w:sz w:val="20"/>
          <w:lang w:val="hy-AM"/>
        </w:rPr>
        <w:t xml:space="preserve"> </w:t>
      </w:r>
      <w:r w:rsidRPr="003F3FE5">
        <w:rPr>
          <w:rFonts w:ascii="Arial" w:hAnsi="Arial" w:cs="Arial"/>
          <w:sz w:val="20"/>
          <w:lang w:val="hy-AM"/>
        </w:rPr>
        <w:t>condition</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the contract</w:t>
      </w:r>
      <w:r w:rsidRPr="003F3FE5">
        <w:rPr>
          <w:rFonts w:ascii="Arial Armenian" w:hAnsi="Arial Armenian" w:cs="Sylfaen"/>
          <w:sz w:val="20"/>
          <w:lang w:val="hy-AM"/>
        </w:rPr>
        <w:t xml:space="preserve"> </w:t>
      </w:r>
      <w:r w:rsidRPr="003F3FE5">
        <w:rPr>
          <w:rFonts w:ascii="Arial" w:hAnsi="Arial" w:cs="Arial"/>
          <w:sz w:val="20"/>
          <w:lang w:val="hy-AM"/>
        </w:rPr>
        <w:t>RA:</w:t>
      </w:r>
      <w:r w:rsidRPr="003F3FE5">
        <w:rPr>
          <w:rFonts w:ascii="Arial Armenian" w:hAnsi="Arial Armenian" w:cs="Sylfaen"/>
          <w:sz w:val="20"/>
          <w:lang w:val="hy-AM"/>
        </w:rPr>
        <w:t xml:space="preserve"> </w:t>
      </w:r>
      <w:r w:rsidRPr="003F3FE5">
        <w:rPr>
          <w:rFonts w:ascii="Arial" w:hAnsi="Arial" w:cs="Arial"/>
          <w:sz w:val="20"/>
          <w:lang w:val="hy-AM"/>
        </w:rPr>
        <w:t>of finance</w:t>
      </w:r>
      <w:r w:rsidRPr="003F3FE5">
        <w:rPr>
          <w:rFonts w:ascii="Arial Armenian" w:hAnsi="Arial Armenian" w:cs="Sylfaen"/>
          <w:sz w:val="20"/>
          <w:lang w:val="hy-AM"/>
        </w:rPr>
        <w:t xml:space="preserve"> </w:t>
      </w:r>
      <w:r w:rsidRPr="003F3FE5">
        <w:rPr>
          <w:rFonts w:ascii="Arial" w:hAnsi="Arial" w:cs="Arial"/>
          <w:sz w:val="20"/>
          <w:lang w:val="hy-AM"/>
        </w:rPr>
        <w:t>of the Ministry</w:t>
      </w:r>
      <w:r w:rsidRPr="003F3FE5">
        <w:rPr>
          <w:rFonts w:ascii="Arial Armenian" w:hAnsi="Arial Armenian" w:cs="Sylfaen"/>
          <w:sz w:val="20"/>
          <w:lang w:val="hy-AM"/>
        </w:rPr>
        <w:t xml:space="preserve"> </w:t>
      </w:r>
      <w:r w:rsidRPr="003F3FE5">
        <w:rPr>
          <w:rFonts w:ascii="Arial" w:hAnsi="Arial" w:cs="Arial"/>
          <w:sz w:val="20"/>
          <w:lang w:val="hy-AM"/>
        </w:rPr>
        <w:t>from</w:t>
      </w:r>
      <w:r w:rsidRPr="003F3FE5">
        <w:rPr>
          <w:rFonts w:ascii="Arial Armenian" w:hAnsi="Arial Armenian" w:cs="Sylfaen"/>
          <w:sz w:val="20"/>
          <w:lang w:val="hy-AM"/>
        </w:rPr>
        <w:t xml:space="preserve"> </w:t>
      </w:r>
      <w:r w:rsidRPr="003F3FE5">
        <w:rPr>
          <w:rFonts w:ascii="Arial" w:hAnsi="Arial" w:cs="Arial"/>
          <w:sz w:val="20"/>
          <w:lang w:val="hy-AM"/>
        </w:rPr>
        <w:t>accounted for</w:t>
      </w:r>
      <w:r w:rsidRPr="003F3FE5">
        <w:rPr>
          <w:rFonts w:ascii="Arial Armenian" w:hAnsi="Arial Armenian" w:cs="Sylfaen"/>
          <w:sz w:val="20"/>
          <w:lang w:val="hy-AM"/>
        </w:rPr>
        <w:t xml:space="preserve"> </w:t>
      </w:r>
      <w:r w:rsidRPr="003F3FE5">
        <w:rPr>
          <w:rFonts w:ascii="Arial" w:hAnsi="Arial" w:cs="Arial"/>
          <w:sz w:val="20"/>
          <w:lang w:val="hy-AM"/>
        </w:rPr>
        <w:t>to be</w:t>
      </w:r>
      <w:r w:rsidRPr="003F3FE5">
        <w:rPr>
          <w:rFonts w:ascii="Arial Armenian" w:hAnsi="Arial Armenian" w:cs="Sylfaen"/>
          <w:sz w:val="20"/>
          <w:lang w:val="hy-AM"/>
        </w:rPr>
        <w:t xml:space="preserve"> </w:t>
      </w:r>
      <w:r w:rsidRPr="003F3FE5">
        <w:rPr>
          <w:rFonts w:ascii="Arial" w:hAnsi="Arial" w:cs="Arial"/>
          <w:sz w:val="20"/>
          <w:lang w:val="hy-AM"/>
        </w:rPr>
        <w:t xml:space="preserve">the circumstance </w:t>
      </w:r>
      <w:r w:rsidRPr="003F3FE5">
        <w:rPr>
          <w:rFonts w:ascii="Arial Armenian" w:hAnsi="Arial Armenian" w:cs="Sylfaen"/>
          <w:sz w:val="20"/>
          <w:lang w:val="hy-AM"/>
        </w:rPr>
        <w:t xml:space="preserve">. </w:t>
      </w:r>
      <w:r w:rsidRPr="003F3FE5">
        <w:rPr>
          <w:rFonts w:ascii="Arial Armenian" w:hAnsi="Arial Armenian" w:cs="Sylfaen"/>
          <w:sz w:val="20"/>
          <w:vertAlign w:val="superscript"/>
          <w:lang w:val="hy-AM"/>
        </w:rPr>
        <w:t>22:00</w:t>
      </w:r>
      <w:r w:rsidRPr="003F3FE5">
        <w:rPr>
          <w:rFonts w:ascii="Arial Armenian" w:hAnsi="Arial Armenian" w:cs="Sylfaen"/>
          <w:color w:val="FFFFFF"/>
          <w:sz w:val="20"/>
          <w:vertAlign w:val="superscript"/>
          <w:lang w:val="hy-AM"/>
        </w:rPr>
        <w:footnoteReference w:id="13"/>
      </w:r>
    </w:p>
    <w:p w:rsidR="004A1446" w:rsidRPr="003F3FE5" w:rsidRDefault="004A1446" w:rsidP="004A1446">
      <w:pPr>
        <w:ind w:firstLine="709"/>
        <w:jc w:val="both"/>
        <w:rPr>
          <w:rFonts w:ascii="Arial Armenian" w:hAnsi="Arial Armenian"/>
          <w:sz w:val="20"/>
          <w:lang w:val="hy-AM"/>
        </w:rPr>
      </w:pPr>
      <w:r w:rsidRPr="003F3FE5">
        <w:rPr>
          <w:rFonts w:ascii="Arial Armenian" w:hAnsi="Arial Armenian"/>
          <w:sz w:val="20"/>
          <w:lang w:val="hy-AM"/>
        </w:rPr>
        <w:t xml:space="preserve">7.2 </w:t>
      </w:r>
      <w:r w:rsidRPr="003F3FE5">
        <w:rPr>
          <w:rFonts w:ascii="Arial" w:hAnsi="Arial" w:cs="Arial"/>
          <w:sz w:val="20"/>
          <w:lang w:val="hy-AM"/>
        </w:rPr>
        <w:t>of the Agreement</w:t>
      </w:r>
      <w:r w:rsidRPr="003F3FE5">
        <w:rPr>
          <w:rFonts w:ascii="Arial Armenian" w:hAnsi="Arial Armenian" w:cs="Times Armenian"/>
          <w:sz w:val="20"/>
          <w:lang w:val="hy-AM"/>
        </w:rPr>
        <w:t xml:space="preserve"> </w:t>
      </w:r>
      <w:r w:rsidRPr="003F3FE5">
        <w:rPr>
          <w:rFonts w:ascii="Arial" w:hAnsi="Arial" w:cs="Arial"/>
          <w:sz w:val="20"/>
          <w:lang w:val="hy-AM"/>
        </w:rPr>
        <w:t>originated</w:t>
      </w:r>
      <w:r w:rsidRPr="003F3FE5">
        <w:rPr>
          <w:rFonts w:ascii="Arial Armenian" w:hAnsi="Arial Armenian" w:cs="Times Armenian"/>
          <w:sz w:val="20"/>
          <w:lang w:val="hy-AM"/>
        </w:rPr>
        <w:t xml:space="preserve"> </w:t>
      </w:r>
      <w:r w:rsidRPr="003F3FE5">
        <w:rPr>
          <w:rFonts w:ascii="Arial" w:hAnsi="Arial" w:cs="Arial"/>
          <w:sz w:val="20"/>
          <w:lang w:val="hy-AM"/>
        </w:rPr>
        <w:t>side</w:t>
      </w:r>
      <w:r w:rsidRPr="003F3FE5">
        <w:rPr>
          <w:rFonts w:ascii="Arial Armenian" w:hAnsi="Arial Armenian" w:cs="Times Armenian"/>
          <w:sz w:val="20"/>
          <w:lang w:val="hy-AM"/>
        </w:rPr>
        <w:t xml:space="preserve"> </w:t>
      </w:r>
      <w:r w:rsidRPr="003F3FE5">
        <w:rPr>
          <w:rFonts w:ascii="Arial" w:hAnsi="Arial" w:cs="Arial"/>
          <w:sz w:val="20"/>
          <w:lang w:val="hy-AM"/>
        </w:rPr>
        <w:t>paid</w:t>
      </w:r>
      <w:r w:rsidRPr="003F3FE5">
        <w:rPr>
          <w:rFonts w:ascii="Arial Armenian" w:hAnsi="Arial Armenian" w:cs="Times Armenian"/>
          <w:sz w:val="20"/>
          <w:lang w:val="hy-AM"/>
        </w:rPr>
        <w:t xml:space="preserve"> </w:t>
      </w:r>
      <w:r w:rsidRPr="003F3FE5">
        <w:rPr>
          <w:rFonts w:ascii="Arial" w:hAnsi="Arial" w:cs="Arial"/>
          <w:sz w:val="20"/>
          <w:lang w:val="hy-AM"/>
        </w:rPr>
        <w:t>obligation</w:t>
      </w:r>
      <w:r w:rsidRPr="003F3FE5">
        <w:rPr>
          <w:rFonts w:ascii="Arial Armenian" w:hAnsi="Arial Armenian" w:cs="Times Armenian"/>
          <w:sz w:val="20"/>
          <w:lang w:val="hy-AM"/>
        </w:rPr>
        <w:t xml:space="preserve"> </w:t>
      </w:r>
      <w:r w:rsidRPr="003F3FE5">
        <w:rPr>
          <w:rFonts w:ascii="Arial" w:hAnsi="Arial" w:cs="Arial"/>
          <w:sz w:val="20"/>
          <w:lang w:val="hy-AM"/>
        </w:rPr>
        <w:t>no</w:t>
      </w:r>
      <w:r w:rsidRPr="003F3FE5">
        <w:rPr>
          <w:rFonts w:ascii="Arial Armenian" w:hAnsi="Arial Armenian" w:cs="Times Armenian"/>
          <w:sz w:val="20"/>
          <w:lang w:val="hy-AM"/>
        </w:rPr>
        <w:t xml:space="preserve"> </w:t>
      </w:r>
      <w:r w:rsidRPr="003F3FE5">
        <w:rPr>
          <w:rFonts w:ascii="Arial" w:hAnsi="Arial" w:cs="Arial"/>
          <w:sz w:val="20"/>
          <w:lang w:val="hy-AM"/>
        </w:rPr>
        <w:t>can</w:t>
      </w:r>
      <w:r w:rsidRPr="003F3FE5">
        <w:rPr>
          <w:rFonts w:ascii="Arial Armenian" w:hAnsi="Arial Armenian" w:cs="Times Armenian"/>
          <w:sz w:val="20"/>
          <w:lang w:val="hy-AM"/>
        </w:rPr>
        <w:t xml:space="preserve"> </w:t>
      </w:r>
      <w:r w:rsidRPr="003F3FE5">
        <w:rPr>
          <w:rFonts w:ascii="Arial" w:hAnsi="Arial" w:cs="Arial"/>
          <w:sz w:val="20"/>
          <w:lang w:val="hy-AM"/>
        </w:rPr>
        <w:t>to stop</w:t>
      </w:r>
      <w:r w:rsidRPr="003F3FE5">
        <w:rPr>
          <w:rFonts w:ascii="Arial Armenian" w:hAnsi="Arial Armenian" w:cs="Times Armenian"/>
          <w:sz w:val="20"/>
          <w:lang w:val="hy-AM"/>
        </w:rPr>
        <w:t xml:space="preserve"> </w:t>
      </w:r>
      <w:r w:rsidRPr="003F3FE5">
        <w:rPr>
          <w:rFonts w:ascii="Arial" w:hAnsi="Arial" w:cs="Arial"/>
          <w:sz w:val="20"/>
          <w:lang w:val="hy-AM"/>
        </w:rPr>
        <w:t>other</w:t>
      </w:r>
      <w:r w:rsidRPr="003F3FE5">
        <w:rPr>
          <w:rFonts w:ascii="Arial Armenian" w:hAnsi="Arial Armenian" w:cs="Times Armenian"/>
          <w:sz w:val="20"/>
          <w:lang w:val="hy-AM"/>
        </w:rPr>
        <w:t xml:space="preserve"> </w:t>
      </w:r>
      <w:r w:rsidRPr="003F3FE5">
        <w:rPr>
          <w:rFonts w:ascii="Arial" w:hAnsi="Arial" w:cs="Arial"/>
          <w:sz w:val="20"/>
          <w:lang w:val="hy-AM"/>
        </w:rPr>
        <w:t>from the contract</w:t>
      </w:r>
      <w:r w:rsidRPr="003F3FE5">
        <w:rPr>
          <w:rFonts w:ascii="Arial Armenian" w:hAnsi="Arial Armenian" w:cs="Times Armenian"/>
          <w:sz w:val="20"/>
          <w:lang w:val="hy-AM"/>
        </w:rPr>
        <w:t xml:space="preserve"> </w:t>
      </w:r>
      <w:r w:rsidRPr="003F3FE5">
        <w:rPr>
          <w:rFonts w:ascii="Arial" w:hAnsi="Arial" w:cs="Arial"/>
          <w:sz w:val="20"/>
          <w:lang w:val="hy-AM"/>
        </w:rPr>
        <w:t>originated from</w:t>
      </w:r>
      <w:r w:rsidRPr="003F3FE5">
        <w:rPr>
          <w:rFonts w:ascii="Arial Armenian" w:hAnsi="Arial Armenian" w:cs="Times Armenian"/>
          <w:sz w:val="20"/>
          <w:lang w:val="hy-AM"/>
        </w:rPr>
        <w:t xml:space="preserve"> </w:t>
      </w:r>
      <w:r w:rsidRPr="003F3FE5">
        <w:rPr>
          <w:rFonts w:ascii="Arial" w:hAnsi="Arial" w:cs="Arial"/>
          <w:sz w:val="20"/>
          <w:lang w:val="hy-AM"/>
        </w:rPr>
        <w:t>against</w:t>
      </w:r>
      <w:r w:rsidRPr="003F3FE5">
        <w:rPr>
          <w:rFonts w:ascii="Arial Armenian" w:hAnsi="Arial Armenian" w:cs="Times Armenian"/>
          <w:sz w:val="20"/>
          <w:lang w:val="hy-AM"/>
        </w:rPr>
        <w:t xml:space="preserve"> </w:t>
      </w:r>
      <w:r w:rsidRPr="003F3FE5">
        <w:rPr>
          <w:rFonts w:ascii="Arial" w:hAnsi="Arial" w:cs="Arial"/>
          <w:sz w:val="20"/>
          <w:lang w:val="hy-AM"/>
        </w:rPr>
        <w:t>obligation</w:t>
      </w:r>
      <w:r w:rsidRPr="003F3FE5">
        <w:rPr>
          <w:rFonts w:ascii="Arial Armenian" w:hAnsi="Arial Armenian" w:cs="Times Armenian"/>
          <w:sz w:val="20"/>
          <w:lang w:val="hy-AM"/>
        </w:rPr>
        <w:t xml:space="preserve"> </w:t>
      </w:r>
      <w:r w:rsidRPr="003F3FE5">
        <w:rPr>
          <w:rFonts w:ascii="Arial" w:hAnsi="Arial" w:cs="Arial"/>
          <w:sz w:val="20"/>
          <w:lang w:val="hy-AM"/>
        </w:rPr>
        <w:t xml:space="preserve">with account </w:t>
      </w:r>
      <w:r w:rsidRPr="003F3FE5">
        <w:rPr>
          <w:rFonts w:ascii="Arial Armenian" w:hAnsi="Arial Armenian" w:cs="Times Armenian"/>
          <w:sz w:val="20"/>
          <w:lang w:val="hy-AM"/>
        </w:rPr>
        <w:t xml:space="preserve">, </w:t>
      </w:r>
      <w:r w:rsidRPr="003F3FE5">
        <w:rPr>
          <w:rFonts w:ascii="Arial" w:hAnsi="Arial" w:cs="Arial"/>
          <w:sz w:val="20"/>
          <w:lang w:val="hy-AM"/>
        </w:rPr>
        <w:t>without</w:t>
      </w:r>
      <w:r w:rsidRPr="003F3FE5">
        <w:rPr>
          <w:rFonts w:ascii="Arial Armenian" w:hAnsi="Arial Armenian" w:cs="Times Armenian"/>
          <w:sz w:val="20"/>
          <w:lang w:val="hy-AM"/>
        </w:rPr>
        <w:t xml:space="preserve"> </w:t>
      </w:r>
      <w:r w:rsidRPr="003F3FE5">
        <w:rPr>
          <w:rFonts w:ascii="Arial" w:hAnsi="Arial" w:cs="Arial"/>
          <w:sz w:val="20"/>
          <w:lang w:val="hy-AM"/>
        </w:rPr>
        <w:t>parties</w:t>
      </w:r>
      <w:r w:rsidRPr="003F3FE5">
        <w:rPr>
          <w:rFonts w:ascii="Arial Armenian" w:hAnsi="Arial Armenian" w:cs="Times Armenian"/>
          <w:sz w:val="20"/>
          <w:lang w:val="hy-AM"/>
        </w:rPr>
        <w:t xml:space="preserve"> </w:t>
      </w:r>
      <w:r w:rsidRPr="003F3FE5">
        <w:rPr>
          <w:rFonts w:ascii="Arial" w:hAnsi="Arial" w:cs="Arial"/>
          <w:sz w:val="20"/>
          <w:lang w:val="hy-AM"/>
        </w:rPr>
        <w:t>in writing</w:t>
      </w:r>
      <w:r w:rsidRPr="003F3FE5">
        <w:rPr>
          <w:rFonts w:ascii="Arial Armenian" w:hAnsi="Arial Armenian" w:cs="Times Armenia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with a seal</w:t>
      </w:r>
      <w:r w:rsidRPr="003F3FE5">
        <w:rPr>
          <w:rFonts w:ascii="Arial Armenian" w:hAnsi="Arial Armenian" w:cs="Times Armenian"/>
          <w:sz w:val="20"/>
          <w:lang w:val="hy-AM"/>
        </w:rPr>
        <w:t xml:space="preserve"> </w:t>
      </w:r>
      <w:r w:rsidRPr="003F3FE5">
        <w:rPr>
          <w:rFonts w:ascii="Arial" w:hAnsi="Arial" w:cs="Arial"/>
          <w:sz w:val="20"/>
          <w:lang w:val="hy-AM"/>
        </w:rPr>
        <w:t>approved</w:t>
      </w:r>
      <w:r w:rsidRPr="003F3FE5">
        <w:rPr>
          <w:rFonts w:ascii="Arial Armenian" w:hAnsi="Arial Armenian" w:cs="Times Armenian"/>
          <w:sz w:val="20"/>
          <w:lang w:val="hy-AM"/>
        </w:rPr>
        <w:t xml:space="preserve"> </w:t>
      </w:r>
      <w:r w:rsidRPr="003F3FE5">
        <w:rPr>
          <w:rFonts w:ascii="Arial" w:hAnsi="Arial" w:cs="Arial"/>
          <w:sz w:val="20"/>
          <w:lang w:val="hy-AM"/>
        </w:rPr>
        <w:t>of agreement.</w:t>
      </w:r>
      <w:r w:rsidRPr="003F3FE5">
        <w:rPr>
          <w:rFonts w:ascii="Arial Armenian" w:hAnsi="Arial Armenian" w:cs="Times Armenian"/>
          <w:sz w:val="20"/>
          <w:lang w:val="hy-AM"/>
        </w:rPr>
        <w:t xml:space="preserve"> </w:t>
      </w:r>
      <w:r w:rsidRPr="003F3FE5">
        <w:rPr>
          <w:rFonts w:ascii="Arial" w:hAnsi="Arial" w:cs="Arial"/>
          <w:sz w:val="20"/>
          <w:lang w:val="hy-AM"/>
        </w:rPr>
        <w:t>From the contract</w:t>
      </w:r>
      <w:r w:rsidRPr="003F3FE5">
        <w:rPr>
          <w:rFonts w:ascii="Arial Armenian" w:hAnsi="Arial Armenian" w:cs="Times Armenian"/>
          <w:sz w:val="20"/>
          <w:lang w:val="hy-AM"/>
        </w:rPr>
        <w:t xml:space="preserve"> </w:t>
      </w:r>
      <w:r w:rsidRPr="003F3FE5">
        <w:rPr>
          <w:rFonts w:ascii="Arial" w:hAnsi="Arial" w:cs="Arial"/>
          <w:sz w:val="20"/>
          <w:lang w:val="hy-AM"/>
        </w:rPr>
        <w:t>originated</w:t>
      </w:r>
      <w:r w:rsidRPr="003F3FE5">
        <w:rPr>
          <w:rFonts w:ascii="Arial Armenian" w:hAnsi="Arial Armenian" w:cs="Times Armenian"/>
          <w:sz w:val="20"/>
          <w:lang w:val="hy-AM"/>
        </w:rPr>
        <w:t xml:space="preserve"> </w:t>
      </w:r>
      <w:r w:rsidRPr="003F3FE5">
        <w:rPr>
          <w:rFonts w:ascii="Arial" w:hAnsi="Arial" w:cs="Arial"/>
          <w:sz w:val="20"/>
          <w:lang w:val="hy-AM"/>
        </w:rPr>
        <w:t>demand</w:t>
      </w:r>
      <w:r w:rsidRPr="003F3FE5">
        <w:rPr>
          <w:rFonts w:ascii="Arial Armenian" w:hAnsi="Arial Armenian" w:cs="Times Armenian"/>
          <w:sz w:val="20"/>
          <w:lang w:val="hy-AM"/>
        </w:rPr>
        <w:t xml:space="preserve"> </w:t>
      </w:r>
      <w:r w:rsidRPr="003F3FE5">
        <w:rPr>
          <w:rFonts w:ascii="Arial" w:hAnsi="Arial" w:cs="Arial"/>
          <w:sz w:val="20"/>
          <w:lang w:val="hy-AM"/>
        </w:rPr>
        <w:t>the right</w:t>
      </w:r>
      <w:r w:rsidRPr="003F3FE5">
        <w:rPr>
          <w:rFonts w:ascii="Arial Armenian" w:hAnsi="Arial Armenian" w:cs="Times Armenian"/>
          <w:sz w:val="20"/>
          <w:lang w:val="hy-AM"/>
        </w:rPr>
        <w:t xml:space="preserve"> </w:t>
      </w:r>
      <w:r w:rsidRPr="003F3FE5">
        <w:rPr>
          <w:rFonts w:ascii="Arial" w:hAnsi="Arial" w:cs="Arial"/>
          <w:sz w:val="20"/>
          <w:lang w:val="hy-AM"/>
        </w:rPr>
        <w:t>no</w:t>
      </w:r>
      <w:r w:rsidRPr="003F3FE5">
        <w:rPr>
          <w:rFonts w:ascii="Arial Armenian" w:hAnsi="Arial Armenian" w:cs="Times Armenian"/>
          <w:sz w:val="20"/>
          <w:lang w:val="hy-AM"/>
        </w:rPr>
        <w:t xml:space="preserve"> </w:t>
      </w:r>
      <w:r w:rsidRPr="003F3FE5">
        <w:rPr>
          <w:rFonts w:ascii="Arial" w:hAnsi="Arial" w:cs="Arial"/>
          <w:sz w:val="20"/>
          <w:lang w:val="hy-AM"/>
        </w:rPr>
        <w:t>can</w:t>
      </w:r>
      <w:r w:rsidRPr="003F3FE5">
        <w:rPr>
          <w:rFonts w:ascii="Arial Armenian" w:hAnsi="Arial Armenian" w:cs="Times Armenian"/>
          <w:sz w:val="20"/>
          <w:lang w:val="hy-AM"/>
        </w:rPr>
        <w:t xml:space="preserve"> </w:t>
      </w:r>
      <w:r w:rsidRPr="003F3FE5">
        <w:rPr>
          <w:rFonts w:ascii="Arial" w:hAnsi="Arial" w:cs="Arial"/>
          <w:sz w:val="20"/>
          <w:lang w:val="hy-AM"/>
        </w:rPr>
        <w:t>be transferred</w:t>
      </w:r>
      <w:r w:rsidRPr="003F3FE5">
        <w:rPr>
          <w:rFonts w:ascii="Arial Armenian" w:hAnsi="Arial Armenian" w:cs="Times Armenian"/>
          <w:sz w:val="20"/>
          <w:lang w:val="hy-AM"/>
        </w:rPr>
        <w:t xml:space="preserve"> </w:t>
      </w:r>
      <w:r w:rsidRPr="003F3FE5">
        <w:rPr>
          <w:rFonts w:ascii="Arial" w:hAnsi="Arial" w:cs="Arial"/>
          <w:sz w:val="20"/>
          <w:lang w:val="hy-AM"/>
        </w:rPr>
        <w:t>other</w:t>
      </w:r>
      <w:r w:rsidRPr="003F3FE5">
        <w:rPr>
          <w:rFonts w:ascii="Arial Armenian" w:hAnsi="Arial Armenian" w:cs="Times Armenian"/>
          <w:sz w:val="20"/>
          <w:lang w:val="hy-AM"/>
        </w:rPr>
        <w:t xml:space="preserve"> </w:t>
      </w:r>
      <w:r w:rsidRPr="003F3FE5">
        <w:rPr>
          <w:rFonts w:ascii="Arial" w:hAnsi="Arial" w:cs="Arial"/>
          <w:sz w:val="20"/>
          <w:lang w:val="hy-AM"/>
        </w:rPr>
        <w:t xml:space="preserve">person </w:t>
      </w:r>
      <w:r w:rsidRPr="003F3FE5">
        <w:rPr>
          <w:rFonts w:ascii="Arial Armenian" w:hAnsi="Arial Armenian" w:cs="Times Armenian"/>
          <w:sz w:val="20"/>
          <w:lang w:val="hy-AM"/>
        </w:rPr>
        <w:t xml:space="preserve">without </w:t>
      </w:r>
      <w:r w:rsidRPr="003F3FE5">
        <w:rPr>
          <w:rFonts w:ascii="Arial" w:hAnsi="Arial" w:cs="Arial"/>
          <w:sz w:val="20"/>
          <w:lang w:val="hy-AM"/>
        </w:rPr>
        <w:t>_</w:t>
      </w:r>
      <w:r w:rsidRPr="003F3FE5">
        <w:rPr>
          <w:rFonts w:ascii="Arial Armenian" w:hAnsi="Arial Armenian" w:cs="Times Armenian"/>
          <w:sz w:val="20"/>
          <w:lang w:val="hy-AM"/>
        </w:rPr>
        <w:t xml:space="preserve"> </w:t>
      </w:r>
      <w:r w:rsidRPr="003F3FE5">
        <w:rPr>
          <w:rFonts w:ascii="Arial" w:hAnsi="Arial" w:cs="Arial"/>
          <w:sz w:val="20"/>
          <w:lang w:val="hy-AM"/>
        </w:rPr>
        <w:t>debtor</w:t>
      </w:r>
      <w:r w:rsidRPr="003F3FE5">
        <w:rPr>
          <w:rFonts w:ascii="Arial Armenian" w:hAnsi="Arial Armenian" w:cs="Times Armenian"/>
          <w:sz w:val="20"/>
          <w:lang w:val="hy-AM"/>
        </w:rPr>
        <w:t xml:space="preserve"> </w:t>
      </w:r>
      <w:r w:rsidRPr="003F3FE5">
        <w:rPr>
          <w:rFonts w:ascii="Arial" w:hAnsi="Arial" w:cs="Arial"/>
          <w:sz w:val="20"/>
          <w:lang w:val="hy-AM"/>
        </w:rPr>
        <w:t>side</w:t>
      </w:r>
      <w:r w:rsidRPr="003F3FE5">
        <w:rPr>
          <w:rFonts w:ascii="Arial Armenian" w:hAnsi="Arial Armenian" w:cs="Times Armenian"/>
          <w:sz w:val="20"/>
          <w:lang w:val="hy-AM"/>
        </w:rPr>
        <w:t xml:space="preserve"> </w:t>
      </w:r>
      <w:r w:rsidRPr="003F3FE5">
        <w:rPr>
          <w:rFonts w:ascii="Arial" w:hAnsi="Arial" w:cs="Arial"/>
          <w:sz w:val="20"/>
          <w:lang w:val="hy-AM"/>
        </w:rPr>
        <w:t>in writing</w:t>
      </w:r>
      <w:r w:rsidRPr="003F3FE5">
        <w:rPr>
          <w:rFonts w:ascii="Arial Armenian" w:hAnsi="Arial Armenian" w:cs="Times Armenian"/>
          <w:sz w:val="20"/>
          <w:lang w:val="hy-AM"/>
        </w:rPr>
        <w:t xml:space="preserve"> </w:t>
      </w:r>
      <w:r w:rsidRPr="003F3FE5">
        <w:rPr>
          <w:rFonts w:ascii="Arial" w:hAnsi="Arial" w:cs="Arial"/>
          <w:sz w:val="20"/>
          <w:lang w:val="hy-AM"/>
        </w:rPr>
        <w:t>of agreement.</w:t>
      </w:r>
      <w:r w:rsidRPr="003F3FE5">
        <w:rPr>
          <w:rFonts w:ascii="Arial Armenian" w:hAnsi="Arial Armenian"/>
          <w:sz w:val="20"/>
          <w:lang w:val="hy-AM"/>
        </w:rPr>
        <w:t xml:space="preserve"> </w:t>
      </w:r>
    </w:p>
    <w:p w:rsidR="004A1446" w:rsidRPr="003F3FE5" w:rsidRDefault="004A1446" w:rsidP="004A1446">
      <w:pPr>
        <w:tabs>
          <w:tab w:val="left" w:pos="720"/>
        </w:tabs>
        <w:jc w:val="both"/>
        <w:rPr>
          <w:rFonts w:ascii="Arial Armenian" w:hAnsi="Arial Armenian"/>
          <w:sz w:val="20"/>
          <w:lang w:val="hy-AM"/>
        </w:rPr>
      </w:pPr>
      <w:r w:rsidRPr="003F3FE5">
        <w:rPr>
          <w:rFonts w:ascii="Arial Armenian" w:hAnsi="Arial Armenian"/>
          <w:sz w:val="20"/>
          <w:lang w:val="hy-AM"/>
        </w:rPr>
        <w:tab/>
        <w:t xml:space="preserve">7.3 </w:t>
      </w:r>
      <w:r w:rsidRPr="003F3FE5">
        <w:rPr>
          <w:rFonts w:ascii="Arial" w:hAnsi="Arial" w:cs="Arial"/>
          <w:sz w:val="20"/>
          <w:lang w:val="hy-AM"/>
        </w:rPr>
        <w:t>It:</w:t>
      </w:r>
      <w:r w:rsidRPr="003F3FE5">
        <w:rPr>
          <w:rFonts w:ascii="Arial Armenian" w:hAnsi="Arial Armenian"/>
          <w:sz w:val="20"/>
          <w:lang w:val="hy-AM"/>
        </w:rPr>
        <w:t xml:space="preserve"> </w:t>
      </w:r>
      <w:r w:rsidRPr="003F3FE5">
        <w:rPr>
          <w:rFonts w:ascii="Arial" w:hAnsi="Arial" w:cs="Arial"/>
          <w:sz w:val="20"/>
          <w:lang w:val="hy-AM"/>
        </w:rPr>
        <w:t xml:space="preserve">in case </w:t>
      </w:r>
      <w:r w:rsidRPr="003F3FE5">
        <w:rPr>
          <w:rFonts w:ascii="Arial Armenian" w:hAnsi="Arial Armenian"/>
          <w:sz w:val="20"/>
          <w:lang w:val="hy-AM"/>
        </w:rPr>
        <w:t xml:space="preserve">when </w:t>
      </w:r>
      <w:r w:rsidRPr="003F3FE5">
        <w:rPr>
          <w:rFonts w:ascii="Arial" w:hAnsi="Arial" w:cs="Arial"/>
          <w:sz w:val="20"/>
          <w:lang w:val="hy-AM"/>
        </w:rPr>
        <w:t>by law</w:t>
      </w:r>
      <w:r w:rsidRPr="003F3FE5">
        <w:rPr>
          <w:rFonts w:ascii="Arial Armenian" w:hAnsi="Arial Armenian"/>
          <w:sz w:val="20"/>
          <w:lang w:val="hy-AM"/>
        </w:rPr>
        <w:t xml:space="preserve"> </w:t>
      </w:r>
      <w:r w:rsidRPr="003F3FE5">
        <w:rPr>
          <w:rFonts w:ascii="Arial" w:hAnsi="Arial" w:cs="Arial"/>
          <w:sz w:val="20"/>
          <w:lang w:val="hy-AM"/>
        </w:rPr>
        <w:t>planned</w:t>
      </w:r>
      <w:r w:rsidRPr="003F3FE5">
        <w:rPr>
          <w:rFonts w:ascii="Arial Armenian" w:hAnsi="Arial Armenian"/>
          <w:sz w:val="20"/>
          <w:lang w:val="hy-AM"/>
        </w:rPr>
        <w:t xml:space="preserve"> </w:t>
      </w:r>
      <w:r w:rsidRPr="003F3FE5">
        <w:rPr>
          <w:rFonts w:ascii="Arial" w:hAnsi="Arial" w:cs="Arial"/>
          <w:sz w:val="20"/>
          <w:lang w:val="hy-AM"/>
        </w:rPr>
        <w:t>in order</w:t>
      </w:r>
      <w:r w:rsidRPr="003F3FE5">
        <w:rPr>
          <w:rFonts w:ascii="Arial Armenian" w:hAnsi="Arial Armenian"/>
          <w:sz w:val="20"/>
          <w:lang w:val="hy-AM"/>
        </w:rPr>
        <w:t xml:space="preserve"> </w:t>
      </w:r>
      <w:r w:rsidRPr="003F3FE5">
        <w:rPr>
          <w:rFonts w:ascii="Arial" w:hAnsi="Arial" w:cs="Arial"/>
          <w:sz w:val="20"/>
          <w:lang w:val="hy-AM"/>
        </w:rPr>
        <w:t>of the law</w:t>
      </w:r>
      <w:r w:rsidRPr="003F3FE5">
        <w:rPr>
          <w:rFonts w:ascii="Arial Armenian" w:hAnsi="Arial Armenian"/>
          <w:sz w:val="20"/>
          <w:lang w:val="hy-AM"/>
        </w:rPr>
        <w:t xml:space="preserve"> </w:t>
      </w:r>
      <w:r w:rsidRPr="003F3FE5">
        <w:rPr>
          <w:rFonts w:ascii="Arial" w:hAnsi="Arial" w:cs="Arial"/>
          <w:sz w:val="20"/>
          <w:lang w:val="hy-AM"/>
        </w:rPr>
        <w:t>requirements</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towards</w:t>
      </w:r>
      <w:r w:rsidRPr="003F3FE5">
        <w:rPr>
          <w:rFonts w:ascii="Arial Armenian" w:hAnsi="Arial Armenian"/>
          <w:sz w:val="20"/>
          <w:lang w:val="hy-AM"/>
        </w:rPr>
        <w:t xml:space="preserve"> </w:t>
      </w:r>
      <w:r w:rsidRPr="003F3FE5">
        <w:rPr>
          <w:rFonts w:ascii="Arial" w:hAnsi="Arial" w:cs="Arial"/>
          <w:sz w:val="20"/>
          <w:lang w:val="hy-AM"/>
        </w:rPr>
        <w:t>control</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control</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complaints</w:t>
      </w:r>
      <w:r w:rsidRPr="003F3FE5">
        <w:rPr>
          <w:rFonts w:ascii="Arial Armenian" w:hAnsi="Arial Armenian"/>
          <w:sz w:val="20"/>
          <w:lang w:val="hy-AM"/>
        </w:rPr>
        <w:t xml:space="preserve"> </w:t>
      </w:r>
      <w:r w:rsidRPr="003F3FE5">
        <w:rPr>
          <w:rFonts w:ascii="Arial" w:hAnsi="Arial" w:cs="Arial"/>
          <w:sz w:val="20"/>
          <w:lang w:val="hy-AM"/>
        </w:rPr>
        <w:t>exam</w:t>
      </w:r>
      <w:r w:rsidRPr="003F3FE5">
        <w:rPr>
          <w:rFonts w:ascii="Arial Armenian" w:hAnsi="Arial Armenian"/>
          <w:sz w:val="20"/>
          <w:lang w:val="hy-AM"/>
        </w:rPr>
        <w:t xml:space="preserve"> </w:t>
      </w:r>
      <w:r w:rsidRPr="003F3FE5">
        <w:rPr>
          <w:rFonts w:ascii="Arial" w:hAnsi="Arial" w:cs="Arial"/>
          <w:sz w:val="20"/>
          <w:lang w:val="hy-AM"/>
        </w:rPr>
        <w:t>as a result</w:t>
      </w:r>
      <w:r w:rsidRPr="003F3FE5">
        <w:rPr>
          <w:rFonts w:ascii="Arial Armenian" w:hAnsi="Arial Armenian"/>
          <w:sz w:val="20"/>
          <w:lang w:val="hy-AM"/>
        </w:rPr>
        <w:t xml:space="preserve"> </w:t>
      </w:r>
      <w:r w:rsidRPr="003F3FE5">
        <w:rPr>
          <w:rFonts w:ascii="Arial" w:hAnsi="Arial" w:cs="Arial"/>
          <w:sz w:val="20"/>
          <w:lang w:val="hy-AM"/>
        </w:rPr>
        <w:t>recorded</w:t>
      </w:r>
      <w:r w:rsidRPr="003F3FE5">
        <w:rPr>
          <w:rFonts w:ascii="Arial Armenian" w:hAnsi="Arial Armenian"/>
          <w:sz w:val="20"/>
          <w:lang w:val="hy-AM"/>
        </w:rPr>
        <w:t xml:space="preserve"> </w:t>
      </w:r>
      <w:r w:rsidRPr="003F3FE5">
        <w:rPr>
          <w:rFonts w:ascii="Arial" w:hAnsi="Arial" w:cs="Arial"/>
          <w:sz w:val="20"/>
          <w:lang w:val="hy-AM"/>
        </w:rPr>
        <w:t xml:space="preserve">is </w:t>
      </w:r>
      <w:r w:rsidRPr="003F3FE5">
        <w:rPr>
          <w:rFonts w:ascii="Arial Armenian" w:hAnsi="Arial Armenian"/>
          <w:sz w:val="20"/>
          <w:lang w:val="hy-AM"/>
        </w:rPr>
        <w:t xml:space="preserve">that </w:t>
      </w:r>
      <w:r w:rsidRPr="003F3FE5">
        <w:rPr>
          <w:rFonts w:ascii="Arial" w:hAnsi="Arial" w:cs="Arial"/>
          <w:sz w:val="20"/>
          <w:lang w:val="hy-AM"/>
        </w:rPr>
        <w:t>_</w:t>
      </w:r>
      <w:r w:rsidRPr="003F3FE5">
        <w:rPr>
          <w:rFonts w:ascii="Arial Armenian" w:hAnsi="Arial Armenian"/>
          <w:sz w:val="20"/>
          <w:lang w:val="hy-AM"/>
        </w:rPr>
        <w:t xml:space="preserve"> </w:t>
      </w:r>
      <w:r w:rsidRPr="003F3FE5">
        <w:rPr>
          <w:rFonts w:ascii="Arial" w:hAnsi="Arial" w:cs="Arial"/>
          <w:sz w:val="20"/>
          <w:lang w:val="hy-AM"/>
        </w:rPr>
        <w:t>of purchase</w:t>
      </w:r>
      <w:r w:rsidRPr="003F3FE5">
        <w:rPr>
          <w:rFonts w:ascii="Arial Armenian" w:hAnsi="Arial Armenian"/>
          <w:sz w:val="20"/>
          <w:lang w:val="hy-AM"/>
        </w:rPr>
        <w:t xml:space="preserve"> </w:t>
      </w:r>
      <w:r w:rsidRPr="003F3FE5">
        <w:rPr>
          <w:rFonts w:ascii="Arial" w:hAnsi="Arial" w:cs="Arial"/>
          <w:sz w:val="20"/>
          <w:lang w:val="hy-AM"/>
        </w:rPr>
        <w:t xml:space="preserve">in the process </w:t>
      </w:r>
      <w:r w:rsidRPr="003F3FE5">
        <w:rPr>
          <w:rFonts w:ascii="Arial Armenian" w:hAnsi="Arial Armenian"/>
          <w:sz w:val="20"/>
          <w:lang w:val="hy-AM"/>
        </w:rPr>
        <w:t xml:space="preserve">until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 xml:space="preserve">sealing </w:t>
      </w:r>
      <w:r w:rsidRPr="003F3FE5">
        <w:rPr>
          <w:rFonts w:ascii="Arial Armenian" w:hAnsi="Arial Armenian"/>
          <w:sz w:val="20"/>
          <w:lang w:val="hy-AM"/>
        </w:rPr>
        <w:t xml:space="preserve">, </w:t>
      </w:r>
      <w:r w:rsidRPr="003F3FE5">
        <w:rPr>
          <w:rFonts w:ascii="Arial" w:hAnsi="Arial" w:cs="Arial"/>
          <w:sz w:val="20"/>
          <w:lang w:val="hy-AM"/>
        </w:rPr>
        <w:t>Executor</w:t>
      </w:r>
      <w:r w:rsidRPr="003F3FE5">
        <w:rPr>
          <w:rFonts w:ascii="Arial Armenian" w:hAnsi="Arial Armenian"/>
          <w:sz w:val="20"/>
          <w:lang w:val="hy-AM"/>
        </w:rPr>
        <w:t xml:space="preserve"> </w:t>
      </w:r>
      <w:r w:rsidRPr="003F3FE5">
        <w:rPr>
          <w:rFonts w:ascii="Arial" w:hAnsi="Arial" w:cs="Arial"/>
          <w:sz w:val="20"/>
          <w:lang w:val="hy-AM"/>
        </w:rPr>
        <w:t>presented</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false</w:t>
      </w:r>
      <w:r w:rsidRPr="003F3FE5">
        <w:rPr>
          <w:rFonts w:ascii="Arial Armenian" w:hAnsi="Arial Armenian"/>
          <w:sz w:val="20"/>
          <w:lang w:val="hy-AM"/>
        </w:rPr>
        <w:t xml:space="preserve"> </w:t>
      </w:r>
      <w:r w:rsidRPr="003F3FE5">
        <w:rPr>
          <w:rFonts w:ascii="Arial" w:hAnsi="Arial" w:cs="Arial"/>
          <w:sz w:val="20"/>
          <w:lang w:val="hy-AM"/>
        </w:rPr>
        <w:t xml:space="preserve">documents </w:t>
      </w:r>
      <w:r w:rsidRPr="003F3FE5">
        <w:rPr>
          <w:rFonts w:ascii="Arial Armenian" w:hAnsi="Arial Armenian"/>
          <w:sz w:val="20"/>
          <w:lang w:val="hy-AM"/>
        </w:rPr>
        <w:t xml:space="preserve">( </w:t>
      </w:r>
      <w:r w:rsidRPr="003F3FE5">
        <w:rPr>
          <w:rFonts w:ascii="Arial" w:hAnsi="Arial" w:cs="Arial"/>
          <w:sz w:val="20"/>
          <w:lang w:val="hy-AM"/>
        </w:rPr>
        <w:t>info:</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 xml:space="preserve">data </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the latter</w:t>
      </w:r>
      <w:r w:rsidRPr="003F3FE5">
        <w:rPr>
          <w:rFonts w:ascii="Arial Armenian" w:hAnsi="Arial Armenian"/>
          <w:sz w:val="20"/>
          <w:lang w:val="hy-AM"/>
        </w:rPr>
        <w:t xml:space="preserve"> </w:t>
      </w:r>
      <w:r w:rsidRPr="003F3FE5">
        <w:rPr>
          <w:rFonts w:ascii="Arial" w:hAnsi="Arial" w:cs="Arial"/>
          <w:sz w:val="20"/>
          <w:lang w:val="hy-AM"/>
        </w:rPr>
        <w:t>selected</w:t>
      </w:r>
      <w:r w:rsidRPr="003F3FE5">
        <w:rPr>
          <w:rFonts w:ascii="Arial Armenian" w:hAnsi="Arial Armenian"/>
          <w:sz w:val="20"/>
          <w:lang w:val="hy-AM"/>
        </w:rPr>
        <w:t xml:space="preserve"> </w:t>
      </w:r>
      <w:r w:rsidRPr="003F3FE5">
        <w:rPr>
          <w:rFonts w:ascii="Arial" w:hAnsi="Arial" w:cs="Arial"/>
          <w:sz w:val="20"/>
          <w:lang w:val="hy-AM"/>
        </w:rPr>
        <w:t>participant</w:t>
      </w:r>
      <w:r w:rsidRPr="003F3FE5">
        <w:rPr>
          <w:rFonts w:ascii="Arial Armenian" w:hAnsi="Arial Armenian"/>
          <w:sz w:val="20"/>
          <w:lang w:val="hy-AM"/>
        </w:rPr>
        <w:t xml:space="preserve"> </w:t>
      </w:r>
      <w:r w:rsidRPr="003F3FE5">
        <w:rPr>
          <w:rFonts w:ascii="Arial" w:hAnsi="Arial" w:cs="Arial"/>
          <w:sz w:val="20"/>
          <w:lang w:val="hy-AM"/>
        </w:rPr>
        <w:t>to recognize</w:t>
      </w:r>
      <w:r w:rsidRPr="003F3FE5">
        <w:rPr>
          <w:rFonts w:ascii="Arial Armenian" w:hAnsi="Arial Armenian"/>
          <w:sz w:val="20"/>
          <w:lang w:val="hy-AM"/>
        </w:rPr>
        <w:t xml:space="preserve"> </w:t>
      </w:r>
      <w:r w:rsidRPr="003F3FE5">
        <w:rPr>
          <w:rFonts w:ascii="Arial" w:hAnsi="Arial" w:cs="Arial"/>
          <w:sz w:val="20"/>
          <w:lang w:val="hy-AM"/>
        </w:rPr>
        <w:t>about</w:t>
      </w:r>
      <w:r w:rsidRPr="003F3FE5">
        <w:rPr>
          <w:rFonts w:ascii="Arial Armenian" w:hAnsi="Arial Armenian"/>
          <w:sz w:val="20"/>
          <w:lang w:val="hy-AM"/>
        </w:rPr>
        <w:t xml:space="preserve"> </w:t>
      </w:r>
      <w:r w:rsidRPr="003F3FE5">
        <w:rPr>
          <w:rFonts w:ascii="Arial" w:hAnsi="Arial" w:cs="Arial"/>
          <w:sz w:val="20"/>
          <w:lang w:val="hy-AM"/>
        </w:rPr>
        <w:t>the decision</w:t>
      </w:r>
      <w:r w:rsidRPr="003F3FE5">
        <w:rPr>
          <w:rFonts w:ascii="Arial Armenian" w:hAnsi="Arial Armenian"/>
          <w:sz w:val="20"/>
          <w:lang w:val="hy-AM"/>
        </w:rPr>
        <w:t xml:space="preserve"> </w:t>
      </w:r>
      <w:r w:rsidRPr="003F3FE5">
        <w:rPr>
          <w:rFonts w:ascii="Arial" w:hAnsi="Arial" w:cs="Arial"/>
          <w:sz w:val="20"/>
          <w:lang w:val="hy-AM"/>
        </w:rPr>
        <w:t>no</w:t>
      </w:r>
      <w:r w:rsidRPr="003F3FE5">
        <w:rPr>
          <w:rFonts w:ascii="Arial Armenian" w:hAnsi="Arial Armenian"/>
          <w:sz w:val="20"/>
          <w:lang w:val="hy-AM"/>
        </w:rPr>
        <w:t xml:space="preserve"> </w:t>
      </w:r>
      <w:r w:rsidRPr="003F3FE5">
        <w:rPr>
          <w:rFonts w:ascii="Arial" w:hAnsi="Arial" w:cs="Arial"/>
          <w:sz w:val="20"/>
          <w:lang w:val="hy-AM"/>
        </w:rPr>
        <w:t>match</w:t>
      </w:r>
      <w:r w:rsidRPr="003F3FE5">
        <w:rPr>
          <w:rFonts w:ascii="Arial Armenian" w:hAnsi="Arial Armenian"/>
          <w:sz w:val="20"/>
          <w:lang w:val="hy-AM"/>
        </w:rPr>
        <w:t xml:space="preserve"> </w:t>
      </w:r>
      <w:r w:rsidRPr="003F3FE5">
        <w:rPr>
          <w:rFonts w:ascii="Arial" w:hAnsi="Arial" w:cs="Arial"/>
          <w:sz w:val="20"/>
          <w:lang w:val="hy-AM"/>
        </w:rPr>
        <w:t>Armenia</w:t>
      </w:r>
      <w:r w:rsidRPr="003F3FE5">
        <w:rPr>
          <w:rFonts w:ascii="Arial Armenian" w:hAnsi="Arial Armenian"/>
          <w:sz w:val="20"/>
          <w:lang w:val="hy-AM"/>
        </w:rPr>
        <w:t xml:space="preserve"> </w:t>
      </w:r>
      <w:r w:rsidRPr="003F3FE5">
        <w:rPr>
          <w:rFonts w:ascii="Arial" w:hAnsi="Arial" w:cs="Arial"/>
          <w:sz w:val="20"/>
          <w:lang w:val="hy-AM"/>
        </w:rPr>
        <w:t>Republic</w:t>
      </w:r>
      <w:r w:rsidRPr="003F3FE5">
        <w:rPr>
          <w:rFonts w:ascii="Arial Armenian" w:hAnsi="Arial Armenian"/>
          <w:sz w:val="20"/>
          <w:lang w:val="hy-AM"/>
        </w:rPr>
        <w:t xml:space="preserve"> </w:t>
      </w:r>
      <w:r w:rsidRPr="003F3FE5">
        <w:rPr>
          <w:rFonts w:ascii="Arial" w:hAnsi="Arial" w:cs="Arial"/>
          <w:sz w:val="20"/>
          <w:lang w:val="hy-AM"/>
        </w:rPr>
        <w:t xml:space="preserve">to the legislation </w:t>
      </w:r>
      <w:r w:rsidRPr="003F3FE5">
        <w:rPr>
          <w:rFonts w:ascii="Arial Armenian" w:hAnsi="Arial Armenian"/>
          <w:sz w:val="20"/>
          <w:lang w:val="hy-AM"/>
        </w:rPr>
        <w:t xml:space="preserve">, </w:t>
      </w:r>
      <w:r w:rsidRPr="003F3FE5">
        <w:rPr>
          <w:rFonts w:ascii="Arial" w:hAnsi="Arial" w:cs="Arial"/>
          <w:sz w:val="20"/>
          <w:lang w:val="hy-AM"/>
        </w:rPr>
        <w:t>then</w:t>
      </w:r>
      <w:r w:rsidRPr="003F3FE5">
        <w:rPr>
          <w:rFonts w:ascii="Arial Armenian" w:hAnsi="Arial Armenian"/>
          <w:sz w:val="20"/>
          <w:lang w:val="hy-AM"/>
        </w:rPr>
        <w:t xml:space="preserve"> </w:t>
      </w:r>
      <w:r w:rsidRPr="003F3FE5">
        <w:rPr>
          <w:rFonts w:ascii="Arial" w:hAnsi="Arial" w:cs="Arial"/>
          <w:sz w:val="20"/>
          <w:lang w:val="hy-AM"/>
        </w:rPr>
        <w:t>that</w:t>
      </w:r>
      <w:r w:rsidRPr="003F3FE5">
        <w:rPr>
          <w:rFonts w:ascii="Arial Armenian" w:hAnsi="Arial Armenian"/>
          <w:sz w:val="20"/>
          <w:lang w:val="hy-AM"/>
        </w:rPr>
        <w:t xml:space="preserve"> </w:t>
      </w:r>
      <w:r w:rsidRPr="003F3FE5">
        <w:rPr>
          <w:rFonts w:ascii="Arial" w:hAnsi="Arial" w:cs="Arial"/>
          <w:sz w:val="20"/>
          <w:lang w:val="hy-AM"/>
        </w:rPr>
        <w:t>the foundations</w:t>
      </w:r>
      <w:r w:rsidRPr="003F3FE5">
        <w:rPr>
          <w:rFonts w:ascii="Arial Armenian" w:hAnsi="Arial Armenian"/>
          <w:sz w:val="20"/>
          <w:lang w:val="hy-AM"/>
        </w:rPr>
        <w:t xml:space="preserve"> </w:t>
      </w:r>
      <w:r w:rsidRPr="003F3FE5">
        <w:rPr>
          <w:rFonts w:ascii="Arial" w:hAnsi="Arial" w:cs="Arial"/>
          <w:sz w:val="20"/>
          <w:lang w:val="hy-AM"/>
        </w:rPr>
        <w:t>in:</w:t>
      </w:r>
      <w:r w:rsidRPr="003F3FE5">
        <w:rPr>
          <w:rFonts w:ascii="Arial Armenian" w:hAnsi="Arial Armenian"/>
          <w:sz w:val="20"/>
          <w:lang w:val="hy-AM"/>
        </w:rPr>
        <w:t xml:space="preserve"> </w:t>
      </w:r>
      <w:r w:rsidRPr="003F3FE5">
        <w:rPr>
          <w:rFonts w:ascii="Arial" w:hAnsi="Arial" w:cs="Arial"/>
          <w:sz w:val="20"/>
          <w:lang w:val="hy-AM"/>
        </w:rPr>
        <w:t>application</w:t>
      </w:r>
      <w:r w:rsidRPr="003F3FE5">
        <w:rPr>
          <w:rFonts w:ascii="Arial Armenian" w:hAnsi="Arial Armenian"/>
          <w:sz w:val="20"/>
          <w:lang w:val="hy-AM"/>
        </w:rPr>
        <w:t xml:space="preserve"> </w:t>
      </w:r>
      <w:r w:rsidRPr="003F3FE5">
        <w:rPr>
          <w:rFonts w:ascii="Arial" w:hAnsi="Arial" w:cs="Arial"/>
          <w:sz w:val="20"/>
          <w:lang w:val="hy-AM"/>
        </w:rPr>
        <w:t>coming</w:t>
      </w:r>
      <w:r w:rsidRPr="003F3FE5">
        <w:rPr>
          <w:rFonts w:ascii="Arial Armenian" w:hAnsi="Arial Armenian"/>
          <w:sz w:val="20"/>
          <w:lang w:val="hy-AM"/>
        </w:rPr>
        <w:t xml:space="preserve"> </w:t>
      </w:r>
      <w:r w:rsidRPr="003F3FE5">
        <w:rPr>
          <w:rFonts w:ascii="Arial" w:hAnsi="Arial" w:cs="Arial"/>
          <w:sz w:val="20"/>
          <w:lang w:val="hy-AM"/>
        </w:rPr>
        <w:t>after</w:t>
      </w:r>
      <w:r w:rsidRPr="003F3FE5">
        <w:rPr>
          <w:rFonts w:ascii="Arial Armenian" w:hAnsi="Arial Armenian"/>
          <w:sz w:val="20"/>
          <w:lang w:val="hy-AM"/>
        </w:rPr>
        <w:t xml:space="preserve"> </w:t>
      </w:r>
      <w:r w:rsidRPr="003F3FE5">
        <w:rPr>
          <w:rFonts w:ascii="Arial" w:hAnsi="Arial" w:cs="Arial"/>
          <w:sz w:val="20"/>
          <w:lang w:val="hy-AM"/>
        </w:rPr>
        <w:t>Client:</w:t>
      </w:r>
      <w:r w:rsidRPr="003F3FE5">
        <w:rPr>
          <w:rFonts w:ascii="Arial Armenian" w:hAnsi="Arial Armenian"/>
          <w:sz w:val="20"/>
          <w:lang w:val="hy-AM"/>
        </w:rPr>
        <w:t xml:space="preserve"> </w:t>
      </w:r>
      <w:r w:rsidRPr="003F3FE5">
        <w:rPr>
          <w:rFonts w:ascii="Arial" w:hAnsi="Arial" w:cs="Arial"/>
          <w:sz w:val="20"/>
          <w:lang w:val="hy-AM"/>
        </w:rPr>
        <w:t>unilaterally</w:t>
      </w:r>
      <w:r w:rsidRPr="003F3FE5">
        <w:rPr>
          <w:rFonts w:ascii="Arial Armenian" w:hAnsi="Arial Armenian"/>
          <w:sz w:val="20"/>
          <w:lang w:val="hy-AM"/>
        </w:rPr>
        <w:t xml:space="preserve"> </w:t>
      </w:r>
      <w:r w:rsidRPr="003F3FE5">
        <w:rPr>
          <w:rFonts w:ascii="Arial" w:hAnsi="Arial" w:cs="Arial"/>
          <w:sz w:val="20"/>
          <w:lang w:val="hy-AM"/>
        </w:rPr>
        <w:t>solution</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 xml:space="preserve">the contract </w:t>
      </w:r>
      <w:r w:rsidRPr="003F3FE5">
        <w:rPr>
          <w:rFonts w:ascii="Arial Armenian" w:hAnsi="Arial Armenian"/>
          <w:sz w:val="20"/>
          <w:lang w:val="hy-AM"/>
        </w:rPr>
        <w:t xml:space="preserve">if </w:t>
      </w:r>
      <w:r w:rsidRPr="003F3FE5">
        <w:rPr>
          <w:rFonts w:ascii="Arial" w:hAnsi="Arial" w:cs="Arial"/>
          <w:sz w:val="20"/>
          <w:lang w:val="hy-AM"/>
        </w:rPr>
        <w:t>recorded</w:t>
      </w:r>
      <w:r w:rsidRPr="003F3FE5">
        <w:rPr>
          <w:rFonts w:ascii="Arial Armenian" w:hAnsi="Arial Armenian"/>
          <w:sz w:val="20"/>
          <w:lang w:val="hy-AM"/>
        </w:rPr>
        <w:t xml:space="preserve"> </w:t>
      </w:r>
      <w:r w:rsidRPr="003F3FE5">
        <w:rPr>
          <w:rFonts w:ascii="Arial" w:hAnsi="Arial" w:cs="Arial"/>
          <w:sz w:val="20"/>
          <w:lang w:val="hy-AM"/>
        </w:rPr>
        <w:t>violations</w:t>
      </w:r>
      <w:r w:rsidRPr="003F3FE5">
        <w:rPr>
          <w:rFonts w:ascii="Arial Armenian" w:hAnsi="Arial Armenian"/>
          <w:sz w:val="20"/>
          <w:lang w:val="hy-AM"/>
        </w:rPr>
        <w:t xml:space="preserve"> </w:t>
      </w:r>
      <w:r w:rsidRPr="003F3FE5">
        <w:rPr>
          <w:rFonts w:ascii="Arial" w:hAnsi="Arial" w:cs="Arial"/>
          <w:sz w:val="20"/>
          <w:lang w:val="hy-AM"/>
        </w:rPr>
        <w:t>until</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sealing</w:t>
      </w:r>
      <w:r w:rsidRPr="003F3FE5">
        <w:rPr>
          <w:rFonts w:ascii="Arial Armenian" w:hAnsi="Arial Armenian"/>
          <w:sz w:val="20"/>
          <w:lang w:val="hy-AM"/>
        </w:rPr>
        <w:t xml:space="preserve"> </w:t>
      </w:r>
      <w:r w:rsidRPr="003F3FE5">
        <w:rPr>
          <w:rFonts w:ascii="Arial" w:hAnsi="Arial" w:cs="Arial"/>
          <w:sz w:val="20"/>
          <w:lang w:val="hy-AM"/>
        </w:rPr>
        <w:t>famous</w:t>
      </w:r>
      <w:r w:rsidRPr="003F3FE5">
        <w:rPr>
          <w:rFonts w:ascii="Arial Armenian" w:hAnsi="Arial Armenian"/>
          <w:sz w:val="20"/>
          <w:lang w:val="hy-AM"/>
        </w:rPr>
        <w:t xml:space="preserve"> </w:t>
      </w:r>
      <w:r w:rsidRPr="003F3FE5">
        <w:rPr>
          <w:rFonts w:ascii="Arial" w:hAnsi="Arial" w:cs="Arial"/>
          <w:sz w:val="20"/>
          <w:lang w:val="hy-AM"/>
        </w:rPr>
        <w:t>to be</w:t>
      </w:r>
      <w:r w:rsidRPr="003F3FE5">
        <w:rPr>
          <w:rFonts w:ascii="Arial Armenian" w:hAnsi="Arial Armenian"/>
          <w:sz w:val="20"/>
          <w:lang w:val="hy-AM"/>
        </w:rPr>
        <w:t xml:space="preserve"> </w:t>
      </w:r>
      <w:r w:rsidRPr="003F3FE5">
        <w:rPr>
          <w:rFonts w:ascii="Arial" w:hAnsi="Arial" w:cs="Arial"/>
          <w:sz w:val="20"/>
          <w:lang w:val="hy-AM"/>
        </w:rPr>
        <w:t>case</w:t>
      </w:r>
      <w:r w:rsidRPr="003F3FE5">
        <w:rPr>
          <w:rFonts w:ascii="Arial Armenian" w:hAnsi="Arial Armenian"/>
          <w:sz w:val="20"/>
          <w:lang w:val="hy-AM"/>
        </w:rPr>
        <w:t xml:space="preserve"> </w:t>
      </w:r>
      <w:r w:rsidRPr="003F3FE5">
        <w:rPr>
          <w:rFonts w:ascii="Arial" w:hAnsi="Arial" w:cs="Arial"/>
          <w:sz w:val="20"/>
          <w:lang w:val="hy-AM"/>
        </w:rPr>
        <w:t>shopping</w:t>
      </w:r>
      <w:r w:rsidRPr="003F3FE5">
        <w:rPr>
          <w:rFonts w:ascii="Arial Armenian" w:hAnsi="Arial Armenian"/>
          <w:sz w:val="20"/>
          <w:lang w:val="hy-AM"/>
        </w:rPr>
        <w:t xml:space="preserve"> </w:t>
      </w:r>
      <w:r w:rsidRPr="003F3FE5">
        <w:rPr>
          <w:rFonts w:ascii="Arial" w:hAnsi="Arial" w:cs="Arial"/>
          <w:sz w:val="20"/>
          <w:lang w:val="hy-AM"/>
        </w:rPr>
        <w:t>about</w:t>
      </w:r>
      <w:r w:rsidRPr="003F3FE5">
        <w:rPr>
          <w:rFonts w:ascii="Arial Armenian" w:hAnsi="Arial Armenian"/>
          <w:sz w:val="20"/>
          <w:lang w:val="hy-AM"/>
        </w:rPr>
        <w:t xml:space="preserve"> </w:t>
      </w:r>
      <w:r w:rsidRPr="003F3FE5">
        <w:rPr>
          <w:rFonts w:ascii="Arial" w:hAnsi="Arial" w:cs="Arial"/>
          <w:sz w:val="20"/>
          <w:lang w:val="hy-AM"/>
        </w:rPr>
        <w:t>Armenia</w:t>
      </w:r>
      <w:r w:rsidRPr="003F3FE5">
        <w:rPr>
          <w:rFonts w:ascii="Arial Armenian" w:hAnsi="Arial Armenian"/>
          <w:sz w:val="20"/>
          <w:lang w:val="hy-AM"/>
        </w:rPr>
        <w:t xml:space="preserve"> </w:t>
      </w:r>
      <w:r w:rsidRPr="003F3FE5">
        <w:rPr>
          <w:rFonts w:ascii="Arial" w:hAnsi="Arial" w:cs="Arial"/>
          <w:sz w:val="20"/>
          <w:lang w:val="hy-AM"/>
        </w:rPr>
        <w:t>Republic</w:t>
      </w:r>
      <w:r w:rsidRPr="003F3FE5">
        <w:rPr>
          <w:rFonts w:ascii="Arial Armenian" w:hAnsi="Arial Armenian"/>
          <w:sz w:val="20"/>
          <w:lang w:val="hy-AM"/>
        </w:rPr>
        <w:t xml:space="preserve"> </w:t>
      </w:r>
      <w:r w:rsidRPr="003F3FE5">
        <w:rPr>
          <w:rFonts w:ascii="Arial" w:hAnsi="Arial" w:cs="Arial"/>
          <w:sz w:val="20"/>
          <w:lang w:val="hy-AM"/>
        </w:rPr>
        <w:t>legislation</w:t>
      </w:r>
      <w:r w:rsidRPr="003F3FE5">
        <w:rPr>
          <w:rFonts w:ascii="Arial Armenian" w:hAnsi="Arial Armenian"/>
          <w:sz w:val="20"/>
          <w:lang w:val="hy-AM"/>
        </w:rPr>
        <w:t xml:space="preserve"> </w:t>
      </w:r>
      <w:r w:rsidRPr="003F3FE5">
        <w:rPr>
          <w:rFonts w:ascii="Arial" w:hAnsi="Arial" w:cs="Arial"/>
          <w:sz w:val="20"/>
          <w:lang w:val="hy-AM"/>
        </w:rPr>
        <w:t>according to</w:t>
      </w:r>
      <w:r w:rsidRPr="003F3FE5">
        <w:rPr>
          <w:rFonts w:ascii="Arial Armenian" w:hAnsi="Arial Armenian"/>
          <w:sz w:val="20"/>
          <w:lang w:val="hy-AM"/>
        </w:rPr>
        <w:t xml:space="preserve"> </w:t>
      </w:r>
      <w:r w:rsidRPr="003F3FE5">
        <w:rPr>
          <w:rFonts w:ascii="Arial" w:hAnsi="Arial" w:cs="Arial"/>
          <w:sz w:val="20"/>
          <w:lang w:val="hy-AM"/>
        </w:rPr>
        <w:t>basis</w:t>
      </w:r>
      <w:r w:rsidRPr="003F3FE5">
        <w:rPr>
          <w:rFonts w:ascii="Arial Armenian" w:hAnsi="Arial Armenian"/>
          <w:sz w:val="20"/>
          <w:lang w:val="hy-AM"/>
        </w:rPr>
        <w:t xml:space="preserve"> </w:t>
      </w:r>
      <w:r w:rsidRPr="003F3FE5">
        <w:rPr>
          <w:rFonts w:ascii="Arial" w:hAnsi="Arial" w:cs="Arial"/>
          <w:sz w:val="20"/>
          <w:lang w:val="hy-AM"/>
        </w:rPr>
        <w:t>would meet</w:t>
      </w:r>
      <w:r w:rsidRPr="003F3FE5">
        <w:rPr>
          <w:rFonts w:ascii="Arial Armenian" w:hAnsi="Arial Armenian"/>
          <w:sz w:val="20"/>
          <w:lang w:val="hy-AM"/>
        </w:rPr>
        <w:t xml:space="preserve"> </w:t>
      </w:r>
      <w:r w:rsidRPr="003F3FE5">
        <w:rPr>
          <w:rFonts w:ascii="Arial" w:hAnsi="Arial" w:cs="Arial"/>
          <w:sz w:val="20"/>
          <w:lang w:val="hy-AM"/>
        </w:rPr>
        <w:t>the contract</w:t>
      </w:r>
      <w:r w:rsidRPr="003F3FE5">
        <w:rPr>
          <w:rFonts w:ascii="Arial Armenian" w:hAnsi="Arial Armenian"/>
          <w:sz w:val="20"/>
          <w:lang w:val="hy-AM"/>
        </w:rPr>
        <w:t xml:space="preserve"> </w:t>
      </w:r>
      <w:r w:rsidRPr="003F3FE5">
        <w:rPr>
          <w:rFonts w:ascii="Arial" w:hAnsi="Arial" w:cs="Arial"/>
          <w:sz w:val="20"/>
          <w:lang w:val="hy-AM"/>
        </w:rPr>
        <w:t>not to seal</w:t>
      </w:r>
      <w:r w:rsidRPr="003F3FE5">
        <w:rPr>
          <w:rFonts w:ascii="Arial Armenian" w:hAnsi="Arial Armenian"/>
          <w:sz w:val="20"/>
          <w:lang w:val="hy-AM"/>
        </w:rPr>
        <w:t xml:space="preserve"> </w:t>
      </w:r>
      <w:r w:rsidRPr="003F3FE5">
        <w:rPr>
          <w:rFonts w:ascii="Arial" w:hAnsi="Arial" w:cs="Arial"/>
          <w:sz w:val="20"/>
          <w:lang w:val="hy-AM"/>
        </w:rPr>
        <w:t>for.</w:t>
      </w:r>
      <w:r w:rsidRPr="003F3FE5">
        <w:rPr>
          <w:rFonts w:ascii="Arial Armenian" w:hAnsi="Arial Armenian"/>
          <w:sz w:val="20"/>
          <w:lang w:val="hy-AM"/>
        </w:rPr>
        <w:t xml:space="preserve"> </w:t>
      </w:r>
      <w:r w:rsidRPr="003F3FE5">
        <w:rPr>
          <w:rFonts w:ascii="Arial" w:hAnsi="Arial" w:cs="Arial"/>
          <w:sz w:val="20"/>
          <w:lang w:val="hy-AM"/>
        </w:rPr>
        <w:t>With</w:t>
      </w:r>
      <w:r w:rsidRPr="003F3FE5">
        <w:rPr>
          <w:rFonts w:ascii="Arial Armenian" w:hAnsi="Arial Armenian"/>
          <w:sz w:val="20"/>
          <w:lang w:val="hy-AM"/>
        </w:rPr>
        <w:t xml:space="preserve"> </w:t>
      </w:r>
      <w:r w:rsidRPr="003F3FE5">
        <w:rPr>
          <w:rFonts w:ascii="Arial" w:hAnsi="Arial" w:cs="Arial"/>
          <w:sz w:val="20"/>
          <w:lang w:val="hy-AM"/>
        </w:rPr>
        <w:t xml:space="preserve">in which </w:t>
      </w:r>
      <w:r w:rsidRPr="003F3FE5">
        <w:rPr>
          <w:rFonts w:ascii="Arial Armenian" w:hAnsi="Arial Armenian"/>
          <w:sz w:val="20"/>
          <w:lang w:val="hy-AM"/>
        </w:rPr>
        <w:t xml:space="preserve">, </w:t>
      </w:r>
      <w:r w:rsidRPr="003F3FE5">
        <w:rPr>
          <w:rFonts w:ascii="Arial" w:hAnsi="Arial" w:cs="Arial"/>
          <w:sz w:val="20"/>
          <w:lang w:val="hy-AM"/>
        </w:rPr>
        <w:t>the Client</w:t>
      </w:r>
      <w:r w:rsidRPr="003F3FE5">
        <w:rPr>
          <w:rFonts w:ascii="Arial Armenian" w:hAnsi="Arial Armenian"/>
          <w:sz w:val="20"/>
          <w:lang w:val="hy-AM"/>
        </w:rPr>
        <w:t xml:space="preserve"> </w:t>
      </w:r>
      <w:r w:rsidRPr="003F3FE5">
        <w:rPr>
          <w:rFonts w:ascii="Arial" w:hAnsi="Arial" w:cs="Arial"/>
          <w:sz w:val="20"/>
          <w:lang w:val="hy-AM"/>
        </w:rPr>
        <w:t>no</w:t>
      </w:r>
      <w:r w:rsidRPr="003F3FE5">
        <w:rPr>
          <w:rFonts w:ascii="Arial Armenian" w:hAnsi="Arial Armenian"/>
          <w:sz w:val="20"/>
          <w:lang w:val="hy-AM"/>
        </w:rPr>
        <w:t xml:space="preserve"> </w:t>
      </w:r>
      <w:r w:rsidRPr="003F3FE5">
        <w:rPr>
          <w:rFonts w:ascii="Arial" w:hAnsi="Arial" w:cs="Arial"/>
          <w:sz w:val="20"/>
          <w:lang w:val="hy-AM"/>
        </w:rPr>
        <w:t>wearing</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one-sided</w:t>
      </w:r>
      <w:r w:rsidRPr="003F3FE5">
        <w:rPr>
          <w:rFonts w:ascii="Arial Armenian" w:hAnsi="Arial Armenian"/>
          <w:sz w:val="20"/>
          <w:lang w:val="hy-AM"/>
        </w:rPr>
        <w:t xml:space="preserve"> </w:t>
      </w:r>
      <w:r w:rsidRPr="003F3FE5">
        <w:rPr>
          <w:rFonts w:ascii="Arial" w:hAnsi="Arial" w:cs="Arial"/>
          <w:sz w:val="20"/>
          <w:lang w:val="hy-AM"/>
        </w:rPr>
        <w:t>solution</w:t>
      </w:r>
      <w:r w:rsidRPr="003F3FE5">
        <w:rPr>
          <w:rFonts w:ascii="Arial Armenian" w:hAnsi="Arial Armenian"/>
          <w:sz w:val="20"/>
          <w:lang w:val="hy-AM"/>
        </w:rPr>
        <w:t xml:space="preserve"> </w:t>
      </w:r>
      <w:r w:rsidRPr="003F3FE5">
        <w:rPr>
          <w:rFonts w:ascii="Arial" w:hAnsi="Arial" w:cs="Arial"/>
          <w:sz w:val="20"/>
          <w:lang w:val="hy-AM"/>
        </w:rPr>
        <w:t>as a result</w:t>
      </w:r>
      <w:r w:rsidRPr="003F3FE5">
        <w:rPr>
          <w:rFonts w:ascii="Arial Armenian" w:hAnsi="Arial Armenian"/>
          <w:sz w:val="20"/>
          <w:lang w:val="hy-AM"/>
        </w:rPr>
        <w:t xml:space="preserve"> </w:t>
      </w:r>
      <w:r w:rsidRPr="003F3FE5">
        <w:rPr>
          <w:rFonts w:ascii="Arial" w:hAnsi="Arial" w:cs="Arial"/>
          <w:sz w:val="20"/>
          <w:lang w:val="hy-AM"/>
        </w:rPr>
        <w:t>Performer:</w:t>
      </w:r>
      <w:r w:rsidRPr="003F3FE5">
        <w:rPr>
          <w:rFonts w:ascii="Arial Armenian" w:hAnsi="Arial Armenian"/>
          <w:sz w:val="20"/>
          <w:lang w:val="hy-AM"/>
        </w:rPr>
        <w:t xml:space="preserve"> </w:t>
      </w:r>
      <w:r w:rsidRPr="003F3FE5">
        <w:rPr>
          <w:rFonts w:ascii="Arial" w:hAnsi="Arial" w:cs="Arial"/>
          <w:sz w:val="20"/>
          <w:lang w:val="hy-AM"/>
        </w:rPr>
        <w:t>for</w:t>
      </w:r>
      <w:r w:rsidRPr="003F3FE5">
        <w:rPr>
          <w:rFonts w:ascii="Arial Armenian" w:hAnsi="Arial Armenian"/>
          <w:sz w:val="20"/>
          <w:lang w:val="hy-AM"/>
        </w:rPr>
        <w:t xml:space="preserve"> </w:t>
      </w:r>
      <w:r w:rsidRPr="003F3FE5">
        <w:rPr>
          <w:rFonts w:ascii="Arial" w:hAnsi="Arial" w:cs="Arial"/>
          <w:sz w:val="20"/>
          <w:lang w:val="hy-AM"/>
        </w:rPr>
        <w:t>emerging</w:t>
      </w:r>
      <w:r w:rsidRPr="003F3FE5">
        <w:rPr>
          <w:rFonts w:ascii="Arial Armenian" w:hAnsi="Arial Armenian"/>
          <w:sz w:val="20"/>
          <w:lang w:val="hy-AM"/>
        </w:rPr>
        <w:t xml:space="preserve"> </w:t>
      </w:r>
      <w:r w:rsidRPr="003F3FE5">
        <w:rPr>
          <w:rFonts w:ascii="Arial" w:hAnsi="Arial" w:cs="Arial"/>
          <w:sz w:val="20"/>
          <w:lang w:val="hy-AM"/>
        </w:rPr>
        <w:t>damages</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open</w:t>
      </w:r>
      <w:r w:rsidRPr="003F3FE5">
        <w:rPr>
          <w:rFonts w:ascii="Arial Armenian" w:hAnsi="Arial Armenian"/>
          <w:sz w:val="20"/>
          <w:lang w:val="hy-AM"/>
        </w:rPr>
        <w:t xml:space="preserve"> </w:t>
      </w:r>
      <w:r w:rsidRPr="003F3FE5">
        <w:rPr>
          <w:rFonts w:ascii="Arial" w:hAnsi="Arial" w:cs="Arial"/>
          <w:sz w:val="20"/>
          <w:lang w:val="hy-AM"/>
        </w:rPr>
        <w:t>left</w:t>
      </w:r>
      <w:r w:rsidRPr="003F3FE5">
        <w:rPr>
          <w:rFonts w:ascii="Arial Armenian" w:hAnsi="Arial Armenian"/>
          <w:sz w:val="20"/>
          <w:lang w:val="hy-AM"/>
        </w:rPr>
        <w:t xml:space="preserve"> </w:t>
      </w:r>
      <w:r w:rsidRPr="003F3FE5">
        <w:rPr>
          <w:rFonts w:ascii="Arial" w:hAnsi="Arial" w:cs="Arial"/>
          <w:sz w:val="20"/>
          <w:lang w:val="hy-AM"/>
        </w:rPr>
        <w:t>benefit</w:t>
      </w:r>
      <w:r w:rsidRPr="003F3FE5">
        <w:rPr>
          <w:rFonts w:ascii="Arial Armenian" w:hAnsi="Arial Armenian"/>
          <w:sz w:val="20"/>
          <w:lang w:val="hy-AM"/>
        </w:rPr>
        <w:t xml:space="preserve"> </w:t>
      </w:r>
      <w:r w:rsidRPr="003F3FE5">
        <w:rPr>
          <w:rFonts w:ascii="Arial" w:hAnsi="Arial" w:cs="Arial"/>
          <w:sz w:val="20"/>
          <w:lang w:val="hy-AM"/>
        </w:rPr>
        <w:t xml:space="preserve">the risk </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the latter</w:t>
      </w:r>
      <w:r w:rsidRPr="003F3FE5">
        <w:rPr>
          <w:rFonts w:ascii="Arial Armenian" w:hAnsi="Arial Armenian"/>
          <w:sz w:val="20"/>
          <w:lang w:val="hy-AM"/>
        </w:rPr>
        <w:t xml:space="preserve"> </w:t>
      </w:r>
      <w:r w:rsidRPr="003F3FE5">
        <w:rPr>
          <w:rFonts w:ascii="Arial" w:hAnsi="Arial" w:cs="Arial"/>
          <w:sz w:val="20"/>
          <w:lang w:val="hy-AM"/>
        </w:rPr>
        <w:t>must</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Armenia</w:t>
      </w:r>
      <w:r w:rsidRPr="003F3FE5">
        <w:rPr>
          <w:rFonts w:ascii="Arial Armenian" w:hAnsi="Arial Armenian"/>
          <w:sz w:val="20"/>
          <w:lang w:val="hy-AM"/>
        </w:rPr>
        <w:t xml:space="preserve"> </w:t>
      </w:r>
      <w:r w:rsidRPr="003F3FE5">
        <w:rPr>
          <w:rFonts w:ascii="Arial" w:hAnsi="Arial" w:cs="Arial"/>
          <w:sz w:val="20"/>
          <w:lang w:val="hy-AM"/>
        </w:rPr>
        <w:t>Republic</w:t>
      </w:r>
      <w:r w:rsidRPr="003F3FE5">
        <w:rPr>
          <w:rFonts w:ascii="Arial Armenian" w:hAnsi="Arial Armenian"/>
          <w:sz w:val="20"/>
          <w:lang w:val="hy-AM"/>
        </w:rPr>
        <w:t xml:space="preserve"> </w:t>
      </w:r>
      <w:r w:rsidRPr="003F3FE5">
        <w:rPr>
          <w:rFonts w:ascii="Arial" w:hAnsi="Arial" w:cs="Arial"/>
          <w:sz w:val="20"/>
          <w:lang w:val="hy-AM"/>
        </w:rPr>
        <w:t>by law</w:t>
      </w:r>
      <w:r w:rsidRPr="003F3FE5">
        <w:rPr>
          <w:rFonts w:ascii="Arial Armenian" w:hAnsi="Arial Armenian"/>
          <w:sz w:val="20"/>
          <w:lang w:val="hy-AM"/>
        </w:rPr>
        <w:t xml:space="preserve"> </w:t>
      </w:r>
      <w:r w:rsidRPr="003F3FE5">
        <w:rPr>
          <w:rFonts w:ascii="Arial" w:hAnsi="Arial" w:cs="Arial"/>
          <w:sz w:val="20"/>
          <w:lang w:val="hy-AM"/>
        </w:rPr>
        <w:t>established</w:t>
      </w:r>
      <w:r w:rsidRPr="003F3FE5">
        <w:rPr>
          <w:rFonts w:ascii="Arial Armenian" w:hAnsi="Arial Armenian"/>
          <w:sz w:val="20"/>
          <w:lang w:val="hy-AM"/>
        </w:rPr>
        <w:t xml:space="preserve"> </w:t>
      </w:r>
      <w:r w:rsidRPr="003F3FE5">
        <w:rPr>
          <w:rFonts w:ascii="Arial" w:hAnsi="Arial" w:cs="Arial"/>
          <w:sz w:val="20"/>
          <w:lang w:val="hy-AM"/>
        </w:rPr>
        <w:t>in order</w:t>
      </w:r>
      <w:r w:rsidRPr="003F3FE5">
        <w:rPr>
          <w:rFonts w:ascii="Arial Armenian" w:hAnsi="Arial Armenian"/>
          <w:sz w:val="20"/>
          <w:lang w:val="hy-AM"/>
        </w:rPr>
        <w:t xml:space="preserve"> </w:t>
      </w:r>
      <w:r w:rsidRPr="003F3FE5">
        <w:rPr>
          <w:rFonts w:ascii="Arial" w:hAnsi="Arial" w:cs="Arial"/>
          <w:sz w:val="20"/>
          <w:lang w:val="hy-AM"/>
        </w:rPr>
        <w:t>compensate</w:t>
      </w:r>
      <w:r w:rsidRPr="003F3FE5">
        <w:rPr>
          <w:rFonts w:ascii="Arial Armenian" w:hAnsi="Arial Armenian"/>
          <w:sz w:val="20"/>
          <w:lang w:val="hy-AM"/>
        </w:rPr>
        <w:t xml:space="preserve"> </w:t>
      </w:r>
      <w:r w:rsidRPr="003F3FE5">
        <w:rPr>
          <w:rFonts w:ascii="Arial" w:hAnsi="Arial" w:cs="Arial"/>
          <w:sz w:val="20"/>
          <w:lang w:val="hy-AM"/>
        </w:rPr>
        <w:t>her</w:t>
      </w:r>
      <w:r w:rsidRPr="003F3FE5">
        <w:rPr>
          <w:rFonts w:ascii="Arial Armenian" w:hAnsi="Arial Armenian"/>
          <w:sz w:val="20"/>
          <w:lang w:val="hy-AM"/>
        </w:rPr>
        <w:t xml:space="preserve"> </w:t>
      </w:r>
      <w:r w:rsidRPr="003F3FE5">
        <w:rPr>
          <w:rFonts w:ascii="Arial" w:hAnsi="Arial" w:cs="Arial"/>
          <w:sz w:val="20"/>
          <w:lang w:val="hy-AM"/>
        </w:rPr>
        <w:t>by sin</w:t>
      </w:r>
      <w:r w:rsidRPr="003F3FE5">
        <w:rPr>
          <w:rFonts w:ascii="Arial Armenian" w:hAnsi="Arial Armenian"/>
          <w:sz w:val="20"/>
          <w:lang w:val="hy-AM"/>
        </w:rPr>
        <w:t xml:space="preserve"> </w:t>
      </w:r>
      <w:r w:rsidRPr="003F3FE5">
        <w:rPr>
          <w:rFonts w:ascii="Arial" w:hAnsi="Arial" w:cs="Arial"/>
          <w:sz w:val="20"/>
          <w:lang w:val="hy-AM"/>
        </w:rPr>
        <w:t>To the client</w:t>
      </w:r>
      <w:r w:rsidRPr="003F3FE5">
        <w:rPr>
          <w:rFonts w:ascii="Arial Armenian" w:hAnsi="Arial Armenian"/>
          <w:sz w:val="20"/>
          <w:lang w:val="hy-AM"/>
        </w:rPr>
        <w:t xml:space="preserve"> </w:t>
      </w:r>
      <w:r w:rsidRPr="003F3FE5">
        <w:rPr>
          <w:rFonts w:ascii="Arial" w:hAnsi="Arial" w:cs="Arial"/>
          <w:sz w:val="20"/>
          <w:lang w:val="hy-AM"/>
        </w:rPr>
        <w:t>worn</w:t>
      </w:r>
      <w:r w:rsidRPr="003F3FE5">
        <w:rPr>
          <w:rFonts w:ascii="Arial Armenian" w:hAnsi="Arial Armenian"/>
          <w:sz w:val="20"/>
          <w:lang w:val="hy-AM"/>
        </w:rPr>
        <w:t xml:space="preserve"> </w:t>
      </w:r>
      <w:r w:rsidRPr="003F3FE5">
        <w:rPr>
          <w:rFonts w:ascii="Arial" w:hAnsi="Arial" w:cs="Arial"/>
          <w:sz w:val="20"/>
          <w:lang w:val="hy-AM"/>
        </w:rPr>
        <w:t>damages</w:t>
      </w:r>
      <w:r w:rsidRPr="003F3FE5">
        <w:rPr>
          <w:rFonts w:ascii="Arial Armenian" w:hAnsi="Arial Armenian"/>
          <w:sz w:val="20"/>
          <w:lang w:val="hy-AM"/>
        </w:rPr>
        <w:t xml:space="preserve"> </w:t>
      </w:r>
      <w:r w:rsidRPr="003F3FE5">
        <w:rPr>
          <w:rFonts w:ascii="Arial" w:hAnsi="Arial" w:cs="Arial"/>
          <w:sz w:val="20"/>
          <w:lang w:val="hy-AM"/>
        </w:rPr>
        <w:t>it</w:t>
      </w:r>
      <w:r w:rsidRPr="003F3FE5">
        <w:rPr>
          <w:rFonts w:ascii="Arial Armenian" w:hAnsi="Arial Armenian"/>
          <w:sz w:val="20"/>
          <w:lang w:val="hy-AM"/>
        </w:rPr>
        <w:t xml:space="preserve"> </w:t>
      </w:r>
      <w:r w:rsidRPr="003F3FE5">
        <w:rPr>
          <w:rFonts w:ascii="Arial" w:hAnsi="Arial" w:cs="Arial"/>
          <w:sz w:val="20"/>
          <w:lang w:val="hy-AM"/>
        </w:rPr>
        <w:t xml:space="preserve">in the volume </w:t>
      </w:r>
      <w:r w:rsidRPr="003F3FE5">
        <w:rPr>
          <w:rFonts w:ascii="Arial Armenian" w:hAnsi="Arial Armenian"/>
          <w:sz w:val="20"/>
          <w:lang w:val="hy-AM"/>
        </w:rPr>
        <w:t xml:space="preserve">of </w:t>
      </w:r>
      <w:r w:rsidRPr="003F3FE5">
        <w:rPr>
          <w:rFonts w:ascii="Arial" w:hAnsi="Arial" w:cs="Arial"/>
          <w:sz w:val="20"/>
          <w:lang w:val="hy-AM"/>
        </w:rPr>
        <w:t>which</w:t>
      </w:r>
      <w:r w:rsidRPr="003F3FE5">
        <w:rPr>
          <w:rFonts w:ascii="Arial Armenian" w:hAnsi="Arial Armenian"/>
          <w:sz w:val="20"/>
          <w:lang w:val="hy-AM"/>
        </w:rPr>
        <w:t xml:space="preserve"> </w:t>
      </w:r>
      <w:r w:rsidRPr="003F3FE5">
        <w:rPr>
          <w:rFonts w:ascii="Arial" w:hAnsi="Arial" w:cs="Arial"/>
          <w:sz w:val="20"/>
          <w:lang w:val="hy-AM"/>
        </w:rPr>
        <w:t>in part</w:t>
      </w:r>
      <w:r w:rsidRPr="003F3FE5">
        <w:rPr>
          <w:rFonts w:ascii="Arial Armenian" w:hAnsi="Arial Armenian"/>
          <w:sz w:val="20"/>
          <w:lang w:val="hy-AM"/>
        </w:rPr>
        <w:t xml:space="preserve"> </w:t>
      </w:r>
      <w:r w:rsidRPr="003F3FE5">
        <w:rPr>
          <w:rFonts w:ascii="Arial" w:hAnsi="Arial" w:cs="Arial"/>
          <w:sz w:val="20"/>
          <w:lang w:val="hy-AM"/>
        </w:rPr>
        <w:t>the contract</w:t>
      </w:r>
      <w:r w:rsidRPr="003F3FE5">
        <w:rPr>
          <w:rFonts w:ascii="Arial Armenian" w:hAnsi="Arial Armenian"/>
          <w:sz w:val="20"/>
          <w:lang w:val="hy-AM"/>
        </w:rPr>
        <w:t xml:space="preserve"> </w:t>
      </w:r>
      <w:r w:rsidRPr="003F3FE5">
        <w:rPr>
          <w:rFonts w:ascii="Arial" w:hAnsi="Arial" w:cs="Arial"/>
          <w:sz w:val="20"/>
          <w:lang w:val="hy-AM"/>
        </w:rPr>
        <w:t>be resolved</w:t>
      </w:r>
      <w:r w:rsidRPr="003F3FE5">
        <w:rPr>
          <w:rFonts w:ascii="Arial Armenian" w:hAnsi="Arial Armenian"/>
          <w:sz w:val="20"/>
          <w:lang w:val="hy-AM"/>
        </w:rPr>
        <w:t xml:space="preserve"> </w:t>
      </w:r>
      <w:r w:rsidRPr="003F3FE5">
        <w:rPr>
          <w:rFonts w:ascii="Arial" w:hAnsi="Arial" w:cs="Arial"/>
          <w:sz w:val="20"/>
          <w:lang w:val="hy-AM"/>
        </w:rPr>
        <w:t>is.</w:t>
      </w:r>
    </w:p>
    <w:p w:rsidR="004A1446" w:rsidRPr="003F3FE5" w:rsidRDefault="004A1446" w:rsidP="004A1446">
      <w:pPr>
        <w:tabs>
          <w:tab w:val="left" w:pos="1276"/>
        </w:tabs>
        <w:ind w:firstLine="720"/>
        <w:jc w:val="both"/>
        <w:rPr>
          <w:rFonts w:ascii="Arial Armenian" w:hAnsi="Arial Armenian" w:cs="Sylfaen"/>
          <w:sz w:val="20"/>
          <w:lang w:val="hy-AM"/>
        </w:rPr>
      </w:pPr>
      <w:r w:rsidRPr="003F3FE5">
        <w:rPr>
          <w:rFonts w:ascii="Arial Armenian" w:hAnsi="Arial Armenian" w:cs="Sylfaen"/>
          <w:sz w:val="20"/>
          <w:lang w:val="hy-AM"/>
        </w:rPr>
        <w:t xml:space="preserve">7.4 </w:t>
      </w:r>
      <w:r w:rsidRPr="003F3FE5">
        <w:rPr>
          <w:rFonts w:ascii="Arial" w:hAnsi="Arial" w:cs="Arial"/>
          <w:sz w:val="20"/>
          <w:lang w:val="hy-AM"/>
        </w:rPr>
        <w:t>of the Agreement</w:t>
      </w:r>
      <w:r w:rsidRPr="003F3FE5">
        <w:rPr>
          <w:rFonts w:ascii="Arial Armenian" w:hAnsi="Arial Armenian" w:cs="Sylfaen"/>
          <w:sz w:val="20"/>
          <w:lang w:val="hy-AM"/>
        </w:rPr>
        <w:t xml:space="preserve"> </w:t>
      </w:r>
      <w:r w:rsidRPr="003F3FE5">
        <w:rPr>
          <w:rFonts w:ascii="Arial" w:hAnsi="Arial" w:cs="Arial"/>
          <w:sz w:val="20"/>
          <w:lang w:val="hy-AM"/>
        </w:rPr>
        <w:t>with</w:t>
      </w:r>
      <w:r w:rsidRPr="003F3FE5">
        <w:rPr>
          <w:rFonts w:ascii="Arial Armenian" w:hAnsi="Arial Armenian" w:cs="Sylfaen"/>
          <w:sz w:val="20"/>
          <w:lang w:val="hy-AM"/>
        </w:rPr>
        <w:t xml:space="preserve"> </w:t>
      </w:r>
      <w:r w:rsidRPr="003F3FE5">
        <w:rPr>
          <w:rFonts w:ascii="Arial" w:hAnsi="Arial" w:cs="Arial"/>
          <w:sz w:val="20"/>
          <w:lang w:val="hy-AM"/>
        </w:rPr>
        <w:t>connected</w:t>
      </w:r>
      <w:r w:rsidRPr="003F3FE5">
        <w:rPr>
          <w:rFonts w:ascii="Arial Armenian" w:hAnsi="Arial Armenian" w:cs="Sylfaen"/>
          <w:sz w:val="20"/>
          <w:lang w:val="hy-AM"/>
        </w:rPr>
        <w:t xml:space="preserve"> </w:t>
      </w:r>
      <w:r w:rsidRPr="003F3FE5">
        <w:rPr>
          <w:rFonts w:ascii="Arial" w:hAnsi="Arial" w:cs="Arial"/>
          <w:sz w:val="20"/>
          <w:lang w:val="hy-AM"/>
        </w:rPr>
        <w:t>disputes</w:t>
      </w:r>
      <w:r w:rsidRPr="003F3FE5">
        <w:rPr>
          <w:rFonts w:ascii="Arial Armenian" w:hAnsi="Arial Armenian" w:cs="Sylfaen"/>
          <w:sz w:val="20"/>
          <w:lang w:val="hy-AM"/>
        </w:rPr>
        <w:t xml:space="preserve"> </w:t>
      </w:r>
      <w:r w:rsidRPr="003F3FE5">
        <w:rPr>
          <w:rFonts w:ascii="Arial" w:hAnsi="Arial" w:cs="Arial"/>
          <w:sz w:val="20"/>
          <w:lang w:val="hy-AM"/>
        </w:rPr>
        <w:t>subject to</w:t>
      </w:r>
      <w:r w:rsidRPr="003F3FE5">
        <w:rPr>
          <w:rFonts w:ascii="Arial Armenian" w:hAnsi="Arial Armenian" w:cs="Sylfaen"/>
          <w:sz w:val="20"/>
          <w:lang w:val="hy-AM"/>
        </w:rPr>
        <w:t xml:space="preserve"> </w:t>
      </w:r>
      <w:r w:rsidRPr="003F3FE5">
        <w:rPr>
          <w:rFonts w:ascii="Arial" w:hAnsi="Arial" w:cs="Arial"/>
          <w:sz w:val="20"/>
          <w:lang w:val="hy-AM"/>
        </w:rPr>
        <w:t>are</w:t>
      </w:r>
      <w:r w:rsidRPr="003F3FE5">
        <w:rPr>
          <w:rFonts w:ascii="Arial Armenian" w:hAnsi="Arial Armenian" w:cs="Sylfaen"/>
          <w:sz w:val="20"/>
          <w:lang w:val="hy-AM"/>
        </w:rPr>
        <w:t xml:space="preserve"> </w:t>
      </w:r>
      <w:r w:rsidRPr="003F3FE5">
        <w:rPr>
          <w:rFonts w:ascii="Arial" w:hAnsi="Arial" w:cs="Arial"/>
          <w:sz w:val="20"/>
          <w:lang w:val="hy-AM"/>
        </w:rPr>
        <w:t>exam</w:t>
      </w:r>
      <w:r w:rsidRPr="003F3FE5">
        <w:rPr>
          <w:rFonts w:ascii="Arial Armenian" w:hAnsi="Arial Armenian" w:cs="Sylfaen"/>
          <w:sz w:val="20"/>
          <w:lang w:val="hy-AM"/>
        </w:rPr>
        <w:t xml:space="preserve"> </w:t>
      </w:r>
      <w:r w:rsidRPr="003F3FE5">
        <w:rPr>
          <w:rFonts w:ascii="Arial" w:hAnsi="Arial" w:cs="Arial"/>
          <w:sz w:val="20"/>
          <w:lang w:val="hy-AM"/>
        </w:rPr>
        <w:t>Armenia</w:t>
      </w:r>
      <w:r w:rsidRPr="003F3FE5">
        <w:rPr>
          <w:rFonts w:ascii="Arial Armenian" w:hAnsi="Arial Armenian" w:cs="Sylfaen"/>
          <w:sz w:val="20"/>
          <w:lang w:val="hy-AM"/>
        </w:rPr>
        <w:t xml:space="preserve"> </w:t>
      </w:r>
      <w:r w:rsidRPr="003F3FE5">
        <w:rPr>
          <w:rFonts w:ascii="Arial" w:hAnsi="Arial" w:cs="Arial"/>
          <w:sz w:val="20"/>
          <w:lang w:val="hy-AM"/>
        </w:rPr>
        <w:t>Republic</w:t>
      </w:r>
      <w:r w:rsidRPr="003F3FE5">
        <w:rPr>
          <w:rFonts w:ascii="Arial Armenian" w:hAnsi="Arial Armenian" w:cs="Sylfaen"/>
          <w:sz w:val="20"/>
          <w:lang w:val="hy-AM"/>
        </w:rPr>
        <w:t xml:space="preserve"> </w:t>
      </w:r>
      <w:r w:rsidRPr="003F3FE5">
        <w:rPr>
          <w:rFonts w:ascii="Arial" w:hAnsi="Arial" w:cs="Arial"/>
          <w:sz w:val="20"/>
          <w:lang w:val="hy-AM"/>
        </w:rPr>
        <w:t>in the courts.</w:t>
      </w:r>
    </w:p>
    <w:p w:rsidR="004A1446" w:rsidRPr="003F3FE5" w:rsidRDefault="004A1446" w:rsidP="004A1446">
      <w:pPr>
        <w:tabs>
          <w:tab w:val="left" w:pos="720"/>
        </w:tabs>
        <w:jc w:val="both"/>
        <w:rPr>
          <w:rFonts w:ascii="Arial Armenian" w:hAnsi="Arial Armenian"/>
          <w:sz w:val="20"/>
          <w:lang w:val="hy-AM"/>
        </w:rPr>
      </w:pPr>
      <w:r w:rsidRPr="003F3FE5">
        <w:rPr>
          <w:rFonts w:ascii="Arial Armenian" w:hAnsi="Arial Armenian"/>
          <w:sz w:val="20"/>
          <w:lang w:val="hy-AM"/>
        </w:rPr>
        <w:lastRenderedPageBreak/>
        <w:tab/>
        <w:t xml:space="preserve">7.5 </w:t>
      </w:r>
      <w:r w:rsidRPr="003F3FE5">
        <w:rPr>
          <w:rFonts w:ascii="Arial" w:hAnsi="Arial" w:cs="Arial"/>
          <w:sz w:val="20"/>
          <w:lang w:val="hy-AM"/>
        </w:rPr>
        <w:t>Contract</w:t>
      </w:r>
      <w:r w:rsidRPr="003F3FE5">
        <w:rPr>
          <w:rFonts w:ascii="Arial Armenian" w:hAnsi="Arial Armenian" w:cs="Times Armenian"/>
          <w:sz w:val="20"/>
          <w:lang w:val="hy-AM"/>
        </w:rPr>
        <w:t xml:space="preserve"> </w:t>
      </w:r>
      <w:r w:rsidRPr="003F3FE5">
        <w:rPr>
          <w:rFonts w:ascii="Arial" w:hAnsi="Arial" w:cs="Arial"/>
          <w:sz w:val="20"/>
          <w:lang w:val="hy-AM"/>
        </w:rPr>
        <w:t>changes</w:t>
      </w:r>
      <w:r w:rsidRPr="003F3FE5">
        <w:rPr>
          <w:rFonts w:ascii="Arial Armenian" w:hAnsi="Arial Armenian" w:cs="Times Armenian"/>
          <w:sz w:val="20"/>
          <w:lang w:val="hy-AM"/>
        </w:rPr>
        <w:t xml:space="preserve"> </w:t>
      </w:r>
      <w:r w:rsidRPr="003F3FE5">
        <w:rPr>
          <w:rFonts w:ascii="Arial" w:hAnsi="Arial" w:cs="Arial"/>
          <w:sz w:val="20"/>
          <w:lang w:val="hy-AM"/>
        </w:rPr>
        <w:t>and:</w:t>
      </w:r>
      <w:r w:rsidRPr="003F3FE5">
        <w:rPr>
          <w:rFonts w:ascii="Arial Armenian" w:hAnsi="Arial Armenian" w:cs="Times Armenian"/>
          <w:sz w:val="20"/>
          <w:lang w:val="hy-AM"/>
        </w:rPr>
        <w:t xml:space="preserve"> </w:t>
      </w:r>
      <w:r w:rsidRPr="003F3FE5">
        <w:rPr>
          <w:rFonts w:ascii="Arial" w:hAnsi="Arial" w:cs="Arial"/>
          <w:sz w:val="20"/>
          <w:lang w:val="hy-AM"/>
        </w:rPr>
        <w:t>additions</w:t>
      </w:r>
      <w:r w:rsidRPr="003F3FE5">
        <w:rPr>
          <w:rFonts w:ascii="Arial Armenian" w:hAnsi="Arial Armenian" w:cs="Times Armenian"/>
          <w:sz w:val="20"/>
          <w:lang w:val="hy-AM"/>
        </w:rPr>
        <w:t xml:space="preserve"> </w:t>
      </w:r>
      <w:r w:rsidRPr="003F3FE5">
        <w:rPr>
          <w:rFonts w:ascii="Arial" w:hAnsi="Arial" w:cs="Arial"/>
          <w:sz w:val="20"/>
          <w:lang w:val="hy-AM"/>
        </w:rPr>
        <w:t>can</w:t>
      </w:r>
      <w:r w:rsidRPr="003F3FE5">
        <w:rPr>
          <w:rFonts w:ascii="Arial Armenian" w:hAnsi="Arial Armenian" w:cs="Times Armenian"/>
          <w:sz w:val="20"/>
          <w:lang w:val="hy-AM"/>
        </w:rPr>
        <w:t xml:space="preserve"> </w:t>
      </w:r>
      <w:r w:rsidRPr="003F3FE5">
        <w:rPr>
          <w:rFonts w:ascii="Arial" w:hAnsi="Arial" w:cs="Arial"/>
          <w:sz w:val="20"/>
          <w:lang w:val="hy-AM"/>
        </w:rPr>
        <w:t>are</w:t>
      </w:r>
      <w:r w:rsidRPr="003F3FE5">
        <w:rPr>
          <w:rFonts w:ascii="Arial Armenian" w:hAnsi="Arial Armenian" w:cs="Times Armenian"/>
          <w:sz w:val="20"/>
          <w:lang w:val="hy-AM"/>
        </w:rPr>
        <w:t xml:space="preserve"> </w:t>
      </w:r>
      <w:r w:rsidRPr="003F3FE5">
        <w:rPr>
          <w:rFonts w:ascii="Arial" w:hAnsi="Arial" w:cs="Arial"/>
          <w:sz w:val="20"/>
          <w:lang w:val="hy-AM"/>
        </w:rPr>
        <w:t>performed</w:t>
      </w:r>
      <w:r w:rsidRPr="003F3FE5">
        <w:rPr>
          <w:rFonts w:ascii="Arial Armenian" w:hAnsi="Arial Armenian" w:cs="Times Armenian"/>
          <w:sz w:val="20"/>
          <w:lang w:val="hy-AM"/>
        </w:rPr>
        <w:t xml:space="preserve"> </w:t>
      </w:r>
      <w:r w:rsidRPr="003F3FE5">
        <w:rPr>
          <w:rFonts w:ascii="Arial" w:hAnsi="Arial" w:cs="Arial"/>
          <w:sz w:val="20"/>
          <w:lang w:val="hy-AM"/>
        </w:rPr>
        <w:t>only</w:t>
      </w:r>
      <w:r w:rsidRPr="003F3FE5">
        <w:rPr>
          <w:rFonts w:ascii="Arial Armenian" w:hAnsi="Arial Armenian" w:cs="Times Armenian"/>
          <w:sz w:val="20"/>
          <w:lang w:val="hy-AM"/>
        </w:rPr>
        <w:t xml:space="preserve"> </w:t>
      </w:r>
      <w:r w:rsidRPr="003F3FE5">
        <w:rPr>
          <w:rFonts w:ascii="Arial" w:hAnsi="Arial" w:cs="Arial"/>
          <w:sz w:val="20"/>
          <w:lang w:val="hy-AM"/>
        </w:rPr>
        <w:t>Parties</w:t>
      </w:r>
      <w:r w:rsidRPr="003F3FE5">
        <w:rPr>
          <w:rFonts w:ascii="Arial Armenian" w:hAnsi="Arial Armenian" w:cs="Times Armenian"/>
          <w:sz w:val="20"/>
          <w:lang w:val="hy-AM"/>
        </w:rPr>
        <w:t xml:space="preserve"> </w:t>
      </w:r>
      <w:r w:rsidRPr="003F3FE5">
        <w:rPr>
          <w:rFonts w:ascii="Arial" w:hAnsi="Arial" w:cs="Arial"/>
          <w:sz w:val="20"/>
          <w:lang w:val="hy-AM"/>
        </w:rPr>
        <w:t>mutual</w:t>
      </w:r>
      <w:r w:rsidRPr="003F3FE5">
        <w:rPr>
          <w:rFonts w:ascii="Arial Armenian" w:hAnsi="Arial Armenian" w:cs="Times Armenian"/>
          <w:sz w:val="20"/>
          <w:lang w:val="hy-AM"/>
        </w:rPr>
        <w:t xml:space="preserve"> </w:t>
      </w:r>
      <w:r w:rsidRPr="003F3FE5">
        <w:rPr>
          <w:rFonts w:ascii="Arial" w:hAnsi="Arial" w:cs="Arial"/>
          <w:sz w:val="20"/>
          <w:lang w:val="hy-AM"/>
        </w:rPr>
        <w:t>by agreement</w:t>
      </w:r>
      <w:r w:rsidRPr="003F3FE5">
        <w:rPr>
          <w:rFonts w:ascii="Arial Armenian" w:hAnsi="Arial Armenian" w:cs="Times Armenian"/>
          <w:sz w:val="20"/>
          <w:lang w:val="hy-AM"/>
        </w:rPr>
        <w:t xml:space="preserve"> </w:t>
      </w:r>
      <w:r w:rsidRPr="003F3FE5">
        <w:rPr>
          <w:rFonts w:ascii="Arial" w:hAnsi="Arial" w:cs="Arial"/>
          <w:sz w:val="20"/>
          <w:lang w:val="hy-AM"/>
        </w:rPr>
        <w:t>agreement</w:t>
      </w:r>
      <w:r w:rsidRPr="003F3FE5">
        <w:rPr>
          <w:rFonts w:ascii="Arial Armenian" w:hAnsi="Arial Armenian" w:cs="Times Armenian"/>
          <w:sz w:val="20"/>
          <w:lang w:val="hy-AM"/>
        </w:rPr>
        <w:t xml:space="preserve"> </w:t>
      </w:r>
      <w:r w:rsidRPr="003F3FE5">
        <w:rPr>
          <w:rFonts w:ascii="Arial" w:hAnsi="Arial" w:cs="Arial"/>
          <w:sz w:val="20"/>
          <w:lang w:val="hy-AM"/>
        </w:rPr>
        <w:t>to seal</w:t>
      </w:r>
      <w:r w:rsidRPr="003F3FE5">
        <w:rPr>
          <w:rFonts w:ascii="Arial Armenian" w:hAnsi="Arial Armenian" w:cs="Times Armenian"/>
          <w:sz w:val="20"/>
          <w:lang w:val="hy-AM"/>
        </w:rPr>
        <w:t xml:space="preserve"> </w:t>
      </w:r>
      <w:r w:rsidRPr="003F3FE5">
        <w:rPr>
          <w:rFonts w:ascii="Arial" w:hAnsi="Arial" w:cs="Arial"/>
          <w:sz w:val="20"/>
          <w:lang w:val="hy-AM"/>
        </w:rPr>
        <w:t xml:space="preserve">through </w:t>
      </w:r>
      <w:r w:rsidRPr="003F3FE5">
        <w:rPr>
          <w:rFonts w:ascii="Arial Armenian" w:hAnsi="Arial Armenian" w:cs="Times Armenian"/>
          <w:sz w:val="20"/>
          <w:lang w:val="hy-AM"/>
        </w:rPr>
        <w:t xml:space="preserve">which </w:t>
      </w:r>
      <w:r w:rsidRPr="003F3FE5">
        <w:rPr>
          <w:rFonts w:ascii="Arial" w:hAnsi="Arial" w:cs="Arial"/>
          <w:sz w:val="20"/>
          <w:lang w:val="hy-AM"/>
        </w:rPr>
        <w:t>_</w:t>
      </w:r>
      <w:r w:rsidRPr="003F3FE5">
        <w:rPr>
          <w:rFonts w:ascii="Arial Armenian" w:hAnsi="Arial Armenian" w:cs="Times Armenian"/>
          <w:sz w:val="20"/>
          <w:lang w:val="hy-AM"/>
        </w:rPr>
        <w:t xml:space="preserve"> </w:t>
      </w:r>
      <w:r w:rsidRPr="003F3FE5">
        <w:rPr>
          <w:rFonts w:ascii="Arial" w:hAnsi="Arial" w:cs="Arial"/>
          <w:sz w:val="20"/>
          <w:lang w:val="hy-AM"/>
        </w:rPr>
        <w:t>will be</w:t>
      </w:r>
      <w:r w:rsidRPr="003F3FE5">
        <w:rPr>
          <w:rFonts w:ascii="Arial Armenian" w:hAnsi="Arial Armenian" w:cs="Times Armenian"/>
          <w:sz w:val="20"/>
          <w:lang w:val="hy-AM"/>
        </w:rPr>
        <w:t xml:space="preserve">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indivisible</w:t>
      </w:r>
      <w:r w:rsidRPr="003F3FE5">
        <w:rPr>
          <w:rFonts w:ascii="Arial Armenian" w:hAnsi="Arial Armenian" w:cs="Times Armenian"/>
          <w:sz w:val="20"/>
          <w:lang w:val="hy-AM"/>
        </w:rPr>
        <w:t xml:space="preserve"> </w:t>
      </w:r>
      <w:r w:rsidRPr="003F3FE5">
        <w:rPr>
          <w:rFonts w:ascii="Arial" w:hAnsi="Arial" w:cs="Arial"/>
          <w:sz w:val="20"/>
          <w:lang w:val="hy-AM"/>
        </w:rPr>
        <w:t>part.</w:t>
      </w:r>
    </w:p>
    <w:p w:rsidR="004A1446" w:rsidRPr="003F3FE5" w:rsidRDefault="004A1446" w:rsidP="004A1446">
      <w:pPr>
        <w:jc w:val="both"/>
        <w:rPr>
          <w:rFonts w:ascii="Arial Armenian" w:hAnsi="Arial Armenian"/>
          <w:sz w:val="20"/>
          <w:lang w:val="hy-AM"/>
        </w:rPr>
      </w:pPr>
      <w:r w:rsidRPr="003F3FE5">
        <w:rPr>
          <w:rFonts w:ascii="Arial Armenian" w:hAnsi="Arial Armenian"/>
          <w:sz w:val="20"/>
          <w:lang w:val="hy-AM"/>
        </w:rPr>
        <w:tab/>
      </w:r>
      <w:r w:rsidRPr="003F3FE5">
        <w:rPr>
          <w:rFonts w:ascii="Arial" w:hAnsi="Arial" w:cs="Arial"/>
          <w:sz w:val="20"/>
          <w:lang w:val="hy-AM"/>
        </w:rPr>
        <w:t>Prohibited</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 xml:space="preserve">in the contract </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if</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cost</w:t>
      </w:r>
      <w:r w:rsidRPr="003F3FE5">
        <w:rPr>
          <w:rFonts w:ascii="Arial Armenian" w:hAnsi="Arial Armenian"/>
          <w:sz w:val="20"/>
          <w:lang w:val="hy-AM"/>
        </w:rPr>
        <w:t xml:space="preserve"> </w:t>
      </w:r>
      <w:r w:rsidRPr="003F3FE5">
        <w:rPr>
          <w:rFonts w:ascii="Arial" w:hAnsi="Arial" w:cs="Arial"/>
          <w:sz w:val="20"/>
          <w:lang w:val="hy-AM"/>
        </w:rPr>
        <w:t>factorial</w:t>
      </w:r>
      <w:r w:rsidRPr="003F3FE5">
        <w:rPr>
          <w:rFonts w:ascii="Arial Armenian" w:hAnsi="Arial Armenian"/>
          <w:sz w:val="20"/>
          <w:lang w:val="hy-AM"/>
        </w:rPr>
        <w:t xml:space="preserve"> </w:t>
      </w:r>
      <w:r w:rsidRPr="003F3FE5">
        <w:rPr>
          <w:rFonts w:ascii="Arial" w:hAnsi="Arial" w:cs="Arial"/>
          <w:sz w:val="20"/>
          <w:lang w:val="hy-AM"/>
        </w:rPr>
        <w:t xml:space="preserve">is </w:t>
      </w:r>
      <w:r w:rsidRPr="003F3FE5">
        <w:rPr>
          <w:rFonts w:ascii="Arial Armenian" w:hAnsi="Arial Armenian"/>
          <w:sz w:val="20"/>
          <w:lang w:val="hy-AM"/>
        </w:rPr>
        <w:t xml:space="preserve">, </w:t>
      </w:r>
      <w:r w:rsidRPr="003F3FE5">
        <w:rPr>
          <w:rFonts w:ascii="Arial" w:hAnsi="Arial" w:cs="Arial"/>
          <w:sz w:val="20"/>
          <w:lang w:val="hy-AM"/>
        </w:rPr>
        <w:t>then</w:t>
      </w:r>
      <w:r w:rsidRPr="003F3FE5">
        <w:rPr>
          <w:rFonts w:ascii="Arial Armenian" w:hAnsi="Arial Armenian"/>
          <w:sz w:val="20"/>
          <w:lang w:val="hy-AM"/>
        </w:rPr>
        <w:t xml:space="preserve"> </w:t>
      </w:r>
      <w:r w:rsidRPr="003F3FE5">
        <w:rPr>
          <w:rFonts w:ascii="Arial" w:hAnsi="Arial" w:cs="Arial"/>
          <w:sz w:val="20"/>
          <w:lang w:val="hy-AM"/>
        </w:rPr>
        <w:t>also</w:t>
      </w:r>
      <w:r w:rsidRPr="003F3FE5">
        <w:rPr>
          <w:rFonts w:ascii="Arial Armenian" w:hAnsi="Arial Armenian"/>
          <w:sz w:val="20"/>
          <w:lang w:val="hy-AM"/>
        </w:rPr>
        <w:t xml:space="preserve"> </w:t>
      </w:r>
      <w:r w:rsidRPr="003F3FE5">
        <w:rPr>
          <w:rFonts w:ascii="Arial" w:hAnsi="Arial" w:cs="Arial"/>
          <w:sz w:val="20"/>
          <w:lang w:val="hy-AM"/>
        </w:rPr>
        <w:t>that</w:t>
      </w:r>
      <w:r w:rsidRPr="003F3FE5">
        <w:rPr>
          <w:rFonts w:ascii="Arial Armenian" w:hAnsi="Arial Armenian"/>
          <w:sz w:val="20"/>
          <w:lang w:val="hy-AM"/>
        </w:rPr>
        <w:t xml:space="preserve"> </w:t>
      </w:r>
      <w:r w:rsidRPr="003F3FE5">
        <w:rPr>
          <w:rFonts w:ascii="Arial" w:hAnsi="Arial" w:cs="Arial"/>
          <w:sz w:val="20"/>
          <w:lang w:val="hy-AM"/>
        </w:rPr>
        <w:t>to the contract</w:t>
      </w:r>
      <w:r w:rsidRPr="003F3FE5">
        <w:rPr>
          <w:rFonts w:ascii="Arial Armenian" w:hAnsi="Arial Armenian"/>
          <w:sz w:val="20"/>
          <w:lang w:val="hy-AM"/>
        </w:rPr>
        <w:t xml:space="preserve"> </w:t>
      </w:r>
      <w:r w:rsidRPr="003F3FE5">
        <w:rPr>
          <w:rFonts w:ascii="Arial" w:hAnsi="Arial" w:cs="Arial"/>
          <w:sz w:val="20"/>
          <w:lang w:val="hy-AM"/>
        </w:rPr>
        <w:t>next to</w:t>
      </w:r>
      <w:r w:rsidRPr="003F3FE5">
        <w:rPr>
          <w:rFonts w:ascii="Arial Armenian" w:hAnsi="Arial Armenian"/>
          <w:sz w:val="20"/>
          <w:lang w:val="hy-AM"/>
        </w:rPr>
        <w:t xml:space="preserve"> </w:t>
      </w:r>
      <w:r w:rsidRPr="003F3FE5">
        <w:rPr>
          <w:rFonts w:ascii="Arial" w:hAnsi="Arial" w:cs="Arial"/>
          <w:sz w:val="20"/>
          <w:lang w:val="hy-AM"/>
        </w:rPr>
        <w:t>next</w:t>
      </w:r>
      <w:r w:rsidRPr="003F3FE5">
        <w:rPr>
          <w:rFonts w:ascii="Arial Armenian" w:hAnsi="Arial Armenian"/>
          <w:sz w:val="20"/>
          <w:lang w:val="hy-AM"/>
        </w:rPr>
        <w:t xml:space="preserve"> </w:t>
      </w:r>
      <w:r w:rsidRPr="003F3FE5">
        <w:rPr>
          <w:rFonts w:ascii="Arial" w:hAnsi="Arial" w:cs="Arial"/>
          <w:sz w:val="20"/>
          <w:lang w:val="hy-AM"/>
        </w:rPr>
        <w:t>each</w:t>
      </w:r>
      <w:r w:rsidRPr="003F3FE5">
        <w:rPr>
          <w:rFonts w:ascii="Arial Armenian" w:hAnsi="Arial Armenian"/>
          <w:sz w:val="20"/>
          <w:lang w:val="hy-AM"/>
        </w:rPr>
        <w:t xml:space="preserve"> </w:t>
      </w:r>
      <w:r w:rsidRPr="003F3FE5">
        <w:rPr>
          <w:rFonts w:ascii="Arial" w:hAnsi="Arial" w:cs="Arial"/>
          <w:sz w:val="20"/>
          <w:lang w:val="hy-AM"/>
        </w:rPr>
        <w:t>years</w:t>
      </w:r>
      <w:r w:rsidRPr="003F3FE5">
        <w:rPr>
          <w:rFonts w:ascii="Arial Armenian" w:hAnsi="Arial Armenian"/>
          <w:sz w:val="20"/>
          <w:lang w:val="hy-AM"/>
        </w:rPr>
        <w:t xml:space="preserve"> </w:t>
      </w:r>
      <w:r w:rsidRPr="003F3FE5">
        <w:rPr>
          <w:rFonts w:ascii="Arial" w:hAnsi="Arial" w:cs="Arial"/>
          <w:sz w:val="20"/>
          <w:lang w:val="hy-AM"/>
        </w:rPr>
        <w:t>sealed</w:t>
      </w:r>
      <w:r w:rsidRPr="003F3FE5">
        <w:rPr>
          <w:rFonts w:ascii="Arial Armenian" w:hAnsi="Arial Armenian"/>
          <w:sz w:val="20"/>
          <w:lang w:val="hy-AM"/>
        </w:rPr>
        <w:t xml:space="preserve"> </w:t>
      </w:r>
      <w:r w:rsidRPr="003F3FE5">
        <w:rPr>
          <w:rFonts w:ascii="Arial" w:hAnsi="Arial" w:cs="Arial"/>
          <w:sz w:val="20"/>
          <w:lang w:val="hy-AM"/>
        </w:rPr>
        <w:t>agreement</w:t>
      </w:r>
      <w:r w:rsidRPr="003F3FE5">
        <w:rPr>
          <w:rFonts w:ascii="Arial Armenian" w:hAnsi="Arial Armenian"/>
          <w:sz w:val="20"/>
          <w:lang w:val="hy-AM"/>
        </w:rPr>
        <w:t xml:space="preserve"> </w:t>
      </w:r>
      <w:r w:rsidRPr="003F3FE5">
        <w:rPr>
          <w:rFonts w:ascii="Arial" w:hAnsi="Arial" w:cs="Arial"/>
          <w:sz w:val="20"/>
          <w:lang w:val="hy-AM"/>
        </w:rPr>
        <w:t>perform</w:t>
      </w:r>
      <w:r w:rsidRPr="003F3FE5">
        <w:rPr>
          <w:rFonts w:ascii="Arial Armenian" w:hAnsi="Arial Armenian"/>
          <w:sz w:val="20"/>
          <w:lang w:val="hy-AM"/>
        </w:rPr>
        <w:t xml:space="preserve"> </w:t>
      </w:r>
      <w:r w:rsidRPr="003F3FE5">
        <w:rPr>
          <w:rFonts w:ascii="Arial" w:hAnsi="Arial" w:cs="Arial"/>
          <w:sz w:val="20"/>
          <w:lang w:val="hy-AM"/>
        </w:rPr>
        <w:t>such</w:t>
      </w:r>
      <w:r w:rsidRPr="003F3FE5">
        <w:rPr>
          <w:rFonts w:ascii="Arial Armenian" w:hAnsi="Arial Armenian"/>
          <w:sz w:val="20"/>
          <w:lang w:val="hy-AM"/>
        </w:rPr>
        <w:t xml:space="preserve"> </w:t>
      </w:r>
      <w:r w:rsidRPr="003F3FE5">
        <w:rPr>
          <w:rFonts w:ascii="Arial" w:hAnsi="Arial" w:cs="Arial"/>
          <w:sz w:val="20"/>
          <w:lang w:val="hy-AM"/>
        </w:rPr>
        <w:t xml:space="preserve">changes </w:t>
      </w:r>
      <w:r w:rsidRPr="003F3FE5">
        <w:rPr>
          <w:rFonts w:ascii="Arial Armenian" w:hAnsi="Arial Armenian"/>
          <w:sz w:val="20"/>
          <w:lang w:val="hy-AM"/>
        </w:rPr>
        <w:t xml:space="preserve">that </w:t>
      </w:r>
      <w:r w:rsidRPr="003F3FE5">
        <w:rPr>
          <w:rFonts w:ascii="Arial" w:hAnsi="Arial" w:cs="Arial"/>
          <w:sz w:val="20"/>
          <w:lang w:val="hy-AM"/>
        </w:rPr>
        <w:t>_</w:t>
      </w:r>
      <w:r w:rsidRPr="003F3FE5">
        <w:rPr>
          <w:rFonts w:ascii="Arial Armenian" w:hAnsi="Arial Armenian"/>
          <w:sz w:val="20"/>
          <w:lang w:val="hy-AM"/>
        </w:rPr>
        <w:t xml:space="preserve"> </w:t>
      </w:r>
      <w:r w:rsidRPr="003F3FE5">
        <w:rPr>
          <w:rFonts w:ascii="Arial" w:hAnsi="Arial" w:cs="Arial"/>
          <w:sz w:val="20"/>
          <w:lang w:val="hy-AM"/>
        </w:rPr>
        <w:t>leads to</w:t>
      </w:r>
      <w:r w:rsidRPr="003F3FE5">
        <w:rPr>
          <w:rFonts w:ascii="Arial Armenian" w:hAnsi="Arial Armenian"/>
          <w:sz w:val="20"/>
          <w:lang w:val="hy-AM"/>
        </w:rPr>
        <w:t xml:space="preserve"> </w:t>
      </w:r>
      <w:r w:rsidRPr="003F3FE5">
        <w:rPr>
          <w:rFonts w:ascii="Arial" w:hAnsi="Arial" w:cs="Arial"/>
          <w:sz w:val="20"/>
          <w:lang w:val="hy-AM"/>
        </w:rPr>
        <w:t>are</w:t>
      </w:r>
      <w:r w:rsidRPr="003F3FE5">
        <w:rPr>
          <w:rFonts w:ascii="Arial Armenian" w:hAnsi="Arial Armenian"/>
          <w:sz w:val="20"/>
          <w:lang w:val="hy-AM"/>
        </w:rPr>
        <w:t xml:space="preserve"> </w:t>
      </w:r>
      <w:r w:rsidRPr="003F3FE5">
        <w:rPr>
          <w:rFonts w:ascii="Arial" w:hAnsi="Arial" w:cs="Arial"/>
          <w:sz w:val="20"/>
          <w:lang w:val="hy-AM"/>
        </w:rPr>
        <w:t>to be bought</w:t>
      </w:r>
      <w:r w:rsidRPr="003F3FE5">
        <w:rPr>
          <w:rFonts w:ascii="Arial Armenian" w:hAnsi="Arial Armenian"/>
          <w:sz w:val="20"/>
          <w:lang w:val="hy-AM"/>
        </w:rPr>
        <w:t xml:space="preserve"> </w:t>
      </w:r>
      <w:r w:rsidRPr="003F3FE5">
        <w:rPr>
          <w:rFonts w:ascii="Arial" w:hAnsi="Arial" w:cs="Arial"/>
          <w:sz w:val="20"/>
          <w:lang w:val="hy-AM"/>
        </w:rPr>
        <w:t>of service</w:t>
      </w:r>
      <w:r w:rsidRPr="003F3FE5">
        <w:rPr>
          <w:rFonts w:ascii="Arial Armenian" w:hAnsi="Arial Armenian"/>
          <w:sz w:val="20"/>
          <w:lang w:val="hy-AM"/>
        </w:rPr>
        <w:t xml:space="preserve"> </w:t>
      </w:r>
      <w:r w:rsidRPr="003F3FE5">
        <w:rPr>
          <w:rFonts w:ascii="Arial" w:hAnsi="Arial" w:cs="Arial"/>
          <w:sz w:val="20"/>
          <w:lang w:val="hy-AM"/>
        </w:rPr>
        <w:t>volumes</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hand</w:t>
      </w:r>
      <w:r w:rsidRPr="003F3FE5">
        <w:rPr>
          <w:rFonts w:ascii="Arial Armenian" w:hAnsi="Arial Armenian" w:cs="Sylfaen"/>
          <w:sz w:val="20"/>
          <w:lang w:val="hy-AM"/>
        </w:rPr>
        <w:t xml:space="preserve"> </w:t>
      </w:r>
      <w:r w:rsidRPr="003F3FE5">
        <w:rPr>
          <w:rFonts w:ascii="Arial" w:hAnsi="Arial" w:cs="Arial"/>
          <w:sz w:val="20"/>
          <w:lang w:val="hy-AM"/>
        </w:rPr>
        <w:t>to be brought</w:t>
      </w:r>
      <w:r w:rsidRPr="003F3FE5">
        <w:rPr>
          <w:rFonts w:ascii="Arial Armenian" w:hAnsi="Arial Armenian" w:cs="Sylfaen"/>
          <w:sz w:val="20"/>
          <w:lang w:val="hy-AM"/>
        </w:rPr>
        <w:t xml:space="preserve"> </w:t>
      </w:r>
      <w:r w:rsidRPr="003F3FE5">
        <w:rPr>
          <w:rFonts w:ascii="Arial" w:hAnsi="Arial" w:cs="Arial"/>
          <w:sz w:val="20"/>
          <w:lang w:val="hy-AM"/>
        </w:rPr>
        <w:t>of service</w:t>
      </w:r>
      <w:r w:rsidRPr="003F3FE5">
        <w:rPr>
          <w:rFonts w:ascii="Arial Armenian" w:hAnsi="Arial Armenian" w:cs="Sylfaen"/>
          <w:sz w:val="20"/>
          <w:lang w:val="hy-AM"/>
        </w:rPr>
        <w:t xml:space="preserve"> </w:t>
      </w:r>
      <w:r w:rsidRPr="003F3FE5">
        <w:rPr>
          <w:rFonts w:ascii="Arial" w:hAnsi="Arial" w:cs="Arial"/>
          <w:sz w:val="20"/>
          <w:lang w:val="hy-AM"/>
        </w:rPr>
        <w:t>unit</w:t>
      </w:r>
      <w:r w:rsidRPr="003F3FE5">
        <w:rPr>
          <w:rFonts w:ascii="Arial Armenian" w:hAnsi="Arial Armenian" w:cs="Sylfaen"/>
          <w:sz w:val="20"/>
          <w:lang w:val="hy-AM"/>
        </w:rPr>
        <w:t xml:space="preserve"> </w:t>
      </w:r>
      <w:r w:rsidRPr="003F3FE5">
        <w:rPr>
          <w:rFonts w:ascii="Arial" w:hAnsi="Arial" w:cs="Arial"/>
          <w:sz w:val="20"/>
          <w:lang w:val="hy-AM"/>
        </w:rPr>
        <w:t>price</w:t>
      </w:r>
      <w:r w:rsidRPr="003F3FE5">
        <w:rPr>
          <w:rFonts w:ascii="Arial Armenian" w:hAnsi="Arial Armenian" w:cs="Sylfaen"/>
          <w:sz w:val="20"/>
          <w:lang w:val="hy-AM"/>
        </w:rPr>
        <w:t xml:space="preserve"> </w:t>
      </w:r>
      <w:r w:rsidRPr="003F3FE5">
        <w:rPr>
          <w:rFonts w:ascii="Arial Armenian" w:hAnsi="Arial Armenian" w:cs="Times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price</w:t>
      </w:r>
      <w:r w:rsidRPr="003F3FE5">
        <w:rPr>
          <w:rFonts w:ascii="Arial Armenian" w:hAnsi="Arial Armenian"/>
          <w:sz w:val="20"/>
          <w:lang w:val="hy-AM"/>
        </w:rPr>
        <w:t xml:space="preserve"> </w:t>
      </w:r>
      <w:r w:rsidRPr="003F3FE5">
        <w:rPr>
          <w:rFonts w:ascii="Arial" w:hAnsi="Arial" w:cs="Arial"/>
          <w:sz w:val="20"/>
          <w:lang w:val="hy-AM"/>
        </w:rPr>
        <w:t>artificial</w:t>
      </w:r>
      <w:r w:rsidRPr="003F3FE5">
        <w:rPr>
          <w:rFonts w:ascii="Arial Armenian" w:hAnsi="Arial Armenian"/>
          <w:sz w:val="20"/>
          <w:lang w:val="hy-AM"/>
        </w:rPr>
        <w:t xml:space="preserve"> </w:t>
      </w:r>
      <w:r w:rsidRPr="003F3FE5">
        <w:rPr>
          <w:rFonts w:ascii="Arial" w:hAnsi="Arial" w:cs="Arial"/>
          <w:sz w:val="20"/>
          <w:lang w:val="hy-AM"/>
        </w:rPr>
        <w:t>of change.</w:t>
      </w:r>
    </w:p>
    <w:p w:rsidR="004A1446" w:rsidRPr="003F3FE5" w:rsidRDefault="004A1446" w:rsidP="004A1446">
      <w:pPr>
        <w:tabs>
          <w:tab w:val="left" w:pos="1276"/>
        </w:tabs>
        <w:ind w:firstLine="720"/>
        <w:jc w:val="both"/>
        <w:rPr>
          <w:rFonts w:ascii="Arial Armenian" w:hAnsi="Arial Armenian" w:cs="Times Armenian"/>
          <w:sz w:val="20"/>
          <w:lang w:val="hy-AM"/>
        </w:rPr>
      </w:pP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from the sides</w:t>
      </w:r>
      <w:r w:rsidRPr="003F3FE5">
        <w:rPr>
          <w:rFonts w:ascii="Arial Armenian" w:hAnsi="Arial Armenian" w:cs="Times Armenian"/>
          <w:sz w:val="20"/>
          <w:lang w:val="hy-AM"/>
        </w:rPr>
        <w:t xml:space="preserve"> </w:t>
      </w:r>
      <w:r w:rsidRPr="003F3FE5">
        <w:rPr>
          <w:rFonts w:ascii="Arial" w:hAnsi="Arial" w:cs="Arial"/>
          <w:sz w:val="20"/>
          <w:lang w:val="hy-AM"/>
        </w:rPr>
        <w:t>independently</w:t>
      </w:r>
      <w:r w:rsidRPr="003F3FE5">
        <w:rPr>
          <w:rFonts w:ascii="Arial Armenian" w:hAnsi="Arial Armenian" w:cs="Times Armenian"/>
          <w:sz w:val="20"/>
          <w:lang w:val="hy-AM"/>
        </w:rPr>
        <w:t xml:space="preserve"> </w:t>
      </w:r>
      <w:r w:rsidRPr="003F3FE5">
        <w:rPr>
          <w:rFonts w:ascii="Arial" w:hAnsi="Arial" w:cs="Arial"/>
          <w:sz w:val="20"/>
          <w:lang w:val="hy-AM"/>
        </w:rPr>
        <w:t>of factors</w:t>
      </w:r>
      <w:r w:rsidRPr="003F3FE5">
        <w:rPr>
          <w:rFonts w:ascii="Arial Armenian" w:hAnsi="Arial Armenian" w:cs="Times Armenian"/>
          <w:sz w:val="20"/>
          <w:lang w:val="hy-AM"/>
        </w:rPr>
        <w:t xml:space="preserve"> </w:t>
      </w:r>
      <w:r w:rsidRPr="003F3FE5">
        <w:rPr>
          <w:rFonts w:ascii="Arial" w:hAnsi="Arial" w:cs="Arial"/>
          <w:sz w:val="20"/>
          <w:lang w:val="hy-AM"/>
        </w:rPr>
        <w:t>by influence</w:t>
      </w:r>
      <w:r w:rsidRPr="003F3FE5">
        <w:rPr>
          <w:rFonts w:ascii="Arial Armenian" w:hAnsi="Arial Armenian" w:cs="Times Armenian"/>
          <w:sz w:val="20"/>
          <w:lang w:val="hy-AM"/>
        </w:rPr>
        <w:t xml:space="preserve">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change</w:t>
      </w:r>
      <w:r w:rsidRPr="003F3FE5">
        <w:rPr>
          <w:rFonts w:ascii="Arial Armenian" w:hAnsi="Arial Armenian" w:cs="Times Armenian"/>
          <w:sz w:val="20"/>
          <w:lang w:val="hy-AM"/>
        </w:rPr>
        <w:t xml:space="preserve"> </w:t>
      </w:r>
      <w:r w:rsidRPr="003F3FE5">
        <w:rPr>
          <w:rFonts w:ascii="Arial" w:hAnsi="Arial" w:cs="Arial"/>
          <w:sz w:val="20"/>
          <w:lang w:val="hy-AM"/>
        </w:rPr>
        <w:t>each</w:t>
      </w:r>
      <w:r w:rsidRPr="003F3FE5">
        <w:rPr>
          <w:rFonts w:ascii="Arial Armenian" w:hAnsi="Arial Armenian" w:cs="Times Armenian"/>
          <w:sz w:val="20"/>
          <w:lang w:val="hy-AM"/>
        </w:rPr>
        <w:t xml:space="preserve"> </w:t>
      </w:r>
      <w:r w:rsidRPr="003F3FE5">
        <w:rPr>
          <w:rFonts w:ascii="Arial" w:hAnsi="Arial" w:cs="Arial"/>
          <w:sz w:val="20"/>
          <w:lang w:val="hy-AM"/>
        </w:rPr>
        <w:t>case</w:t>
      </w:r>
      <w:r w:rsidRPr="003F3FE5">
        <w:rPr>
          <w:rFonts w:ascii="Arial Armenian" w:hAnsi="Arial Armenian" w:cs="Times Armenian"/>
          <w:sz w:val="20"/>
          <w:lang w:val="hy-AM"/>
        </w:rPr>
        <w:t xml:space="preserve"> </w:t>
      </w:r>
      <w:r w:rsidRPr="003F3FE5">
        <w:rPr>
          <w:rFonts w:ascii="Arial" w:hAnsi="Arial" w:cs="Arial"/>
          <w:sz w:val="20"/>
          <w:lang w:val="hy-AM"/>
        </w:rPr>
        <w:t>definition</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Armenia</w:t>
      </w:r>
      <w:r w:rsidRPr="003F3FE5">
        <w:rPr>
          <w:rFonts w:ascii="Arial Armenian" w:hAnsi="Arial Armenian" w:cs="Times Armenian"/>
          <w:sz w:val="20"/>
          <w:lang w:val="hy-AM"/>
        </w:rPr>
        <w:t xml:space="preserve"> </w:t>
      </w:r>
      <w:r w:rsidRPr="003F3FE5">
        <w:rPr>
          <w:rFonts w:ascii="Arial" w:hAnsi="Arial" w:cs="Arial"/>
          <w:sz w:val="20"/>
          <w:lang w:val="hy-AM"/>
        </w:rPr>
        <w:t>Republic</w:t>
      </w:r>
      <w:r w:rsidRPr="003F3FE5">
        <w:rPr>
          <w:rFonts w:ascii="Arial Armenian" w:hAnsi="Arial Armenian" w:cs="Times Armenian"/>
          <w:sz w:val="20"/>
          <w:lang w:val="hy-AM"/>
        </w:rPr>
        <w:t xml:space="preserve"> </w:t>
      </w:r>
      <w:r w:rsidRPr="003F3FE5">
        <w:rPr>
          <w:rFonts w:ascii="Arial" w:hAnsi="Arial" w:cs="Arial"/>
          <w:sz w:val="20"/>
          <w:lang w:val="hy-AM"/>
        </w:rPr>
        <w:t>the government.</w:t>
      </w:r>
    </w:p>
    <w:p w:rsidR="004A1446" w:rsidRPr="003F3FE5" w:rsidRDefault="004A1446" w:rsidP="004A1446">
      <w:pPr>
        <w:tabs>
          <w:tab w:val="left" w:pos="1276"/>
        </w:tabs>
        <w:ind w:firstLine="720"/>
        <w:jc w:val="both"/>
        <w:rPr>
          <w:rFonts w:ascii="Arial Armenian" w:hAnsi="Arial Armenian"/>
          <w:sz w:val="20"/>
          <w:lang w:val="hy-AM"/>
        </w:rPr>
      </w:pPr>
      <w:r w:rsidRPr="003F3FE5">
        <w:rPr>
          <w:rFonts w:ascii="Arial Armenian" w:hAnsi="Arial Armenian"/>
          <w:sz w:val="20"/>
          <w:lang w:val="pt-BR"/>
        </w:rPr>
        <w:t xml:space="preserve">7.6 </w:t>
      </w:r>
      <w:r w:rsidRPr="003F3FE5">
        <w:rPr>
          <w:rFonts w:ascii="Arial" w:hAnsi="Arial" w:cs="Arial"/>
          <w:sz w:val="20"/>
          <w:lang w:val="pt-BR"/>
        </w:rPr>
        <w:t>If:</w:t>
      </w:r>
      <w:r w:rsidRPr="003F3FE5">
        <w:rPr>
          <w:rFonts w:ascii="Arial Armenian" w:hAnsi="Arial Armenian"/>
          <w:sz w:val="20"/>
          <w:lang w:val="pt-BR"/>
        </w:rPr>
        <w:t xml:space="preserve"> </w:t>
      </w:r>
      <w:r w:rsidRPr="003F3FE5">
        <w:rPr>
          <w:rFonts w:ascii="Arial" w:hAnsi="Arial" w:cs="Arial"/>
          <w:sz w:val="20"/>
          <w:lang w:val="pt-BR"/>
        </w:rPr>
        <w:t>the contract</w:t>
      </w:r>
      <w:r w:rsidRPr="003F3FE5">
        <w:rPr>
          <w:rFonts w:ascii="Arial Armenian" w:hAnsi="Arial Armenian"/>
          <w:sz w:val="20"/>
          <w:lang w:val="pt-BR"/>
        </w:rPr>
        <w:t xml:space="preserve">  </w:t>
      </w:r>
      <w:r w:rsidRPr="003F3FE5">
        <w:rPr>
          <w:rFonts w:ascii="Arial" w:hAnsi="Arial" w:cs="Arial"/>
          <w:sz w:val="20"/>
          <w:lang w:val="pt-BR"/>
        </w:rPr>
        <w:t xml:space="preserve">carried out </w:t>
      </w:r>
      <w:r w:rsidRPr="003F3FE5">
        <w:rPr>
          <w:rFonts w:ascii="Arial" w:hAnsi="Arial" w:cs="Arial"/>
          <w:sz w:val="20"/>
          <w:lang w:val="hy-AM"/>
        </w:rPr>
        <w:t>by whom ?</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pt-BR"/>
        </w:rPr>
        <w:t xml:space="preserve"> </w:t>
      </w:r>
      <w:r w:rsidRPr="003F3FE5">
        <w:rPr>
          <w:rFonts w:ascii="Arial" w:hAnsi="Arial" w:cs="Arial"/>
          <w:sz w:val="20"/>
          <w:lang w:val="pt-BR"/>
        </w:rPr>
        <w:t>agency</w:t>
      </w:r>
      <w:r w:rsidRPr="003F3FE5">
        <w:rPr>
          <w:rFonts w:ascii="Arial Armenian" w:hAnsi="Arial Armenian"/>
          <w:sz w:val="20"/>
          <w:lang w:val="pt-BR"/>
        </w:rPr>
        <w:t xml:space="preserve"> </w:t>
      </w:r>
      <w:r w:rsidRPr="003F3FE5">
        <w:rPr>
          <w:rFonts w:ascii="Arial" w:hAnsi="Arial" w:cs="Arial"/>
          <w:sz w:val="20"/>
          <w:lang w:val="pt-BR"/>
        </w:rPr>
        <w:t>contract</w:t>
      </w:r>
      <w:r w:rsidRPr="003F3FE5">
        <w:rPr>
          <w:rFonts w:ascii="Arial Armenian" w:hAnsi="Arial Armenian"/>
          <w:sz w:val="20"/>
          <w:lang w:val="pt-BR"/>
        </w:rPr>
        <w:t xml:space="preserve"> </w:t>
      </w:r>
      <w:r w:rsidRPr="003F3FE5">
        <w:rPr>
          <w:rFonts w:ascii="Arial" w:hAnsi="Arial" w:cs="Arial"/>
          <w:sz w:val="20"/>
          <w:lang w:val="pt-BR"/>
        </w:rPr>
        <w:t>to seal</w:t>
      </w:r>
      <w:r w:rsidRPr="003F3FE5">
        <w:rPr>
          <w:rFonts w:ascii="Arial Armenian" w:hAnsi="Arial Armenian"/>
          <w:sz w:val="20"/>
          <w:lang w:val="pt-BR"/>
        </w:rPr>
        <w:t xml:space="preserve"> </w:t>
      </w:r>
      <w:r w:rsidRPr="003F3FE5">
        <w:rPr>
          <w:rFonts w:ascii="Arial" w:hAnsi="Arial" w:cs="Arial"/>
          <w:sz w:val="20"/>
          <w:lang w:val="pt-BR"/>
        </w:rPr>
        <w:t>through</w:t>
      </w:r>
    </w:p>
    <w:p w:rsidR="004A1446" w:rsidRPr="003F3FE5" w:rsidRDefault="004A1446" w:rsidP="004A1446">
      <w:pPr>
        <w:tabs>
          <w:tab w:val="left" w:pos="1276"/>
        </w:tabs>
        <w:ind w:firstLine="720"/>
        <w:jc w:val="both"/>
        <w:rPr>
          <w:rFonts w:ascii="Arial Armenian" w:hAnsi="Arial Armenian"/>
          <w:sz w:val="20"/>
          <w:lang w:val="pt-BR"/>
        </w:rPr>
      </w:pPr>
      <w:r w:rsidRPr="003F3FE5">
        <w:rPr>
          <w:rFonts w:ascii="Arial Armenian" w:hAnsi="Arial Armenian"/>
          <w:sz w:val="20"/>
          <w:lang w:val="hy-AM"/>
        </w:rPr>
        <w:t>1)</w:t>
      </w:r>
      <w:r w:rsidRPr="003F3FE5">
        <w:rPr>
          <w:rFonts w:ascii="Arial Armenian" w:hAnsi="Arial Armenian"/>
          <w:sz w:val="20"/>
          <w:lang w:val="pt-BR"/>
        </w:rPr>
        <w:t xml:space="preserve"> </w:t>
      </w:r>
      <w:r w:rsidRPr="003F3FE5">
        <w:rPr>
          <w:rFonts w:ascii="Arial" w:hAnsi="Arial" w:cs="Arial"/>
          <w:sz w:val="20"/>
          <w:lang w:val="hy-AM"/>
        </w:rPr>
        <w:t>The executor</w:t>
      </w:r>
      <w:r w:rsidRPr="003F3FE5">
        <w:rPr>
          <w:rFonts w:ascii="Arial Armenian" w:hAnsi="Arial Armenian"/>
          <w:sz w:val="20"/>
          <w:lang w:val="pt-BR"/>
        </w:rPr>
        <w:t xml:space="preserve"> </w:t>
      </w:r>
      <w:r w:rsidRPr="003F3FE5">
        <w:rPr>
          <w:rFonts w:ascii="Arial" w:hAnsi="Arial" w:cs="Arial"/>
          <w:sz w:val="20"/>
          <w:lang w:val="pt-BR"/>
        </w:rPr>
        <w:t>responsibility</w:t>
      </w:r>
      <w:r w:rsidRPr="003F3FE5">
        <w:rPr>
          <w:rFonts w:ascii="Arial Armenian" w:hAnsi="Arial Armenian"/>
          <w:sz w:val="20"/>
          <w:lang w:val="pt-BR"/>
        </w:rPr>
        <w:t xml:space="preserve"> </w:t>
      </w:r>
      <w:r w:rsidRPr="003F3FE5">
        <w:rPr>
          <w:rFonts w:ascii="Arial" w:hAnsi="Arial" w:cs="Arial"/>
          <w:sz w:val="20"/>
          <w:lang w:val="pt-BR"/>
        </w:rPr>
        <w:t>is</w:t>
      </w:r>
      <w:r w:rsidRPr="003F3FE5">
        <w:rPr>
          <w:rFonts w:ascii="Arial Armenian" w:hAnsi="Arial Armenian"/>
          <w:sz w:val="20"/>
          <w:lang w:val="pt-BR"/>
        </w:rPr>
        <w:t xml:space="preserve"> </w:t>
      </w:r>
      <w:r w:rsidRPr="003F3FE5">
        <w:rPr>
          <w:rFonts w:ascii="Arial" w:hAnsi="Arial" w:cs="Arial"/>
          <w:sz w:val="20"/>
          <w:lang w:val="pt-BR"/>
        </w:rPr>
        <w:t>wearing</w:t>
      </w:r>
      <w:r w:rsidRPr="003F3FE5">
        <w:rPr>
          <w:rFonts w:ascii="Arial Armenian" w:hAnsi="Arial Armenian"/>
          <w:sz w:val="20"/>
          <w:lang w:val="pt-BR"/>
        </w:rPr>
        <w:t xml:space="preserve"> </w:t>
      </w:r>
      <w:r w:rsidRPr="003F3FE5">
        <w:rPr>
          <w:rFonts w:ascii="Arial" w:hAnsi="Arial" w:cs="Arial"/>
          <w:sz w:val="20"/>
          <w:lang w:val="pt-BR"/>
        </w:rPr>
        <w:t>agent</w:t>
      </w:r>
      <w:r w:rsidRPr="003F3FE5">
        <w:rPr>
          <w:rFonts w:ascii="Arial Armenian" w:hAnsi="Arial Armenian"/>
          <w:sz w:val="20"/>
          <w:lang w:val="pt-BR"/>
        </w:rPr>
        <w:t xml:space="preserve"> </w:t>
      </w:r>
      <w:r w:rsidRPr="003F3FE5">
        <w:rPr>
          <w:rFonts w:ascii="Arial" w:hAnsi="Arial" w:cs="Arial"/>
          <w:sz w:val="20"/>
          <w:lang w:val="pt-BR"/>
        </w:rPr>
        <w:t>obligations</w:t>
      </w:r>
      <w:r w:rsidRPr="003F3FE5">
        <w:rPr>
          <w:rFonts w:ascii="Arial Armenian" w:hAnsi="Arial Armenian"/>
          <w:sz w:val="20"/>
          <w:lang w:val="pt-BR"/>
        </w:rPr>
        <w:t xml:space="preserve"> </w:t>
      </w:r>
      <w:r w:rsidRPr="003F3FE5">
        <w:rPr>
          <w:rFonts w:ascii="Arial" w:hAnsi="Arial" w:cs="Arial"/>
          <w:sz w:val="20"/>
          <w:lang w:val="pt-BR"/>
        </w:rPr>
        <w:t>of default</w:t>
      </w:r>
      <w:r w:rsidRPr="003F3FE5">
        <w:rPr>
          <w:rFonts w:ascii="Arial Armenian" w:hAnsi="Arial Armenian"/>
          <w:sz w:val="20"/>
          <w:lang w:val="pt-BR"/>
        </w:rPr>
        <w:t xml:space="preserve"> </w:t>
      </w:r>
      <w:r w:rsidRPr="003F3FE5">
        <w:rPr>
          <w:rFonts w:ascii="Arial" w:hAnsi="Arial" w:cs="Arial"/>
          <w:sz w:val="20"/>
          <w:lang w:val="pt-BR"/>
        </w:rPr>
        <w:t>or</w:t>
      </w:r>
      <w:r w:rsidRPr="003F3FE5">
        <w:rPr>
          <w:rFonts w:ascii="Arial Armenian" w:hAnsi="Arial Armenian"/>
          <w:sz w:val="20"/>
          <w:lang w:val="pt-BR"/>
        </w:rPr>
        <w:t xml:space="preserve"> </w:t>
      </w:r>
      <w:r w:rsidRPr="003F3FE5">
        <w:rPr>
          <w:rFonts w:ascii="Arial" w:hAnsi="Arial" w:cs="Arial"/>
          <w:sz w:val="20"/>
          <w:lang w:val="pt-BR"/>
        </w:rPr>
        <w:t>no</w:t>
      </w:r>
      <w:r w:rsidRPr="003F3FE5">
        <w:rPr>
          <w:rFonts w:ascii="Arial Armenian" w:hAnsi="Arial Armenian"/>
          <w:sz w:val="20"/>
          <w:lang w:val="pt-BR"/>
        </w:rPr>
        <w:t xml:space="preserve"> </w:t>
      </w:r>
      <w:r w:rsidRPr="003F3FE5">
        <w:rPr>
          <w:rFonts w:ascii="Arial" w:hAnsi="Arial" w:cs="Arial"/>
          <w:sz w:val="20"/>
          <w:lang w:val="pt-BR"/>
        </w:rPr>
        <w:t>proper</w:t>
      </w:r>
      <w:r w:rsidRPr="003F3FE5">
        <w:rPr>
          <w:rFonts w:ascii="Arial Armenian" w:hAnsi="Arial Armenian"/>
          <w:sz w:val="20"/>
          <w:lang w:val="pt-BR"/>
        </w:rPr>
        <w:t xml:space="preserve"> </w:t>
      </w:r>
      <w:r w:rsidRPr="003F3FE5">
        <w:rPr>
          <w:rFonts w:ascii="Arial" w:hAnsi="Arial" w:cs="Arial"/>
          <w:sz w:val="20"/>
          <w:lang w:val="pt-BR"/>
        </w:rPr>
        <w:t>performance</w:t>
      </w:r>
      <w:r w:rsidRPr="003F3FE5">
        <w:rPr>
          <w:rFonts w:ascii="Arial Armenian" w:hAnsi="Arial Armenian"/>
          <w:sz w:val="20"/>
          <w:lang w:val="pt-BR"/>
        </w:rPr>
        <w:t xml:space="preserve"> </w:t>
      </w:r>
      <w:r w:rsidRPr="003F3FE5">
        <w:rPr>
          <w:rFonts w:ascii="Arial" w:hAnsi="Arial" w:cs="Arial"/>
          <w:sz w:val="20"/>
          <w:lang w:val="pt-BR"/>
        </w:rPr>
        <w:t xml:space="preserve">for </w:t>
      </w:r>
      <w:r w:rsidRPr="003F3FE5">
        <w:rPr>
          <w:rFonts w:ascii="Arial Armenian" w:hAnsi="Arial Armenian"/>
          <w:sz w:val="20"/>
          <w:lang w:val="pt-BR"/>
        </w:rPr>
        <w:t>.</w:t>
      </w:r>
    </w:p>
    <w:p w:rsidR="004A1446" w:rsidRPr="003F3FE5" w:rsidRDefault="004A1446" w:rsidP="004A1446">
      <w:pPr>
        <w:tabs>
          <w:tab w:val="left" w:pos="1276"/>
        </w:tabs>
        <w:ind w:firstLine="720"/>
        <w:jc w:val="both"/>
        <w:rPr>
          <w:rFonts w:ascii="Arial Armenian" w:hAnsi="Arial Armenian"/>
          <w:sz w:val="20"/>
          <w:lang w:val="pt-BR"/>
        </w:rPr>
      </w:pPr>
      <w:r w:rsidRPr="003F3FE5">
        <w:rPr>
          <w:rFonts w:ascii="Arial Armenian" w:hAnsi="Arial Armenian"/>
          <w:sz w:val="20"/>
          <w:lang w:val="pt-BR"/>
        </w:rPr>
        <w:t xml:space="preserve">2) </w:t>
      </w:r>
      <w:r w:rsidRPr="003F3FE5">
        <w:rPr>
          <w:rFonts w:ascii="Arial" w:hAnsi="Arial" w:cs="Arial"/>
          <w:sz w:val="20"/>
          <w:lang w:val="pt-BR"/>
        </w:rPr>
        <w:t>of the contract</w:t>
      </w:r>
      <w:r w:rsidRPr="003F3FE5">
        <w:rPr>
          <w:rFonts w:ascii="Arial Armenian" w:hAnsi="Arial Armenian"/>
          <w:sz w:val="20"/>
          <w:lang w:val="pt-BR"/>
        </w:rPr>
        <w:t xml:space="preserve"> </w:t>
      </w:r>
      <w:r w:rsidRPr="003F3FE5">
        <w:rPr>
          <w:rFonts w:ascii="Arial" w:hAnsi="Arial" w:cs="Arial"/>
          <w:sz w:val="20"/>
          <w:lang w:val="pt-BR"/>
        </w:rPr>
        <w:t>performance</w:t>
      </w:r>
      <w:r w:rsidRPr="003F3FE5">
        <w:rPr>
          <w:rFonts w:ascii="Arial Armenian" w:hAnsi="Arial Armenian"/>
          <w:sz w:val="20"/>
          <w:lang w:val="pt-BR"/>
        </w:rPr>
        <w:t xml:space="preserve"> </w:t>
      </w:r>
      <w:r w:rsidRPr="003F3FE5">
        <w:rPr>
          <w:rFonts w:ascii="Arial" w:hAnsi="Arial" w:cs="Arial"/>
          <w:sz w:val="20"/>
          <w:lang w:val="pt-BR"/>
        </w:rPr>
        <w:t>during</w:t>
      </w:r>
      <w:r w:rsidRPr="003F3FE5">
        <w:rPr>
          <w:rFonts w:ascii="Arial Armenian" w:hAnsi="Arial Armenian"/>
          <w:sz w:val="20"/>
          <w:lang w:val="pt-BR"/>
        </w:rPr>
        <w:t xml:space="preserve"> </w:t>
      </w:r>
      <w:r w:rsidRPr="003F3FE5">
        <w:rPr>
          <w:rFonts w:ascii="Arial" w:hAnsi="Arial" w:cs="Arial"/>
          <w:sz w:val="20"/>
          <w:lang w:val="pt-BR"/>
        </w:rPr>
        <w:t>agent</w:t>
      </w:r>
      <w:r w:rsidRPr="003F3FE5">
        <w:rPr>
          <w:rFonts w:ascii="Arial Armenian" w:hAnsi="Arial Armenian"/>
          <w:sz w:val="20"/>
          <w:lang w:val="pt-BR"/>
        </w:rPr>
        <w:t xml:space="preserve"> </w:t>
      </w:r>
      <w:r w:rsidRPr="003F3FE5">
        <w:rPr>
          <w:rFonts w:ascii="Arial" w:hAnsi="Arial" w:cs="Arial"/>
          <w:sz w:val="20"/>
          <w:lang w:val="pt-BR"/>
        </w:rPr>
        <w:t>change</w:t>
      </w:r>
      <w:r w:rsidRPr="003F3FE5">
        <w:rPr>
          <w:rFonts w:ascii="Arial Armenian" w:hAnsi="Arial Armenian"/>
          <w:sz w:val="20"/>
          <w:lang w:val="pt-BR"/>
        </w:rPr>
        <w:t xml:space="preserve"> </w:t>
      </w:r>
      <w:r w:rsidRPr="003F3FE5">
        <w:rPr>
          <w:rFonts w:ascii="Arial" w:hAnsi="Arial" w:cs="Arial"/>
          <w:sz w:val="20"/>
          <w:lang w:val="pt-BR"/>
        </w:rPr>
        <w:t>case</w:t>
      </w:r>
      <w:r w:rsidRPr="003F3FE5">
        <w:rPr>
          <w:rFonts w:ascii="Arial Armenian" w:hAnsi="Arial Armenian"/>
          <w:sz w:val="20"/>
          <w:lang w:val="pt-BR"/>
        </w:rPr>
        <w:t xml:space="preserve"> </w:t>
      </w:r>
      <w:r w:rsidRPr="003F3FE5">
        <w:rPr>
          <w:rFonts w:ascii="Arial" w:hAnsi="Arial" w:cs="Arial"/>
          <w:sz w:val="20"/>
          <w:lang w:val="hy-AM"/>
        </w:rPr>
        <w:t xml:space="preserve">Performer </w:t>
      </w:r>
      <w:r w:rsidRPr="003F3FE5">
        <w:rPr>
          <w:rFonts w:ascii="Arial" w:hAnsi="Arial" w:cs="Arial"/>
          <w:sz w:val="20"/>
          <w:lang w:val="pt-BR"/>
        </w:rPr>
        <w:t>:</w:t>
      </w:r>
      <w:r w:rsidRPr="003F3FE5">
        <w:rPr>
          <w:rFonts w:ascii="Arial Armenian" w:hAnsi="Arial Armenian"/>
          <w:sz w:val="20"/>
          <w:lang w:val="pt-BR"/>
        </w:rPr>
        <w:t xml:space="preserve"> </w:t>
      </w:r>
      <w:r w:rsidRPr="003F3FE5">
        <w:rPr>
          <w:rFonts w:ascii="Arial" w:hAnsi="Arial" w:cs="Arial"/>
          <w:sz w:val="20"/>
          <w:lang w:val="pt-BR"/>
        </w:rPr>
        <w:t>in writing</w:t>
      </w:r>
      <w:r w:rsidRPr="003F3FE5">
        <w:rPr>
          <w:rFonts w:ascii="Arial Armenian" w:hAnsi="Arial Armenian"/>
          <w:sz w:val="20"/>
          <w:lang w:val="pt-BR"/>
        </w:rPr>
        <w:t xml:space="preserve"> </w:t>
      </w:r>
      <w:r w:rsidRPr="003F3FE5">
        <w:rPr>
          <w:rFonts w:ascii="Arial" w:hAnsi="Arial" w:cs="Arial"/>
          <w:sz w:val="20"/>
          <w:lang w:val="pt-BR"/>
        </w:rPr>
        <w:t>informs</w:t>
      </w:r>
      <w:r w:rsidRPr="003F3FE5">
        <w:rPr>
          <w:rFonts w:ascii="Arial Armenian" w:hAnsi="Arial Armenian"/>
          <w:sz w:val="20"/>
          <w:lang w:val="pt-BR"/>
        </w:rPr>
        <w:t xml:space="preserve"> </w:t>
      </w:r>
      <w:r w:rsidRPr="003F3FE5">
        <w:rPr>
          <w:rFonts w:ascii="Arial" w:hAnsi="Arial" w:cs="Arial"/>
          <w:sz w:val="20"/>
          <w:lang w:val="pt-BR"/>
        </w:rPr>
        <w:t>is</w:t>
      </w:r>
      <w:r w:rsidRPr="003F3FE5">
        <w:rPr>
          <w:rFonts w:ascii="Arial Armenian" w:hAnsi="Arial Armenian"/>
          <w:sz w:val="20"/>
          <w:lang w:val="pt-BR"/>
        </w:rPr>
        <w:t xml:space="preserve"> </w:t>
      </w:r>
      <w:r w:rsidRPr="003F3FE5">
        <w:rPr>
          <w:rFonts w:ascii="Arial" w:hAnsi="Arial" w:cs="Arial"/>
          <w:sz w:val="20"/>
          <w:lang w:val="hy-AM"/>
        </w:rPr>
        <w:t xml:space="preserve">To </w:t>
      </w:r>
      <w:r w:rsidRPr="003F3FE5">
        <w:rPr>
          <w:rFonts w:ascii="Arial" w:hAnsi="Arial" w:cs="Arial"/>
          <w:sz w:val="20"/>
          <w:lang w:val="pt-BR"/>
        </w:rPr>
        <w:t>the client:</w:t>
      </w:r>
      <w:r w:rsidRPr="003F3FE5">
        <w:rPr>
          <w:rFonts w:ascii="Arial Armenian" w:hAnsi="Arial Armenian"/>
          <w:sz w:val="20"/>
          <w:lang w:val="pt-BR"/>
        </w:rPr>
        <w:t xml:space="preserve"> </w:t>
      </w:r>
      <w:r w:rsidRPr="003F3FE5">
        <w:rPr>
          <w:rFonts w:ascii="Arial" w:hAnsi="Arial" w:cs="Arial"/>
          <w:sz w:val="20"/>
          <w:lang w:val="pt-BR"/>
        </w:rPr>
        <w:t>providing</w:t>
      </w:r>
      <w:r w:rsidRPr="003F3FE5">
        <w:rPr>
          <w:rFonts w:ascii="Arial Armenian" w:hAnsi="Arial Armenian"/>
          <w:sz w:val="20"/>
          <w:lang w:val="pt-BR"/>
        </w:rPr>
        <w:t xml:space="preserve"> </w:t>
      </w:r>
      <w:r w:rsidRPr="003F3FE5">
        <w:rPr>
          <w:rFonts w:ascii="Arial" w:hAnsi="Arial" w:cs="Arial"/>
          <w:sz w:val="20"/>
          <w:lang w:val="pt-BR"/>
        </w:rPr>
        <w:t>agency</w:t>
      </w:r>
      <w:r w:rsidRPr="003F3FE5">
        <w:rPr>
          <w:rFonts w:ascii="Arial Armenian" w:hAnsi="Arial Armenian"/>
          <w:sz w:val="20"/>
          <w:lang w:val="pt-BR"/>
        </w:rPr>
        <w:t xml:space="preserve"> </w:t>
      </w:r>
      <w:r w:rsidRPr="003F3FE5">
        <w:rPr>
          <w:rFonts w:ascii="Arial" w:hAnsi="Arial" w:cs="Arial"/>
          <w:sz w:val="20"/>
          <w:lang w:val="pt-BR"/>
        </w:rPr>
        <w:t>of the contract</w:t>
      </w:r>
      <w:r w:rsidRPr="003F3FE5">
        <w:rPr>
          <w:rFonts w:ascii="Arial Armenian" w:hAnsi="Arial Armenian"/>
          <w:sz w:val="20"/>
          <w:lang w:val="pt-BR"/>
        </w:rPr>
        <w:t xml:space="preserve"> </w:t>
      </w:r>
      <w:r w:rsidRPr="003F3FE5">
        <w:rPr>
          <w:rFonts w:ascii="Arial" w:hAnsi="Arial" w:cs="Arial"/>
          <w:sz w:val="20"/>
          <w:lang w:val="pt-BR"/>
        </w:rPr>
        <w:t>a copy</w:t>
      </w:r>
      <w:r w:rsidRPr="003F3FE5">
        <w:rPr>
          <w:rFonts w:ascii="Arial Armenian" w:hAnsi="Arial Armenian"/>
          <w:sz w:val="20"/>
          <w:lang w:val="pt-BR"/>
        </w:rPr>
        <w:t xml:space="preserve"> </w:t>
      </w:r>
      <w:r w:rsidRPr="003F3FE5">
        <w:rPr>
          <w:rFonts w:ascii="Arial" w:hAnsi="Arial" w:cs="Arial"/>
          <w:sz w:val="20"/>
          <w:lang w:val="pt-BR"/>
        </w:rPr>
        <w:t>and:</w:t>
      </w:r>
      <w:r w:rsidRPr="003F3FE5">
        <w:rPr>
          <w:rFonts w:ascii="Arial Armenian" w:hAnsi="Arial Armenian"/>
          <w:sz w:val="20"/>
          <w:lang w:val="pt-BR"/>
        </w:rPr>
        <w:t xml:space="preserve"> </w:t>
      </w:r>
      <w:r w:rsidRPr="003F3FE5">
        <w:rPr>
          <w:rFonts w:ascii="Arial" w:hAnsi="Arial" w:cs="Arial"/>
          <w:sz w:val="20"/>
          <w:lang w:val="pt-BR"/>
        </w:rPr>
        <w:t>of it</w:t>
      </w:r>
      <w:r w:rsidRPr="003F3FE5">
        <w:rPr>
          <w:rFonts w:ascii="Arial Armenian" w:hAnsi="Arial Armenian"/>
          <w:sz w:val="20"/>
          <w:lang w:val="pt-BR"/>
        </w:rPr>
        <w:t xml:space="preserve"> </w:t>
      </w:r>
      <w:r w:rsidRPr="003F3FE5">
        <w:rPr>
          <w:rFonts w:ascii="Arial" w:hAnsi="Arial" w:cs="Arial"/>
          <w:sz w:val="20"/>
          <w:lang w:val="pt-BR"/>
        </w:rPr>
        <w:t>side</w:t>
      </w:r>
      <w:r w:rsidRPr="003F3FE5">
        <w:rPr>
          <w:rFonts w:ascii="Arial Armenian" w:hAnsi="Arial Armenian"/>
          <w:sz w:val="20"/>
          <w:lang w:val="pt-BR"/>
        </w:rPr>
        <w:t xml:space="preserve"> </w:t>
      </w:r>
      <w:r w:rsidRPr="003F3FE5">
        <w:rPr>
          <w:rFonts w:ascii="Arial" w:hAnsi="Arial" w:cs="Arial"/>
          <w:sz w:val="20"/>
          <w:lang w:val="pt-BR"/>
        </w:rPr>
        <w:t>being</w:t>
      </w:r>
      <w:r w:rsidRPr="003F3FE5">
        <w:rPr>
          <w:rFonts w:ascii="Arial Armenian" w:hAnsi="Arial Armenian"/>
          <w:sz w:val="20"/>
          <w:lang w:val="pt-BR"/>
        </w:rPr>
        <w:t xml:space="preserve"> </w:t>
      </w:r>
      <w:r w:rsidRPr="003F3FE5">
        <w:rPr>
          <w:rFonts w:ascii="Arial" w:hAnsi="Arial" w:cs="Arial"/>
          <w:sz w:val="20"/>
          <w:lang w:val="pt-BR"/>
        </w:rPr>
        <w:t>person</w:t>
      </w:r>
      <w:r w:rsidRPr="003F3FE5">
        <w:rPr>
          <w:rFonts w:ascii="Arial Armenian" w:hAnsi="Arial Armenian"/>
          <w:sz w:val="20"/>
          <w:lang w:val="pt-BR"/>
        </w:rPr>
        <w:t xml:space="preserve"> </w:t>
      </w:r>
      <w:r w:rsidRPr="003F3FE5">
        <w:rPr>
          <w:rFonts w:ascii="Arial" w:hAnsi="Arial" w:cs="Arial"/>
          <w:sz w:val="20"/>
          <w:lang w:val="pt-BR"/>
        </w:rPr>
        <w:t>data:</w:t>
      </w:r>
      <w:r w:rsidRPr="003F3FE5">
        <w:rPr>
          <w:rFonts w:ascii="Arial Armenian" w:hAnsi="Arial Armenian"/>
          <w:sz w:val="20"/>
          <w:lang w:val="pt-BR"/>
        </w:rPr>
        <w:t xml:space="preserve"> </w:t>
      </w:r>
      <w:r w:rsidRPr="003F3FE5">
        <w:rPr>
          <w:rFonts w:ascii="Arial" w:hAnsi="Arial" w:cs="Arial"/>
          <w:sz w:val="20"/>
          <w:lang w:val="pt-BR"/>
        </w:rPr>
        <w:t>the change</w:t>
      </w:r>
      <w:r w:rsidRPr="003F3FE5">
        <w:rPr>
          <w:rFonts w:ascii="Arial Armenian" w:hAnsi="Arial Armenian"/>
          <w:sz w:val="20"/>
          <w:lang w:val="pt-BR"/>
        </w:rPr>
        <w:t xml:space="preserve"> </w:t>
      </w:r>
      <w:r w:rsidRPr="003F3FE5">
        <w:rPr>
          <w:rFonts w:ascii="Arial" w:hAnsi="Arial" w:cs="Arial"/>
          <w:sz w:val="20"/>
          <w:lang w:val="pt-BR"/>
        </w:rPr>
        <w:t>to be done</w:t>
      </w:r>
      <w:r w:rsidRPr="003F3FE5">
        <w:rPr>
          <w:rFonts w:ascii="Arial Armenian" w:hAnsi="Arial Armenian"/>
          <w:sz w:val="20"/>
          <w:lang w:val="pt-BR"/>
        </w:rPr>
        <w:t xml:space="preserve"> </w:t>
      </w:r>
      <w:r w:rsidRPr="003F3FE5">
        <w:rPr>
          <w:rFonts w:ascii="Arial" w:hAnsi="Arial" w:cs="Arial"/>
          <w:sz w:val="20"/>
          <w:lang w:val="pt-BR"/>
        </w:rPr>
        <w:t>from the date</w:t>
      </w:r>
      <w:r w:rsidRPr="003F3FE5">
        <w:rPr>
          <w:rFonts w:ascii="Arial Armenian" w:hAnsi="Arial Armenian"/>
          <w:sz w:val="20"/>
          <w:lang w:val="pt-BR"/>
        </w:rPr>
        <w:t xml:space="preserve"> </w:t>
      </w:r>
      <w:r w:rsidRPr="003F3FE5">
        <w:rPr>
          <w:rFonts w:ascii="Arial" w:hAnsi="Arial" w:cs="Arial"/>
          <w:sz w:val="20"/>
          <w:lang w:val="pt-BR"/>
        </w:rPr>
        <w:t>five</w:t>
      </w:r>
      <w:r w:rsidRPr="003F3FE5">
        <w:rPr>
          <w:rFonts w:ascii="Arial Armenian" w:hAnsi="Arial Armenian"/>
          <w:sz w:val="20"/>
          <w:lang w:val="pt-BR"/>
        </w:rPr>
        <w:t xml:space="preserve"> </w:t>
      </w:r>
      <w:r w:rsidRPr="003F3FE5">
        <w:rPr>
          <w:rFonts w:ascii="Arial" w:hAnsi="Arial" w:cs="Arial"/>
          <w:sz w:val="20"/>
          <w:lang w:val="pt-BR"/>
        </w:rPr>
        <w:t>working</w:t>
      </w:r>
      <w:r w:rsidRPr="003F3FE5">
        <w:rPr>
          <w:rFonts w:ascii="Arial Armenian" w:hAnsi="Arial Armenian"/>
          <w:sz w:val="20"/>
          <w:lang w:val="pt-BR"/>
        </w:rPr>
        <w:t xml:space="preserve"> </w:t>
      </w:r>
      <w:r w:rsidRPr="003F3FE5">
        <w:rPr>
          <w:rFonts w:ascii="Arial" w:hAnsi="Arial" w:cs="Arial"/>
          <w:sz w:val="20"/>
          <w:lang w:val="pt-BR"/>
        </w:rPr>
        <w:t>of the day</w:t>
      </w:r>
      <w:r w:rsidRPr="003F3FE5">
        <w:rPr>
          <w:rFonts w:ascii="Arial Armenian" w:hAnsi="Arial Armenian"/>
          <w:sz w:val="20"/>
          <w:lang w:val="pt-BR"/>
        </w:rPr>
        <w:t xml:space="preserve"> </w:t>
      </w:r>
      <w:r w:rsidRPr="003F3FE5">
        <w:rPr>
          <w:rFonts w:ascii="Arial" w:hAnsi="Arial" w:cs="Arial"/>
          <w:sz w:val="20"/>
          <w:lang w:val="pt-BR"/>
        </w:rPr>
        <w:t xml:space="preserve">during </w:t>
      </w:r>
      <w:r w:rsidRPr="003F3FE5">
        <w:rPr>
          <w:rFonts w:ascii="Arial Armenian" w:hAnsi="Arial Armenian"/>
          <w:sz w:val="20"/>
          <w:lang w:val="pt-BR"/>
        </w:rPr>
        <w:t xml:space="preserve">_ </w:t>
      </w:r>
      <w:r w:rsidRPr="003F3FE5">
        <w:rPr>
          <w:rFonts w:ascii="Arial Armenian" w:hAnsi="Arial Armenian"/>
          <w:sz w:val="22"/>
          <w:szCs w:val="22"/>
          <w:vertAlign w:val="superscript"/>
          <w:lang w:val="hy-AM"/>
        </w:rPr>
        <w:t>23:00</w:t>
      </w:r>
      <w:r w:rsidRPr="003F3FE5">
        <w:rPr>
          <w:rFonts w:ascii="Arial Armenian" w:hAnsi="Arial Armenian"/>
          <w:color w:val="FFFFFF"/>
          <w:sz w:val="20"/>
          <w:vertAlign w:val="superscript"/>
          <w:lang w:val="pt-BR"/>
        </w:rPr>
        <w:footnoteReference w:id="14"/>
      </w:r>
    </w:p>
    <w:p w:rsidR="004A1446" w:rsidRPr="003F3FE5" w:rsidRDefault="004A1446" w:rsidP="004A1446">
      <w:pPr>
        <w:tabs>
          <w:tab w:val="left" w:pos="1276"/>
        </w:tabs>
        <w:ind w:firstLine="720"/>
        <w:jc w:val="both"/>
        <w:rPr>
          <w:rFonts w:ascii="Arial Armenian" w:hAnsi="Arial Armenian"/>
          <w:sz w:val="20"/>
          <w:lang w:val="pt-BR"/>
        </w:rPr>
      </w:pPr>
      <w:r w:rsidRPr="003F3FE5">
        <w:rPr>
          <w:rFonts w:ascii="Arial Armenian" w:hAnsi="Arial Armenian"/>
          <w:sz w:val="20"/>
          <w:lang w:val="pt-BR"/>
        </w:rPr>
        <w:t xml:space="preserve">7.7 </w:t>
      </w:r>
      <w:r w:rsidRPr="003F3FE5">
        <w:rPr>
          <w:rFonts w:ascii="Arial" w:hAnsi="Arial" w:cs="Arial"/>
          <w:sz w:val="20"/>
          <w:lang w:val="pt-BR"/>
        </w:rPr>
        <w:t>If:</w:t>
      </w:r>
      <w:r w:rsidRPr="003F3FE5">
        <w:rPr>
          <w:rFonts w:ascii="Arial Armenian" w:hAnsi="Arial Armenian"/>
          <w:sz w:val="20"/>
          <w:lang w:val="pt-BR"/>
        </w:rPr>
        <w:t xml:space="preserve"> </w:t>
      </w:r>
      <w:r w:rsidRPr="003F3FE5">
        <w:rPr>
          <w:rFonts w:ascii="Arial" w:hAnsi="Arial" w:cs="Arial"/>
          <w:sz w:val="20"/>
          <w:lang w:val="pt-BR"/>
        </w:rPr>
        <w:t>the contract</w:t>
      </w:r>
      <w:r w:rsidRPr="003F3FE5">
        <w:rPr>
          <w:rFonts w:ascii="Arial Armenian" w:hAnsi="Arial Armenian"/>
          <w:sz w:val="20"/>
          <w:lang w:val="pt-BR"/>
        </w:rPr>
        <w:t xml:space="preserve">  </w:t>
      </w:r>
      <w:r w:rsidRPr="003F3FE5">
        <w:rPr>
          <w:rFonts w:ascii="Arial" w:hAnsi="Arial" w:cs="Arial"/>
          <w:sz w:val="20"/>
          <w:lang w:val="pt-BR"/>
        </w:rPr>
        <w:t>is being implemented</w:t>
      </w:r>
      <w:r w:rsidRPr="003F3FE5">
        <w:rPr>
          <w:rFonts w:ascii="Arial Armenian" w:hAnsi="Arial Armenian"/>
          <w:sz w:val="20"/>
          <w:lang w:val="pt-BR"/>
        </w:rPr>
        <w:t xml:space="preserve"> </w:t>
      </w:r>
      <w:r w:rsidRPr="003F3FE5">
        <w:rPr>
          <w:rFonts w:ascii="Arial" w:hAnsi="Arial" w:cs="Arial"/>
          <w:sz w:val="20"/>
          <w:lang w:val="pt-BR"/>
        </w:rPr>
        <w:t>is</w:t>
      </w:r>
      <w:r w:rsidRPr="003F3FE5">
        <w:rPr>
          <w:rFonts w:ascii="Arial Armenian" w:hAnsi="Arial Armenian"/>
          <w:sz w:val="20"/>
          <w:lang w:val="pt-BR"/>
        </w:rPr>
        <w:t xml:space="preserve"> </w:t>
      </w:r>
      <w:r w:rsidRPr="003F3FE5">
        <w:rPr>
          <w:rFonts w:ascii="Arial" w:hAnsi="Arial" w:cs="Arial"/>
          <w:sz w:val="20"/>
          <w:lang w:val="pt-BR"/>
        </w:rPr>
        <w:t>together</w:t>
      </w:r>
      <w:r w:rsidRPr="003F3FE5">
        <w:rPr>
          <w:rFonts w:ascii="Arial Armenian" w:hAnsi="Arial Armenian"/>
          <w:sz w:val="20"/>
          <w:lang w:val="pt-BR"/>
        </w:rPr>
        <w:t xml:space="preserve"> </w:t>
      </w:r>
      <w:r w:rsidRPr="003F3FE5">
        <w:rPr>
          <w:rFonts w:ascii="Arial" w:hAnsi="Arial" w:cs="Arial"/>
          <w:sz w:val="20"/>
          <w:lang w:val="pt-BR"/>
        </w:rPr>
        <w:t xml:space="preserve">activity </w:t>
      </w:r>
      <w:r w:rsidRPr="003F3FE5">
        <w:rPr>
          <w:rFonts w:ascii="Arial Armenian" w:hAnsi="Arial Armenian"/>
          <w:sz w:val="20"/>
          <w:lang w:val="pt-BR"/>
        </w:rPr>
        <w:t xml:space="preserve">( </w:t>
      </w:r>
      <w:r w:rsidRPr="003F3FE5">
        <w:rPr>
          <w:rFonts w:ascii="Arial" w:hAnsi="Arial" w:cs="Arial"/>
          <w:sz w:val="20"/>
          <w:lang w:val="pt-BR"/>
        </w:rPr>
        <w:t xml:space="preserve">consortium </w:t>
      </w:r>
      <w:r w:rsidRPr="003F3FE5">
        <w:rPr>
          <w:rFonts w:ascii="Arial Armenian" w:hAnsi="Arial Armenian"/>
          <w:sz w:val="20"/>
          <w:lang w:val="pt-BR"/>
        </w:rPr>
        <w:t xml:space="preserve">) </w:t>
      </w:r>
      <w:r w:rsidRPr="003F3FE5">
        <w:rPr>
          <w:rFonts w:ascii="Arial" w:hAnsi="Arial" w:cs="Arial"/>
          <w:sz w:val="20"/>
          <w:lang w:val="pt-BR"/>
        </w:rPr>
        <w:t>contract</w:t>
      </w:r>
      <w:r w:rsidRPr="003F3FE5">
        <w:rPr>
          <w:rFonts w:ascii="Arial Armenian" w:hAnsi="Arial Armenian"/>
          <w:sz w:val="20"/>
          <w:lang w:val="pt-BR"/>
        </w:rPr>
        <w:t xml:space="preserve"> </w:t>
      </w:r>
      <w:r w:rsidRPr="003F3FE5">
        <w:rPr>
          <w:rFonts w:ascii="Arial" w:hAnsi="Arial" w:cs="Arial"/>
          <w:sz w:val="20"/>
          <w:lang w:val="pt-BR"/>
        </w:rPr>
        <w:t>to seal</w:t>
      </w:r>
      <w:r w:rsidRPr="003F3FE5">
        <w:rPr>
          <w:rFonts w:ascii="Arial Armenian" w:hAnsi="Arial Armenian"/>
          <w:sz w:val="20"/>
          <w:lang w:val="pt-BR"/>
        </w:rPr>
        <w:t xml:space="preserve"> </w:t>
      </w:r>
      <w:r w:rsidRPr="003F3FE5">
        <w:rPr>
          <w:rFonts w:ascii="Arial" w:hAnsi="Arial" w:cs="Arial"/>
          <w:sz w:val="20"/>
          <w:lang w:val="pt-BR"/>
        </w:rPr>
        <w:t xml:space="preserve">through </w:t>
      </w:r>
      <w:r w:rsidRPr="003F3FE5">
        <w:rPr>
          <w:rFonts w:ascii="Arial Armenian" w:hAnsi="Arial Armenian"/>
          <w:sz w:val="20"/>
          <w:lang w:val="pt-BR"/>
        </w:rPr>
        <w:t xml:space="preserve">, </w:t>
      </w:r>
      <w:r w:rsidRPr="003F3FE5">
        <w:rPr>
          <w:rFonts w:ascii="Arial" w:hAnsi="Arial" w:cs="Arial"/>
          <w:sz w:val="20"/>
          <w:lang w:val="pt-BR"/>
        </w:rPr>
        <w:t>then</w:t>
      </w:r>
      <w:r w:rsidRPr="003F3FE5">
        <w:rPr>
          <w:rFonts w:ascii="Arial Armenian" w:hAnsi="Arial Armenian"/>
          <w:sz w:val="20"/>
          <w:lang w:val="pt-BR"/>
        </w:rPr>
        <w:t xml:space="preserve"> </w:t>
      </w:r>
      <w:r w:rsidRPr="003F3FE5">
        <w:rPr>
          <w:rFonts w:ascii="Arial" w:hAnsi="Arial" w:cs="Arial"/>
          <w:sz w:val="20"/>
          <w:lang w:val="pt-BR"/>
        </w:rPr>
        <w:t>that</w:t>
      </w:r>
      <w:r w:rsidRPr="003F3FE5">
        <w:rPr>
          <w:rFonts w:ascii="Arial Armenian" w:hAnsi="Arial Armenian"/>
          <w:sz w:val="20"/>
          <w:lang w:val="pt-BR"/>
        </w:rPr>
        <w:t xml:space="preserve"> </w:t>
      </w:r>
      <w:r w:rsidRPr="003F3FE5">
        <w:rPr>
          <w:rFonts w:ascii="Arial" w:hAnsi="Arial" w:cs="Arial"/>
          <w:sz w:val="20"/>
          <w:lang w:val="pt-BR"/>
        </w:rPr>
        <w:t>of the contract</w:t>
      </w:r>
      <w:r w:rsidRPr="003F3FE5">
        <w:rPr>
          <w:rFonts w:ascii="Arial Armenian" w:hAnsi="Arial Armenian"/>
          <w:sz w:val="20"/>
          <w:lang w:val="pt-BR"/>
        </w:rPr>
        <w:t xml:space="preserve"> </w:t>
      </w:r>
      <w:r w:rsidRPr="003F3FE5">
        <w:rPr>
          <w:rFonts w:ascii="Arial" w:hAnsi="Arial" w:cs="Arial"/>
          <w:sz w:val="20"/>
          <w:lang w:val="pt-BR"/>
        </w:rPr>
        <w:t>participants</w:t>
      </w:r>
      <w:r w:rsidRPr="003F3FE5">
        <w:rPr>
          <w:rFonts w:ascii="Arial Armenian" w:hAnsi="Arial Armenian"/>
          <w:sz w:val="20"/>
          <w:lang w:val="pt-BR"/>
        </w:rPr>
        <w:t xml:space="preserve"> </w:t>
      </w:r>
      <w:r w:rsidRPr="003F3FE5">
        <w:rPr>
          <w:rFonts w:ascii="Arial" w:hAnsi="Arial" w:cs="Arial"/>
          <w:sz w:val="20"/>
          <w:lang w:val="pt-BR"/>
        </w:rPr>
        <w:t>wearing</w:t>
      </w:r>
      <w:r w:rsidRPr="003F3FE5">
        <w:rPr>
          <w:rFonts w:ascii="Arial Armenian" w:hAnsi="Arial Armenian"/>
          <w:sz w:val="20"/>
          <w:lang w:val="pt-BR"/>
        </w:rPr>
        <w:t xml:space="preserve"> </w:t>
      </w:r>
      <w:r w:rsidRPr="003F3FE5">
        <w:rPr>
          <w:rFonts w:ascii="Arial" w:hAnsi="Arial" w:cs="Arial"/>
          <w:sz w:val="20"/>
          <w:lang w:val="pt-BR"/>
        </w:rPr>
        <w:t>are</w:t>
      </w:r>
      <w:r w:rsidRPr="003F3FE5">
        <w:rPr>
          <w:rFonts w:ascii="Arial Armenian" w:hAnsi="Arial Armenian"/>
          <w:sz w:val="20"/>
          <w:lang w:val="pt-BR"/>
        </w:rPr>
        <w:t xml:space="preserve"> </w:t>
      </w:r>
      <w:r w:rsidRPr="003F3FE5">
        <w:rPr>
          <w:rFonts w:ascii="Arial" w:hAnsi="Arial" w:cs="Arial"/>
          <w:sz w:val="20"/>
          <w:lang w:val="pt-BR"/>
        </w:rPr>
        <w:t>together</w:t>
      </w:r>
      <w:r w:rsidRPr="003F3FE5">
        <w:rPr>
          <w:rFonts w:ascii="Arial Armenian" w:hAnsi="Arial Armenian"/>
          <w:sz w:val="20"/>
          <w:lang w:val="pt-BR"/>
        </w:rPr>
        <w:t xml:space="preserve"> </w:t>
      </w:r>
      <w:r w:rsidRPr="003F3FE5">
        <w:rPr>
          <w:rFonts w:ascii="Arial" w:hAnsi="Arial" w:cs="Arial"/>
          <w:sz w:val="20"/>
          <w:lang w:val="pt-BR"/>
        </w:rPr>
        <w:t>and:</w:t>
      </w:r>
      <w:r w:rsidRPr="003F3FE5">
        <w:rPr>
          <w:rFonts w:ascii="Arial Armenian" w:hAnsi="Arial Armenian"/>
          <w:sz w:val="20"/>
          <w:lang w:val="pt-BR"/>
        </w:rPr>
        <w:t xml:space="preserve"> </w:t>
      </w:r>
      <w:r w:rsidRPr="003F3FE5">
        <w:rPr>
          <w:rFonts w:ascii="Arial" w:hAnsi="Arial" w:cs="Arial"/>
          <w:sz w:val="20"/>
          <w:lang w:val="pt-BR"/>
        </w:rPr>
        <w:t>jointly</w:t>
      </w:r>
      <w:r w:rsidRPr="003F3FE5">
        <w:rPr>
          <w:rFonts w:ascii="Arial Armenian" w:hAnsi="Arial Armenian"/>
          <w:sz w:val="20"/>
          <w:lang w:val="pt-BR"/>
        </w:rPr>
        <w:t xml:space="preserve"> </w:t>
      </w:r>
      <w:r w:rsidRPr="003F3FE5">
        <w:rPr>
          <w:rFonts w:ascii="Arial" w:hAnsi="Arial" w:cs="Arial"/>
          <w:sz w:val="20"/>
          <w:lang w:val="pt-BR"/>
        </w:rPr>
        <w:t xml:space="preserve">responsibility </w:t>
      </w:r>
      <w:r w:rsidRPr="003F3FE5">
        <w:rPr>
          <w:rFonts w:ascii="Arial Armenian" w:hAnsi="Arial Armenian"/>
          <w:sz w:val="20"/>
          <w:lang w:val="pt-BR"/>
        </w:rPr>
        <w:t xml:space="preserve">_ </w:t>
      </w:r>
      <w:r w:rsidRPr="003F3FE5">
        <w:rPr>
          <w:rFonts w:ascii="Arial" w:hAnsi="Arial" w:cs="Arial"/>
          <w:sz w:val="20"/>
          <w:lang w:val="pt-BR"/>
        </w:rPr>
        <w:t>With</w:t>
      </w:r>
      <w:r w:rsidRPr="003F3FE5">
        <w:rPr>
          <w:rFonts w:ascii="Arial Armenian" w:hAnsi="Arial Armenian"/>
          <w:sz w:val="20"/>
          <w:lang w:val="pt-BR"/>
        </w:rPr>
        <w:t xml:space="preserve"> </w:t>
      </w:r>
      <w:r w:rsidRPr="003F3FE5">
        <w:rPr>
          <w:rFonts w:ascii="Arial" w:hAnsi="Arial" w:cs="Arial"/>
          <w:sz w:val="20"/>
          <w:lang w:val="pt-BR"/>
        </w:rPr>
        <w:t xml:space="preserve">in which </w:t>
      </w:r>
      <w:r w:rsidRPr="003F3FE5">
        <w:rPr>
          <w:rFonts w:ascii="Arial Armenian" w:hAnsi="Arial Armenian"/>
          <w:sz w:val="20"/>
          <w:lang w:val="pt-BR"/>
        </w:rPr>
        <w:t xml:space="preserve">, </w:t>
      </w:r>
      <w:r w:rsidRPr="003F3FE5">
        <w:rPr>
          <w:rFonts w:ascii="Arial" w:hAnsi="Arial" w:cs="Arial"/>
          <w:sz w:val="20"/>
          <w:lang w:val="pt-BR"/>
        </w:rPr>
        <w:t>of the consortium</w:t>
      </w:r>
      <w:r w:rsidRPr="003F3FE5">
        <w:rPr>
          <w:rFonts w:ascii="Arial Armenian" w:hAnsi="Arial Armenian"/>
          <w:sz w:val="20"/>
          <w:lang w:val="pt-BR"/>
        </w:rPr>
        <w:t xml:space="preserve"> </w:t>
      </w:r>
      <w:r w:rsidRPr="003F3FE5">
        <w:rPr>
          <w:rFonts w:ascii="Arial" w:hAnsi="Arial" w:cs="Arial"/>
          <w:sz w:val="20"/>
          <w:lang w:val="pt-BR"/>
        </w:rPr>
        <w:t>member</w:t>
      </w:r>
      <w:r w:rsidRPr="003F3FE5">
        <w:rPr>
          <w:rFonts w:ascii="Arial Armenian" w:hAnsi="Arial Armenian"/>
          <w:sz w:val="20"/>
          <w:lang w:val="pt-BR"/>
        </w:rPr>
        <w:t xml:space="preserve"> </w:t>
      </w:r>
      <w:r w:rsidRPr="003F3FE5">
        <w:rPr>
          <w:rFonts w:ascii="Arial" w:hAnsi="Arial" w:cs="Arial"/>
          <w:sz w:val="20"/>
          <w:lang w:val="pt-BR"/>
        </w:rPr>
        <w:t>from the consortium</w:t>
      </w:r>
      <w:r w:rsidRPr="003F3FE5">
        <w:rPr>
          <w:rFonts w:ascii="Arial Armenian" w:hAnsi="Arial Armenian"/>
          <w:sz w:val="20"/>
          <w:lang w:val="pt-BR"/>
        </w:rPr>
        <w:t xml:space="preserve"> </w:t>
      </w:r>
      <w:r w:rsidRPr="003F3FE5">
        <w:rPr>
          <w:rFonts w:ascii="Arial" w:hAnsi="Arial" w:cs="Arial"/>
          <w:sz w:val="20"/>
          <w:lang w:val="pt-BR"/>
        </w:rPr>
        <w:t>out</w:t>
      </w:r>
      <w:r w:rsidRPr="003F3FE5">
        <w:rPr>
          <w:rFonts w:ascii="Arial Armenian" w:hAnsi="Arial Armenian"/>
          <w:sz w:val="20"/>
          <w:lang w:val="pt-BR"/>
        </w:rPr>
        <w:t xml:space="preserve"> </w:t>
      </w:r>
      <w:r w:rsidRPr="003F3FE5">
        <w:rPr>
          <w:rFonts w:ascii="Arial" w:hAnsi="Arial" w:cs="Arial"/>
          <w:sz w:val="20"/>
          <w:lang w:val="pt-BR"/>
        </w:rPr>
        <w:t>to come</w:t>
      </w:r>
      <w:r w:rsidRPr="003F3FE5">
        <w:rPr>
          <w:rFonts w:ascii="Arial Armenian" w:hAnsi="Arial Armenian"/>
          <w:sz w:val="20"/>
          <w:lang w:val="pt-BR"/>
        </w:rPr>
        <w:t xml:space="preserve"> </w:t>
      </w:r>
      <w:r w:rsidRPr="003F3FE5">
        <w:rPr>
          <w:rFonts w:ascii="Arial" w:hAnsi="Arial" w:cs="Arial"/>
          <w:sz w:val="20"/>
          <w:lang w:val="pt-BR"/>
        </w:rPr>
        <w:t>case</w:t>
      </w:r>
      <w:r w:rsidRPr="003F3FE5">
        <w:rPr>
          <w:rFonts w:ascii="Arial Armenian" w:hAnsi="Arial Armenian"/>
          <w:sz w:val="20"/>
          <w:lang w:val="pt-BR"/>
        </w:rPr>
        <w:t xml:space="preserve"> </w:t>
      </w:r>
      <w:r w:rsidRPr="003F3FE5">
        <w:rPr>
          <w:rFonts w:ascii="Arial" w:hAnsi="Arial" w:cs="Arial"/>
          <w:sz w:val="20"/>
          <w:lang w:val="pt-BR"/>
        </w:rPr>
        <w:t>the contract</w:t>
      </w:r>
      <w:r w:rsidRPr="003F3FE5">
        <w:rPr>
          <w:rFonts w:ascii="Arial Armenian" w:hAnsi="Arial Armenian"/>
          <w:sz w:val="20"/>
          <w:lang w:val="pt-BR"/>
        </w:rPr>
        <w:t xml:space="preserve"> </w:t>
      </w:r>
      <w:r w:rsidRPr="003F3FE5">
        <w:rPr>
          <w:rFonts w:ascii="Arial" w:hAnsi="Arial" w:cs="Arial"/>
          <w:sz w:val="20"/>
          <w:lang w:val="pt-BR"/>
        </w:rPr>
        <w:t>unilaterally</w:t>
      </w:r>
      <w:r w:rsidRPr="003F3FE5">
        <w:rPr>
          <w:rFonts w:ascii="Arial Armenian" w:hAnsi="Arial Armenian"/>
          <w:sz w:val="20"/>
          <w:lang w:val="pt-BR"/>
        </w:rPr>
        <w:t xml:space="preserve"> </w:t>
      </w:r>
      <w:r w:rsidRPr="003F3FE5">
        <w:rPr>
          <w:rFonts w:ascii="Arial" w:hAnsi="Arial" w:cs="Arial"/>
          <w:sz w:val="20"/>
          <w:lang w:val="pt-BR"/>
        </w:rPr>
        <w:t>being resolved</w:t>
      </w:r>
      <w:r w:rsidRPr="003F3FE5">
        <w:rPr>
          <w:rFonts w:ascii="Arial Armenian" w:hAnsi="Arial Armenian"/>
          <w:sz w:val="20"/>
          <w:lang w:val="pt-BR"/>
        </w:rPr>
        <w:t xml:space="preserve"> </w:t>
      </w:r>
      <w:r w:rsidRPr="003F3FE5">
        <w:rPr>
          <w:rFonts w:ascii="Arial" w:hAnsi="Arial" w:cs="Arial"/>
          <w:sz w:val="20"/>
          <w:lang w:val="pt-BR"/>
        </w:rPr>
        <w:t>is</w:t>
      </w:r>
      <w:r w:rsidRPr="003F3FE5">
        <w:rPr>
          <w:rFonts w:ascii="Arial Armenian" w:hAnsi="Arial Armenian"/>
          <w:sz w:val="20"/>
          <w:lang w:val="pt-BR"/>
        </w:rPr>
        <w:t xml:space="preserve"> </w:t>
      </w:r>
      <w:r w:rsidRPr="003F3FE5">
        <w:rPr>
          <w:rFonts w:ascii="Arial" w:hAnsi="Arial" w:cs="Arial"/>
          <w:sz w:val="20"/>
          <w:lang w:val="pt-BR"/>
        </w:rPr>
        <w:t>and:</w:t>
      </w:r>
      <w:r w:rsidRPr="003F3FE5">
        <w:rPr>
          <w:rFonts w:ascii="Arial Armenian" w:hAnsi="Arial Armenian"/>
          <w:sz w:val="20"/>
          <w:lang w:val="pt-BR"/>
        </w:rPr>
        <w:t xml:space="preserve"> </w:t>
      </w:r>
      <w:r w:rsidRPr="003F3FE5">
        <w:rPr>
          <w:rFonts w:ascii="Arial" w:hAnsi="Arial" w:cs="Arial"/>
          <w:sz w:val="20"/>
          <w:lang w:val="pt-BR"/>
        </w:rPr>
        <w:t>of the consortium</w:t>
      </w:r>
      <w:r w:rsidRPr="003F3FE5">
        <w:rPr>
          <w:rFonts w:ascii="Arial Armenian" w:hAnsi="Arial Armenian"/>
          <w:sz w:val="20"/>
          <w:lang w:val="pt-BR"/>
        </w:rPr>
        <w:t xml:space="preserve"> </w:t>
      </w:r>
      <w:r w:rsidRPr="003F3FE5">
        <w:rPr>
          <w:rFonts w:ascii="Arial" w:hAnsi="Arial" w:cs="Arial"/>
          <w:sz w:val="20"/>
          <w:lang w:val="pt-BR"/>
        </w:rPr>
        <w:t>members</w:t>
      </w:r>
      <w:r w:rsidRPr="003F3FE5">
        <w:rPr>
          <w:rFonts w:ascii="Arial Armenian" w:hAnsi="Arial Armenian"/>
          <w:sz w:val="20"/>
          <w:lang w:val="pt-BR"/>
        </w:rPr>
        <w:t xml:space="preserve"> </w:t>
      </w:r>
      <w:r w:rsidRPr="003F3FE5">
        <w:rPr>
          <w:rFonts w:ascii="Arial" w:hAnsi="Arial" w:cs="Arial"/>
          <w:sz w:val="20"/>
          <w:lang w:val="pt-BR"/>
        </w:rPr>
        <w:t>towards</w:t>
      </w:r>
      <w:r w:rsidRPr="003F3FE5">
        <w:rPr>
          <w:rFonts w:ascii="Arial Armenian" w:hAnsi="Arial Armenian"/>
          <w:sz w:val="20"/>
          <w:lang w:val="pt-BR"/>
        </w:rPr>
        <w:t xml:space="preserve"> </w:t>
      </w:r>
      <w:r w:rsidRPr="003F3FE5">
        <w:rPr>
          <w:rFonts w:ascii="Arial" w:hAnsi="Arial" w:cs="Arial"/>
          <w:sz w:val="20"/>
          <w:lang w:val="pt-BR"/>
        </w:rPr>
        <w:t>applies</w:t>
      </w:r>
      <w:r w:rsidRPr="003F3FE5">
        <w:rPr>
          <w:rFonts w:ascii="Arial Armenian" w:hAnsi="Arial Armenian"/>
          <w:sz w:val="20"/>
          <w:lang w:val="pt-BR"/>
        </w:rPr>
        <w:t xml:space="preserve"> </w:t>
      </w:r>
      <w:r w:rsidRPr="003F3FE5">
        <w:rPr>
          <w:rFonts w:ascii="Arial" w:hAnsi="Arial" w:cs="Arial"/>
          <w:sz w:val="20"/>
          <w:lang w:val="pt-BR"/>
        </w:rPr>
        <w:t>are</w:t>
      </w:r>
      <w:r w:rsidRPr="003F3FE5">
        <w:rPr>
          <w:rFonts w:ascii="Arial Armenian" w:hAnsi="Arial Armenian"/>
          <w:sz w:val="20"/>
          <w:lang w:val="pt-BR"/>
        </w:rPr>
        <w:t xml:space="preserve"> </w:t>
      </w:r>
      <w:r w:rsidRPr="003F3FE5">
        <w:rPr>
          <w:rFonts w:ascii="Arial" w:hAnsi="Arial" w:cs="Arial"/>
          <w:sz w:val="20"/>
          <w:lang w:val="pt-BR"/>
        </w:rPr>
        <w:t>by contract</w:t>
      </w:r>
      <w:r w:rsidRPr="003F3FE5">
        <w:rPr>
          <w:rFonts w:ascii="Arial Armenian" w:hAnsi="Arial Armenian"/>
          <w:sz w:val="20"/>
          <w:lang w:val="pt-BR"/>
        </w:rPr>
        <w:t xml:space="preserve"> </w:t>
      </w:r>
      <w:r w:rsidRPr="003F3FE5">
        <w:rPr>
          <w:rFonts w:ascii="Arial" w:hAnsi="Arial" w:cs="Arial"/>
          <w:sz w:val="20"/>
          <w:lang w:val="pt-BR"/>
        </w:rPr>
        <w:t>planned</w:t>
      </w:r>
      <w:r w:rsidRPr="003F3FE5">
        <w:rPr>
          <w:rFonts w:ascii="Arial Armenian" w:hAnsi="Arial Armenian"/>
          <w:sz w:val="20"/>
          <w:lang w:val="pt-BR"/>
        </w:rPr>
        <w:t xml:space="preserve"> </w:t>
      </w:r>
      <w:r w:rsidRPr="003F3FE5">
        <w:rPr>
          <w:rFonts w:ascii="Arial" w:hAnsi="Arial" w:cs="Arial"/>
          <w:sz w:val="20"/>
          <w:lang w:val="pt-BR"/>
        </w:rPr>
        <w:t>responsibility</w:t>
      </w:r>
      <w:r w:rsidRPr="003F3FE5">
        <w:rPr>
          <w:rFonts w:ascii="Arial Armenian" w:hAnsi="Arial Armenian"/>
          <w:sz w:val="20"/>
          <w:lang w:val="pt-BR"/>
        </w:rPr>
        <w:t xml:space="preserve"> </w:t>
      </w:r>
      <w:r w:rsidRPr="003F3FE5">
        <w:rPr>
          <w:rFonts w:ascii="Arial" w:hAnsi="Arial" w:cs="Arial"/>
          <w:sz w:val="20"/>
          <w:lang w:val="pt-BR"/>
        </w:rPr>
        <w:t xml:space="preserve">the funds </w:t>
      </w:r>
      <w:r w:rsidRPr="003F3FE5">
        <w:rPr>
          <w:rFonts w:ascii="Arial Armenian" w:hAnsi="Arial Armenian"/>
          <w:sz w:val="20"/>
          <w:lang w:val="pt-BR"/>
        </w:rPr>
        <w:t xml:space="preserve">. </w:t>
      </w:r>
      <w:r w:rsidRPr="003F3FE5">
        <w:rPr>
          <w:rFonts w:ascii="Arial Armenian" w:hAnsi="Arial Armenian"/>
          <w:sz w:val="20"/>
          <w:vertAlign w:val="superscript"/>
          <w:lang w:val="hy-AM"/>
        </w:rPr>
        <w:t>24:00</w:t>
      </w:r>
      <w:r w:rsidRPr="003F3FE5">
        <w:rPr>
          <w:rFonts w:ascii="Arial Armenian" w:hAnsi="Arial Armenian"/>
          <w:color w:val="FFFFFF"/>
          <w:sz w:val="20"/>
          <w:vertAlign w:val="superscript"/>
          <w:lang w:val="pt-BR"/>
        </w:rPr>
        <w:footnoteReference w:id="15"/>
      </w:r>
    </w:p>
    <w:p w:rsidR="004A1446" w:rsidRPr="003F3FE5" w:rsidRDefault="004A1446" w:rsidP="004A1446">
      <w:pPr>
        <w:tabs>
          <w:tab w:val="left" w:pos="1276"/>
        </w:tabs>
        <w:ind w:firstLine="720"/>
        <w:jc w:val="both"/>
        <w:rPr>
          <w:rFonts w:ascii="Arial Armenian" w:hAnsi="Arial Armenian"/>
          <w:sz w:val="20"/>
          <w:lang w:val="pt-BR"/>
        </w:rPr>
      </w:pPr>
      <w:r w:rsidRPr="003F3FE5">
        <w:rPr>
          <w:rFonts w:ascii="Arial Armenian" w:hAnsi="Arial Armenian" w:cs="Times Armenian"/>
          <w:sz w:val="20"/>
          <w:lang w:val="pt-BR"/>
        </w:rPr>
        <w:t xml:space="preserve">7.8 </w:t>
      </w:r>
      <w:r w:rsidRPr="003F3FE5">
        <w:rPr>
          <w:rFonts w:ascii="Arial" w:hAnsi="Arial" w:cs="Arial"/>
          <w:sz w:val="20"/>
          <w:lang w:val="pt-BR"/>
        </w:rPr>
        <w:t>Service</w:t>
      </w:r>
      <w:r w:rsidRPr="003F3FE5">
        <w:rPr>
          <w:rFonts w:ascii="Arial Armenian" w:hAnsi="Arial Armenian" w:cs="Times Armenian"/>
          <w:sz w:val="20"/>
          <w:lang w:val="hy-AM"/>
        </w:rPr>
        <w:t xml:space="preserve"> </w:t>
      </w:r>
      <w:r w:rsidRPr="003F3FE5">
        <w:rPr>
          <w:rFonts w:ascii="Arial" w:hAnsi="Arial" w:cs="Arial"/>
          <w:sz w:val="20"/>
        </w:rPr>
        <w:t xml:space="preserve">serve </w:t>
      </w:r>
      <w:r w:rsidRPr="003F3FE5">
        <w:rPr>
          <w:rFonts w:ascii="Arial" w:hAnsi="Arial" w:cs="Arial"/>
          <w:sz w:val="20"/>
          <w:lang w:val="hy-AM"/>
        </w:rPr>
        <w:t>_</w:t>
      </w:r>
      <w:r w:rsidRPr="003F3FE5">
        <w:rPr>
          <w:rFonts w:ascii="Arial Armenian" w:hAnsi="Arial Armenian" w:cs="Times Armenian"/>
          <w:sz w:val="20"/>
          <w:lang w:val="hy-AM"/>
        </w:rPr>
        <w:t xml:space="preserve"> </w:t>
      </w:r>
      <w:r w:rsidRPr="003F3FE5">
        <w:rPr>
          <w:rFonts w:ascii="Arial" w:hAnsi="Arial" w:cs="Arial"/>
          <w:sz w:val="20"/>
          <w:lang w:val="hy-AM"/>
        </w:rPr>
        <w:t>period</w:t>
      </w:r>
      <w:r w:rsidRPr="003F3FE5">
        <w:rPr>
          <w:rFonts w:ascii="Arial Armenian" w:hAnsi="Arial Armenian" w:cs="Times Armenian"/>
          <w:sz w:val="20"/>
          <w:lang w:val="hy-AM"/>
        </w:rPr>
        <w:t xml:space="preserve"> </w:t>
      </w:r>
      <w:r w:rsidRPr="003F3FE5">
        <w:rPr>
          <w:rFonts w:ascii="Arial" w:hAnsi="Arial" w:cs="Arial"/>
          <w:sz w:val="20"/>
          <w:lang w:val="hy-AM"/>
        </w:rPr>
        <w:t>can</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be extended</w:t>
      </w:r>
      <w:r w:rsidRPr="003F3FE5">
        <w:rPr>
          <w:rFonts w:ascii="Arial Armenian" w:hAnsi="Arial Armenian" w:cs="Times Armenian"/>
          <w:sz w:val="20"/>
          <w:lang w:val="hy-AM"/>
        </w:rPr>
        <w:t xml:space="preserve"> </w:t>
      </w:r>
      <w:r w:rsidRPr="003F3FE5">
        <w:rPr>
          <w:rFonts w:ascii="Arial" w:hAnsi="Arial" w:cs="Arial"/>
          <w:sz w:val="20"/>
          <w:lang w:val="hy-AM"/>
        </w:rPr>
        <w:t>until</w:t>
      </w:r>
      <w:r w:rsidRPr="003F3FE5">
        <w:rPr>
          <w:rFonts w:ascii="Arial Armenian" w:hAnsi="Arial Armenian" w:cs="Times Armenian"/>
          <w:sz w:val="20"/>
          <w:lang w:val="hy-AM"/>
        </w:rPr>
        <w:t xml:space="preserve"> </w:t>
      </w:r>
      <w:r w:rsidRPr="003F3FE5">
        <w:rPr>
          <w:rFonts w:ascii="Arial" w:hAnsi="Arial" w:cs="Arial"/>
          <w:sz w:val="20"/>
          <w:lang w:val="hy-AM"/>
        </w:rPr>
        <w:t>by contract</w:t>
      </w:r>
      <w:r w:rsidRPr="003F3FE5">
        <w:rPr>
          <w:rFonts w:ascii="Arial Armenian" w:hAnsi="Arial Armenian" w:cs="Times Armenian"/>
          <w:sz w:val="20"/>
          <w:lang w:val="hy-AM"/>
        </w:rPr>
        <w:t xml:space="preserve"> </w:t>
      </w:r>
      <w:r w:rsidRPr="003F3FE5">
        <w:rPr>
          <w:rFonts w:ascii="Arial" w:hAnsi="Arial" w:cs="Arial"/>
          <w:sz w:val="20"/>
          <w:lang w:val="hy-AM"/>
        </w:rPr>
        <w:t>that</w:t>
      </w:r>
      <w:r w:rsidRPr="003F3FE5">
        <w:rPr>
          <w:rFonts w:ascii="Arial Armenian" w:hAnsi="Arial Armenian" w:cs="Times Armenian"/>
          <w:sz w:val="20"/>
          <w:lang w:val="hy-AM"/>
        </w:rPr>
        <w:t xml:space="preserve"> </w:t>
      </w:r>
      <w:r w:rsidRPr="003F3FE5">
        <w:rPr>
          <w:rFonts w:ascii="Arial" w:hAnsi="Arial" w:cs="Arial"/>
          <w:sz w:val="20"/>
          <w:lang w:val="hy-AM"/>
        </w:rPr>
        <w:t>period</w:t>
      </w:r>
      <w:r w:rsidRPr="003F3FE5">
        <w:rPr>
          <w:rFonts w:ascii="Arial Armenian" w:hAnsi="Arial Armenian" w:cs="Times Armenian"/>
          <w:sz w:val="20"/>
          <w:lang w:val="hy-AM"/>
        </w:rPr>
        <w:t xml:space="preserve"> </w:t>
      </w:r>
      <w:r w:rsidRPr="003F3FE5">
        <w:rPr>
          <w:rFonts w:ascii="Arial" w:hAnsi="Arial" w:cs="Arial"/>
          <w:sz w:val="20"/>
          <w:lang w:val="hy-AM"/>
        </w:rPr>
        <w:t xml:space="preserve">Expiration </w:t>
      </w:r>
      <w:r w:rsidRPr="003F3FE5">
        <w:rPr>
          <w:rFonts w:ascii="Arial Armenian" w:hAnsi="Arial Armenian" w:cs="Sylfaen"/>
          <w:sz w:val="20"/>
          <w:lang w:val="pt-BR"/>
        </w:rPr>
        <w:t>:</w:t>
      </w:r>
      <w:r w:rsidRPr="003F3FE5">
        <w:rPr>
          <w:rFonts w:ascii="Arial Armenian" w:hAnsi="Arial Armenian" w:cs="Times Armenian"/>
          <w:sz w:val="20"/>
          <w:lang w:val="hy-AM"/>
        </w:rPr>
        <w:t xml:space="preserve"> </w:t>
      </w:r>
      <w:r w:rsidRPr="003F3FE5">
        <w:rPr>
          <w:rFonts w:ascii="Arial" w:hAnsi="Arial" w:cs="Arial"/>
          <w:sz w:val="20"/>
        </w:rPr>
        <w:t>Performer:</w:t>
      </w:r>
      <w:r w:rsidRPr="003F3FE5">
        <w:rPr>
          <w:rFonts w:ascii="Arial Armenian" w:hAnsi="Arial Armenian" w:cs="Times Armenian"/>
          <w:sz w:val="20"/>
          <w:lang w:val="hy-AM"/>
        </w:rPr>
        <w:t xml:space="preserve"> </w:t>
      </w:r>
      <w:r w:rsidRPr="003F3FE5">
        <w:rPr>
          <w:rFonts w:ascii="Arial" w:hAnsi="Arial" w:cs="Arial"/>
          <w:sz w:val="20"/>
          <w:lang w:val="hy-AM"/>
        </w:rPr>
        <w:t>of recommendation</w:t>
      </w:r>
      <w:r w:rsidRPr="003F3FE5">
        <w:rPr>
          <w:rFonts w:ascii="Arial Armenian" w:hAnsi="Arial Armenian" w:cs="Times Armenian"/>
          <w:sz w:val="20"/>
          <w:lang w:val="hy-AM"/>
        </w:rPr>
        <w:t xml:space="preserve"> </w:t>
      </w:r>
      <w:r w:rsidRPr="003F3FE5">
        <w:rPr>
          <w:rFonts w:ascii="Arial" w:hAnsi="Arial" w:cs="Arial"/>
          <w:sz w:val="20"/>
          <w:lang w:val="hy-AM"/>
        </w:rPr>
        <w:t>availability</w:t>
      </w:r>
      <w:r w:rsidRPr="003F3FE5">
        <w:rPr>
          <w:rFonts w:ascii="Arial Armenian" w:hAnsi="Arial Armenian" w:cs="Times Armenian"/>
          <w:sz w:val="20"/>
          <w:lang w:val="hy-AM"/>
        </w:rPr>
        <w:t xml:space="preserve"> </w:t>
      </w:r>
      <w:r w:rsidRPr="003F3FE5">
        <w:rPr>
          <w:rFonts w:ascii="Arial" w:hAnsi="Arial" w:cs="Arial"/>
          <w:sz w:val="20"/>
          <w:lang w:val="hy-AM"/>
        </w:rPr>
        <w:t xml:space="preserve">provided </w:t>
      </w:r>
      <w:r w:rsidRPr="003F3FE5">
        <w:rPr>
          <w:rFonts w:ascii="Arial Armenian" w:hAnsi="Arial Armenian" w:cs="Times Armenian"/>
          <w:sz w:val="20"/>
          <w:lang w:val="hy-AM"/>
        </w:rPr>
        <w:t xml:space="preserve">that </w:t>
      </w:r>
      <w:r w:rsidRPr="003F3FE5">
        <w:rPr>
          <w:rFonts w:ascii="Arial" w:hAnsi="Arial" w:cs="Arial"/>
          <w:sz w:val="20"/>
          <w:lang w:val="hy-AM"/>
        </w:rPr>
        <w:t xml:space="preserve">_ </w:t>
      </w:r>
      <w:r w:rsidRPr="003F3FE5">
        <w:rPr>
          <w:rFonts w:ascii="Arial Armenian" w:hAnsi="Arial Armenian" w:cs="Times Armenian"/>
          <w:sz w:val="20"/>
          <w:lang w:val="hy-AM"/>
        </w:rPr>
        <w:t xml:space="preserve">_ </w:t>
      </w:r>
      <w:r w:rsidRPr="003F3FE5">
        <w:rPr>
          <w:rFonts w:ascii="Arial" w:hAnsi="Arial" w:cs="Arial"/>
          <w:sz w:val="20"/>
          <w:lang w:val="hy-AM"/>
        </w:rPr>
        <w:t>_</w:t>
      </w:r>
      <w:r w:rsidRPr="003F3FE5">
        <w:rPr>
          <w:rFonts w:ascii="Arial Armenian" w:hAnsi="Arial Armenian" w:cs="Sylfaen"/>
          <w:sz w:val="20"/>
          <w:lang w:val="pt-BR"/>
        </w:rPr>
        <w:t xml:space="preserve"> </w:t>
      </w:r>
      <w:r w:rsidRPr="003F3FE5">
        <w:rPr>
          <w:rFonts w:ascii="Arial" w:hAnsi="Arial" w:cs="Arial"/>
          <w:sz w:val="20"/>
          <w:lang w:val="hy-AM"/>
        </w:rPr>
        <w:t>To the client</w:t>
      </w:r>
      <w:r w:rsidRPr="003F3FE5">
        <w:rPr>
          <w:rFonts w:ascii="Arial Armenian" w:hAnsi="Arial Armenian" w:cs="Times Armenian"/>
          <w:sz w:val="20"/>
          <w:lang w:val="hy-AM"/>
        </w:rPr>
        <w:t xml:space="preserve"> </w:t>
      </w:r>
      <w:r w:rsidRPr="003F3FE5">
        <w:rPr>
          <w:rFonts w:ascii="Arial" w:hAnsi="Arial" w:cs="Arial"/>
          <w:sz w:val="20"/>
          <w:lang w:val="hy-AM"/>
        </w:rPr>
        <w:t>approx</w:t>
      </w:r>
      <w:r w:rsidRPr="003F3FE5">
        <w:rPr>
          <w:rFonts w:ascii="Arial Armenian" w:hAnsi="Arial Armenian" w:cs="Times Armenian"/>
          <w:sz w:val="20"/>
          <w:lang w:val="hy-AM"/>
        </w:rPr>
        <w:t xml:space="preserve"> </w:t>
      </w:r>
      <w:r w:rsidRPr="003F3FE5">
        <w:rPr>
          <w:rFonts w:ascii="Arial" w:hAnsi="Arial" w:cs="Arial"/>
          <w:sz w:val="20"/>
          <w:lang w:val="hy-AM"/>
        </w:rPr>
        <w:t>no</w:t>
      </w:r>
      <w:r w:rsidRPr="003F3FE5">
        <w:rPr>
          <w:rFonts w:ascii="Arial Armenian" w:hAnsi="Arial Armenian" w:cs="Times Armenian"/>
          <w:sz w:val="20"/>
          <w:lang w:val="hy-AM"/>
        </w:rPr>
        <w:t xml:space="preserve"> </w:t>
      </w:r>
      <w:r w:rsidRPr="003F3FE5">
        <w:rPr>
          <w:rFonts w:ascii="Arial" w:hAnsi="Arial" w:cs="Arial"/>
          <w:sz w:val="20"/>
          <w:lang w:val="hy-AM"/>
        </w:rPr>
        <w:t>gone</w:t>
      </w:r>
      <w:r w:rsidRPr="003F3FE5">
        <w:rPr>
          <w:rFonts w:ascii="Arial Armenian" w:hAnsi="Arial Armenian" w:cs="Times Armenian"/>
          <w:sz w:val="20"/>
          <w:lang w:val="hy-AM"/>
        </w:rPr>
        <w:t xml:space="preserve"> </w:t>
      </w:r>
      <w:r w:rsidRPr="003F3FE5">
        <w:rPr>
          <w:rFonts w:ascii="Arial" w:hAnsi="Arial" w:cs="Arial"/>
          <w:sz w:val="20"/>
        </w:rPr>
        <w:t>of service</w:t>
      </w:r>
      <w:r w:rsidRPr="003F3FE5">
        <w:rPr>
          <w:rFonts w:ascii="Arial Armenian" w:hAnsi="Arial Armenian" w:cs="Times Armenian"/>
          <w:sz w:val="20"/>
          <w:lang w:val="hy-AM"/>
        </w:rPr>
        <w:t xml:space="preserve"> </w:t>
      </w:r>
      <w:r w:rsidRPr="003F3FE5">
        <w:rPr>
          <w:rFonts w:ascii="Arial" w:hAnsi="Arial" w:cs="Arial"/>
          <w:sz w:val="20"/>
          <w:lang w:val="hy-AM"/>
        </w:rPr>
        <w:t>of use</w:t>
      </w:r>
      <w:r w:rsidRPr="003F3FE5">
        <w:rPr>
          <w:rFonts w:ascii="Arial Armenian" w:hAnsi="Arial Armenian" w:cs="Times Armenian"/>
          <w:sz w:val="20"/>
          <w:lang w:val="hy-AM"/>
        </w:rPr>
        <w:t xml:space="preserve"> </w:t>
      </w:r>
      <w:r w:rsidRPr="003F3FE5">
        <w:rPr>
          <w:rFonts w:ascii="Arial" w:hAnsi="Arial" w:cs="Arial"/>
          <w:sz w:val="20"/>
          <w:lang w:val="hy-AM"/>
        </w:rPr>
        <w:t xml:space="preserve">the requirement </w:t>
      </w:r>
      <w:r w:rsidRPr="003F3FE5">
        <w:rPr>
          <w:rFonts w:ascii="Arial Armenian" w:hAnsi="Arial Armenian" w:cs="Sylfaen"/>
          <w:sz w:val="20"/>
          <w:lang w:val="pt-BR"/>
        </w:rPr>
        <w:t xml:space="preserve">, </w:t>
      </w:r>
      <w:r w:rsidRPr="003F3FE5">
        <w:rPr>
          <w:rFonts w:ascii="Arial" w:hAnsi="Arial" w:cs="Arial"/>
          <w:sz w:val="20"/>
        </w:rPr>
        <w:t>and</w:t>
      </w:r>
      <w:r w:rsidRPr="003F3FE5">
        <w:rPr>
          <w:rFonts w:ascii="Arial Armenian" w:hAnsi="Arial Armenian" w:cs="Sylfaen"/>
          <w:sz w:val="20"/>
          <w:lang w:val="pt-BR"/>
        </w:rPr>
        <w:t xml:space="preserve"> </w:t>
      </w:r>
      <w:r w:rsidRPr="003F3FE5">
        <w:rPr>
          <w:rFonts w:ascii="Arial" w:hAnsi="Arial" w:cs="Arial"/>
          <w:sz w:val="20"/>
        </w:rPr>
        <w:t>Performer:</w:t>
      </w:r>
      <w:r w:rsidRPr="003F3FE5">
        <w:rPr>
          <w:rFonts w:ascii="Arial Armenian" w:hAnsi="Arial Armenian" w:cs="Sylfaen"/>
          <w:sz w:val="20"/>
          <w:lang w:val="pt-BR"/>
        </w:rPr>
        <w:t xml:space="preserve"> </w:t>
      </w:r>
      <w:r w:rsidRPr="003F3FE5">
        <w:rPr>
          <w:rFonts w:ascii="Arial" w:hAnsi="Arial" w:cs="Arial"/>
          <w:sz w:val="20"/>
        </w:rPr>
        <w:t>the suggestion</w:t>
      </w:r>
      <w:r w:rsidRPr="003F3FE5">
        <w:rPr>
          <w:rFonts w:ascii="Arial Armenian" w:hAnsi="Arial Armenian" w:cs="Sylfaen"/>
          <w:sz w:val="20"/>
          <w:lang w:val="pt-BR"/>
        </w:rPr>
        <w:t xml:space="preserve"> </w:t>
      </w:r>
      <w:r w:rsidRPr="003F3FE5">
        <w:rPr>
          <w:rFonts w:ascii="Arial" w:hAnsi="Arial" w:cs="Arial"/>
          <w:sz w:val="20"/>
        </w:rPr>
        <w:t>presented</w:t>
      </w:r>
      <w:r w:rsidRPr="003F3FE5">
        <w:rPr>
          <w:rFonts w:ascii="Arial Armenian" w:hAnsi="Arial Armenian" w:cs="Sylfaen"/>
          <w:sz w:val="20"/>
          <w:lang w:val="pt-BR"/>
        </w:rPr>
        <w:t xml:space="preserve"> </w:t>
      </w:r>
      <w:r w:rsidRPr="003F3FE5">
        <w:rPr>
          <w:rFonts w:ascii="Arial" w:hAnsi="Arial" w:cs="Arial"/>
          <w:sz w:val="20"/>
        </w:rPr>
        <w:t>is</w:t>
      </w:r>
      <w:r w:rsidRPr="003F3FE5">
        <w:rPr>
          <w:rFonts w:ascii="Arial Armenian" w:hAnsi="Arial Armenian" w:cs="Sylfaen"/>
          <w:sz w:val="20"/>
          <w:lang w:val="pt-BR"/>
        </w:rPr>
        <w:t xml:space="preserve"> </w:t>
      </w:r>
      <w:r w:rsidRPr="003F3FE5">
        <w:rPr>
          <w:rFonts w:ascii="Arial" w:hAnsi="Arial" w:cs="Arial"/>
          <w:sz w:val="20"/>
        </w:rPr>
        <w:t>no</w:t>
      </w:r>
      <w:r w:rsidRPr="003F3FE5">
        <w:rPr>
          <w:rFonts w:ascii="Arial Armenian" w:hAnsi="Arial Armenian" w:cs="Sylfaen"/>
          <w:sz w:val="20"/>
          <w:lang w:val="pt-BR"/>
        </w:rPr>
        <w:t xml:space="preserve"> </w:t>
      </w:r>
      <w:r w:rsidRPr="003F3FE5">
        <w:rPr>
          <w:rFonts w:ascii="Arial" w:hAnsi="Arial" w:cs="Arial"/>
          <w:sz w:val="20"/>
        </w:rPr>
        <w:t xml:space="preserve">later </w:t>
      </w:r>
      <w:r w:rsidRPr="003F3FE5">
        <w:rPr>
          <w:rFonts w:ascii="Arial Armenian" w:hAnsi="Arial Armenian" w:cs="Sylfaen"/>
          <w:sz w:val="20"/>
          <w:lang w:val="pt-BR"/>
        </w:rPr>
        <w:t xml:space="preserve">than </w:t>
      </w:r>
      <w:r w:rsidRPr="003F3FE5">
        <w:rPr>
          <w:rFonts w:ascii="Arial" w:hAnsi="Arial" w:cs="Arial"/>
          <w:sz w:val="20"/>
        </w:rPr>
        <w:t>_</w:t>
      </w:r>
      <w:r w:rsidRPr="003F3FE5">
        <w:rPr>
          <w:rFonts w:ascii="Arial Armenian" w:hAnsi="Arial Armenian" w:cs="Sylfaen"/>
          <w:sz w:val="20"/>
          <w:lang w:val="pt-BR"/>
        </w:rPr>
        <w:t xml:space="preserve"> </w:t>
      </w:r>
      <w:r w:rsidRPr="003F3FE5">
        <w:rPr>
          <w:rFonts w:ascii="Arial" w:hAnsi="Arial" w:cs="Arial"/>
          <w:sz w:val="20"/>
        </w:rPr>
        <w:t>by contract</w:t>
      </w:r>
      <w:r w:rsidRPr="003F3FE5">
        <w:rPr>
          <w:rFonts w:ascii="Arial Armenian" w:hAnsi="Arial Armenian" w:cs="Sylfaen"/>
          <w:sz w:val="20"/>
          <w:lang w:val="pt-BR"/>
        </w:rPr>
        <w:t xml:space="preserve"> </w:t>
      </w:r>
      <w:r w:rsidRPr="003F3FE5">
        <w:rPr>
          <w:rFonts w:ascii="Arial" w:hAnsi="Arial" w:cs="Arial"/>
          <w:sz w:val="20"/>
        </w:rPr>
        <w:t>in:</w:t>
      </w:r>
      <w:r w:rsidRPr="003F3FE5">
        <w:rPr>
          <w:rFonts w:ascii="Arial Armenian" w:hAnsi="Arial Armenian" w:cs="Sylfaen"/>
          <w:sz w:val="20"/>
          <w:lang w:val="pt-BR"/>
        </w:rPr>
        <w:t xml:space="preserve"> </w:t>
      </w:r>
      <w:r w:rsidRPr="003F3FE5">
        <w:rPr>
          <w:rFonts w:ascii="Arial" w:hAnsi="Arial" w:cs="Arial"/>
          <w:sz w:val="20"/>
        </w:rPr>
        <w:t>initially</w:t>
      </w:r>
      <w:r w:rsidRPr="003F3FE5">
        <w:rPr>
          <w:rFonts w:ascii="Arial Armenian" w:hAnsi="Arial Armenian" w:cs="Sylfaen"/>
          <w:sz w:val="20"/>
          <w:lang w:val="pt-BR"/>
        </w:rPr>
        <w:t xml:space="preserve"> </w:t>
      </w:r>
      <w:r w:rsidRPr="003F3FE5">
        <w:rPr>
          <w:rFonts w:ascii="Arial" w:hAnsi="Arial" w:cs="Arial"/>
          <w:sz w:val="20"/>
        </w:rPr>
        <w:t>of services</w:t>
      </w:r>
      <w:r w:rsidRPr="003F3FE5">
        <w:rPr>
          <w:rFonts w:ascii="Arial Armenian" w:hAnsi="Arial Armenian" w:cs="Sylfaen"/>
          <w:sz w:val="20"/>
          <w:lang w:val="pt-BR"/>
        </w:rPr>
        <w:t xml:space="preserve"> </w:t>
      </w:r>
      <w:r w:rsidRPr="003F3FE5">
        <w:rPr>
          <w:rFonts w:ascii="Arial" w:hAnsi="Arial" w:cs="Arial"/>
          <w:sz w:val="20"/>
        </w:rPr>
        <w:t>delivery</w:t>
      </w:r>
      <w:r w:rsidRPr="003F3FE5">
        <w:rPr>
          <w:rFonts w:ascii="Arial Armenian" w:hAnsi="Arial Armenian" w:cs="Sylfaen"/>
          <w:sz w:val="20"/>
          <w:lang w:val="pt-BR"/>
        </w:rPr>
        <w:t xml:space="preserve"> </w:t>
      </w:r>
      <w:r w:rsidRPr="003F3FE5">
        <w:rPr>
          <w:rFonts w:ascii="Arial" w:hAnsi="Arial" w:cs="Arial"/>
          <w:sz w:val="20"/>
        </w:rPr>
        <w:t>for</w:t>
      </w:r>
      <w:r w:rsidRPr="003F3FE5">
        <w:rPr>
          <w:rFonts w:ascii="Arial Armenian" w:hAnsi="Arial Armenian" w:cs="Sylfaen"/>
          <w:sz w:val="20"/>
          <w:lang w:val="pt-BR"/>
        </w:rPr>
        <w:t xml:space="preserve"> </w:t>
      </w:r>
      <w:r w:rsidRPr="003F3FE5">
        <w:rPr>
          <w:rFonts w:ascii="Arial" w:hAnsi="Arial" w:cs="Arial"/>
          <w:sz w:val="20"/>
        </w:rPr>
        <w:t>established</w:t>
      </w:r>
      <w:r w:rsidRPr="003F3FE5">
        <w:rPr>
          <w:rFonts w:ascii="Arial Armenian" w:hAnsi="Arial Armenian" w:cs="Sylfaen"/>
          <w:sz w:val="20"/>
          <w:lang w:val="pt-BR"/>
        </w:rPr>
        <w:t xml:space="preserve"> </w:t>
      </w:r>
      <w:r w:rsidRPr="003F3FE5">
        <w:rPr>
          <w:rFonts w:ascii="Arial" w:hAnsi="Arial" w:cs="Arial"/>
          <w:sz w:val="20"/>
        </w:rPr>
        <w:t>period</w:t>
      </w:r>
      <w:r w:rsidRPr="003F3FE5">
        <w:rPr>
          <w:rFonts w:ascii="Arial Armenian" w:hAnsi="Arial Armenian" w:cs="Sylfaen"/>
          <w:sz w:val="20"/>
          <w:lang w:val="pt-BR"/>
        </w:rPr>
        <w:t xml:space="preserve"> </w:t>
      </w:r>
      <w:r w:rsidRPr="003F3FE5">
        <w:rPr>
          <w:rFonts w:ascii="Arial" w:hAnsi="Arial" w:cs="Arial"/>
          <w:sz w:val="20"/>
        </w:rPr>
        <w:t>upon expiry</w:t>
      </w:r>
      <w:r w:rsidRPr="003F3FE5">
        <w:rPr>
          <w:rFonts w:ascii="Arial Armenian" w:hAnsi="Arial Armenian" w:cs="Sylfaen"/>
          <w:sz w:val="20"/>
          <w:lang w:val="pt-BR"/>
        </w:rPr>
        <w:t xml:space="preserve"> </w:t>
      </w:r>
      <w:r w:rsidRPr="003F3FE5">
        <w:rPr>
          <w:rFonts w:ascii="Arial" w:hAnsi="Arial" w:cs="Arial"/>
          <w:sz w:val="20"/>
        </w:rPr>
        <w:t xml:space="preserve">at least </w:t>
      </w:r>
      <w:r w:rsidRPr="003F3FE5">
        <w:rPr>
          <w:rFonts w:ascii="Arial Armenian" w:hAnsi="Arial Armenian" w:cs="Sylfaen"/>
          <w:sz w:val="20"/>
          <w:lang w:val="pt-BR"/>
        </w:rPr>
        <w:t xml:space="preserve">5 </w:t>
      </w:r>
      <w:r w:rsidRPr="003F3FE5">
        <w:rPr>
          <w:rFonts w:ascii="Arial" w:hAnsi="Arial" w:cs="Arial"/>
          <w:sz w:val="20"/>
        </w:rPr>
        <w:t>calendar days</w:t>
      </w:r>
      <w:r w:rsidRPr="003F3FE5">
        <w:rPr>
          <w:rFonts w:ascii="Arial Armenian" w:hAnsi="Arial Armenian" w:cs="Sylfaen"/>
          <w:sz w:val="20"/>
          <w:lang w:val="pt-BR"/>
        </w:rPr>
        <w:t xml:space="preserve"> </w:t>
      </w:r>
      <w:r w:rsidRPr="003F3FE5">
        <w:rPr>
          <w:rFonts w:ascii="Arial" w:hAnsi="Arial" w:cs="Arial"/>
          <w:sz w:val="20"/>
        </w:rPr>
        <w:t>day</w:t>
      </w:r>
      <w:r w:rsidRPr="003F3FE5">
        <w:rPr>
          <w:rFonts w:ascii="Arial Armenian" w:hAnsi="Arial Armenian" w:cs="Sylfaen"/>
          <w:sz w:val="20"/>
          <w:lang w:val="pt-BR"/>
        </w:rPr>
        <w:t xml:space="preserve"> </w:t>
      </w:r>
      <w:r w:rsidRPr="003F3FE5">
        <w:rPr>
          <w:rFonts w:ascii="Arial" w:hAnsi="Arial" w:cs="Arial"/>
          <w:sz w:val="20"/>
        </w:rPr>
        <w:t xml:space="preserve">before </w:t>
      </w:r>
      <w:r w:rsidRPr="003F3FE5">
        <w:rPr>
          <w:rFonts w:ascii="Arial Armenian" w:hAnsi="Arial Armenian" w:cs="Sylfaen"/>
          <w:sz w:val="20"/>
          <w:lang w:val="pt-BR"/>
        </w:rPr>
        <w:t xml:space="preserve">_ </w:t>
      </w:r>
      <w:r w:rsidRPr="003F3FE5">
        <w:rPr>
          <w:rFonts w:ascii="Arial" w:hAnsi="Arial" w:cs="Arial"/>
          <w:sz w:val="20"/>
          <w:lang w:val="pt-BR"/>
        </w:rPr>
        <w:t>With</w:t>
      </w:r>
      <w:r w:rsidRPr="003F3FE5">
        <w:rPr>
          <w:rFonts w:ascii="Arial Armenian" w:hAnsi="Arial Armenian" w:cs="Sylfaen"/>
          <w:sz w:val="20"/>
          <w:lang w:val="pt-BR"/>
        </w:rPr>
        <w:t xml:space="preserve"> </w:t>
      </w:r>
      <w:r w:rsidRPr="003F3FE5">
        <w:rPr>
          <w:rFonts w:ascii="Arial" w:hAnsi="Arial" w:cs="Arial"/>
          <w:sz w:val="20"/>
          <w:lang w:val="pt-BR"/>
        </w:rPr>
        <w:t>in which</w:t>
      </w:r>
      <w:r w:rsidRPr="003F3FE5">
        <w:rPr>
          <w:rFonts w:ascii="Arial Armenian" w:hAnsi="Arial Armenian" w:cs="Sylfaen"/>
          <w:sz w:val="20"/>
          <w:lang w:val="pt-BR"/>
        </w:rPr>
        <w:t xml:space="preserve"> </w:t>
      </w:r>
      <w:r w:rsidRPr="003F3FE5">
        <w:rPr>
          <w:rFonts w:ascii="Arial" w:hAnsi="Arial" w:cs="Arial"/>
          <w:sz w:val="20"/>
          <w:lang w:val="pt-BR"/>
        </w:rPr>
        <w:t>hereby</w:t>
      </w:r>
      <w:r w:rsidRPr="003F3FE5">
        <w:rPr>
          <w:rFonts w:ascii="Arial Armenian" w:hAnsi="Arial Armenian" w:cs="Sylfaen"/>
          <w:sz w:val="20"/>
          <w:lang w:val="pt-BR"/>
        </w:rPr>
        <w:t xml:space="preserve"> </w:t>
      </w:r>
      <w:r w:rsidRPr="003F3FE5">
        <w:rPr>
          <w:rFonts w:ascii="Arial" w:hAnsi="Arial" w:cs="Arial"/>
          <w:sz w:val="20"/>
          <w:lang w:val="pt-BR"/>
        </w:rPr>
        <w:t>with a point</w:t>
      </w:r>
      <w:r w:rsidRPr="003F3FE5">
        <w:rPr>
          <w:rFonts w:ascii="Arial Armenian" w:hAnsi="Arial Armenian" w:cs="Sylfaen"/>
          <w:sz w:val="20"/>
          <w:lang w:val="pt-BR"/>
        </w:rPr>
        <w:t xml:space="preserve"> </w:t>
      </w:r>
      <w:r w:rsidRPr="003F3FE5">
        <w:rPr>
          <w:rFonts w:ascii="Arial" w:hAnsi="Arial" w:cs="Arial"/>
          <w:sz w:val="20"/>
          <w:lang w:val="pt-BR"/>
        </w:rPr>
        <w:t>established</w:t>
      </w:r>
      <w:r w:rsidRPr="003F3FE5">
        <w:rPr>
          <w:rFonts w:ascii="Arial Armenian" w:hAnsi="Arial Armenian" w:cs="Sylfaen"/>
          <w:sz w:val="20"/>
          <w:lang w:val="pt-BR"/>
        </w:rPr>
        <w:t xml:space="preserve"> </w:t>
      </w:r>
      <w:r w:rsidRPr="003F3FE5">
        <w:rPr>
          <w:rFonts w:ascii="Arial" w:hAnsi="Arial" w:cs="Arial"/>
          <w:sz w:val="20"/>
          <w:lang w:val="pt-BR"/>
        </w:rPr>
        <w:t>case</w:t>
      </w:r>
      <w:r w:rsidRPr="003F3FE5">
        <w:rPr>
          <w:rFonts w:ascii="Arial Armenian" w:hAnsi="Arial Armenian" w:cs="Sylfaen"/>
          <w:sz w:val="20"/>
          <w:lang w:val="pt-BR"/>
        </w:rPr>
        <w:t xml:space="preserve"> </w:t>
      </w:r>
      <w:r w:rsidRPr="003F3FE5">
        <w:rPr>
          <w:rFonts w:ascii="Arial" w:hAnsi="Arial" w:cs="Arial"/>
          <w:sz w:val="20"/>
          <w:lang w:val="pt-BR"/>
        </w:rPr>
        <w:t>of service</w:t>
      </w:r>
      <w:r w:rsidRPr="003F3FE5">
        <w:rPr>
          <w:rFonts w:ascii="Arial Armenian" w:hAnsi="Arial Armenian" w:cs="Times Armenian"/>
          <w:sz w:val="20"/>
          <w:lang w:val="hy-AM"/>
        </w:rPr>
        <w:t xml:space="preserve"> </w:t>
      </w:r>
      <w:r w:rsidRPr="003F3FE5">
        <w:rPr>
          <w:rFonts w:ascii="Arial" w:hAnsi="Arial" w:cs="Arial"/>
          <w:sz w:val="20"/>
        </w:rPr>
        <w:t xml:space="preserve">serve </w:t>
      </w:r>
      <w:r w:rsidRPr="003F3FE5">
        <w:rPr>
          <w:rFonts w:ascii="Arial" w:hAnsi="Arial" w:cs="Arial"/>
          <w:sz w:val="20"/>
          <w:lang w:val="hy-AM"/>
        </w:rPr>
        <w:t>_</w:t>
      </w:r>
      <w:r w:rsidRPr="003F3FE5">
        <w:rPr>
          <w:rFonts w:ascii="Arial Armenian" w:hAnsi="Arial Armenian" w:cs="Times Armenian"/>
          <w:sz w:val="20"/>
          <w:lang w:val="hy-AM"/>
        </w:rPr>
        <w:t xml:space="preserve"> </w:t>
      </w:r>
      <w:r w:rsidRPr="003F3FE5">
        <w:rPr>
          <w:rFonts w:ascii="Arial" w:hAnsi="Arial" w:cs="Arial"/>
          <w:sz w:val="20"/>
          <w:lang w:val="hy-AM"/>
        </w:rPr>
        <w:t>period</w:t>
      </w:r>
      <w:r w:rsidRPr="003F3FE5">
        <w:rPr>
          <w:rFonts w:ascii="Arial Armenian" w:hAnsi="Arial Armenian" w:cs="Times Armenian"/>
          <w:sz w:val="20"/>
          <w:lang w:val="hy-AM"/>
        </w:rPr>
        <w:t xml:space="preserve"> </w:t>
      </w:r>
      <w:r w:rsidRPr="003F3FE5">
        <w:rPr>
          <w:rFonts w:ascii="Arial" w:hAnsi="Arial" w:cs="Arial"/>
          <w:sz w:val="20"/>
          <w:lang w:val="hy-AM"/>
        </w:rPr>
        <w:t>can</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be extended</w:t>
      </w:r>
      <w:r w:rsidRPr="003F3FE5">
        <w:rPr>
          <w:rFonts w:ascii="Arial Armenian" w:hAnsi="Arial Armenian" w:cs="Times Armenian"/>
          <w:sz w:val="20"/>
          <w:lang w:val="hy-AM"/>
        </w:rPr>
        <w:t xml:space="preserve"> </w:t>
      </w:r>
      <w:r w:rsidRPr="003F3FE5">
        <w:rPr>
          <w:rFonts w:ascii="Arial" w:hAnsi="Arial" w:cs="Arial"/>
          <w:sz w:val="20"/>
        </w:rPr>
        <w:t>one</w:t>
      </w:r>
      <w:r w:rsidRPr="003F3FE5">
        <w:rPr>
          <w:rFonts w:ascii="Arial Armenian" w:hAnsi="Arial Armenian" w:cs="Times Armenian"/>
          <w:sz w:val="20"/>
          <w:lang w:val="pt-BR"/>
        </w:rPr>
        <w:t xml:space="preserve"> </w:t>
      </w:r>
      <w:r w:rsidRPr="003F3FE5">
        <w:rPr>
          <w:rFonts w:ascii="Arial" w:hAnsi="Arial" w:cs="Arial"/>
          <w:sz w:val="20"/>
        </w:rPr>
        <w:t>times</w:t>
      </w:r>
      <w:r w:rsidRPr="003F3FE5">
        <w:rPr>
          <w:rFonts w:ascii="Arial Armenian" w:hAnsi="Arial Armenian" w:cs="Times Armenian"/>
          <w:sz w:val="20"/>
          <w:lang w:val="pt-BR"/>
        </w:rPr>
        <w:t xml:space="preserve"> </w:t>
      </w:r>
      <w:r w:rsidRPr="003F3FE5">
        <w:rPr>
          <w:rFonts w:ascii="Arial" w:hAnsi="Arial" w:cs="Arial"/>
          <w:sz w:val="20"/>
          <w:lang w:val="hy-AM"/>
        </w:rPr>
        <w:t xml:space="preserve">up to </w:t>
      </w:r>
      <w:r w:rsidRPr="003F3FE5">
        <w:rPr>
          <w:rFonts w:ascii="Arial Armenian" w:hAnsi="Arial Armenian" w:cs="Sylfaen"/>
          <w:sz w:val="20"/>
          <w:lang w:val="pt-BR"/>
        </w:rPr>
        <w:t xml:space="preserve">30 </w:t>
      </w:r>
      <w:r w:rsidRPr="003F3FE5">
        <w:rPr>
          <w:rFonts w:ascii="Arial" w:hAnsi="Arial" w:cs="Arial"/>
          <w:sz w:val="20"/>
        </w:rPr>
        <w:t>calendar days</w:t>
      </w:r>
      <w:r w:rsidRPr="003F3FE5">
        <w:rPr>
          <w:rFonts w:ascii="Arial Armenian" w:hAnsi="Arial Armenian" w:cs="Sylfaen"/>
          <w:sz w:val="20"/>
          <w:lang w:val="pt-BR"/>
        </w:rPr>
        <w:t xml:space="preserve"> </w:t>
      </w:r>
      <w:r w:rsidRPr="003F3FE5">
        <w:rPr>
          <w:rFonts w:ascii="Arial" w:hAnsi="Arial" w:cs="Arial"/>
          <w:sz w:val="20"/>
        </w:rPr>
        <w:t xml:space="preserve">by day </w:t>
      </w:r>
      <w:r w:rsidRPr="003F3FE5">
        <w:rPr>
          <w:rFonts w:ascii="Arial Armenian" w:hAnsi="Arial Armenian" w:cs="Sylfaen"/>
          <w:sz w:val="20"/>
          <w:lang w:val="pt-BR"/>
        </w:rPr>
        <w:t xml:space="preserve">, </w:t>
      </w:r>
      <w:r w:rsidRPr="003F3FE5">
        <w:rPr>
          <w:rFonts w:ascii="Arial" w:hAnsi="Arial" w:cs="Arial"/>
          <w:sz w:val="20"/>
          <w:lang w:val="pt-BR"/>
        </w:rPr>
        <w:t>but</w:t>
      </w:r>
      <w:r w:rsidRPr="003F3FE5">
        <w:rPr>
          <w:rFonts w:ascii="Arial Armenian" w:hAnsi="Arial Armenian" w:cs="Sylfaen"/>
          <w:sz w:val="20"/>
          <w:lang w:val="pt-BR"/>
        </w:rPr>
        <w:t xml:space="preserve"> </w:t>
      </w:r>
      <w:r w:rsidRPr="003F3FE5">
        <w:rPr>
          <w:rFonts w:ascii="Arial" w:hAnsi="Arial" w:cs="Arial"/>
          <w:sz w:val="20"/>
          <w:lang w:val="pt-BR"/>
        </w:rPr>
        <w:t>no</w:t>
      </w:r>
      <w:r w:rsidRPr="003F3FE5">
        <w:rPr>
          <w:rFonts w:ascii="Arial Armenian" w:hAnsi="Arial Armenian" w:cs="Sylfaen"/>
          <w:sz w:val="20"/>
          <w:lang w:val="pt-BR"/>
        </w:rPr>
        <w:t xml:space="preserve"> </w:t>
      </w:r>
      <w:r w:rsidRPr="003F3FE5">
        <w:rPr>
          <w:rFonts w:ascii="Arial" w:hAnsi="Arial" w:cs="Arial"/>
          <w:sz w:val="20"/>
          <w:lang w:val="pt-BR"/>
        </w:rPr>
        <w:t>more</w:t>
      </w:r>
      <w:r w:rsidRPr="003F3FE5">
        <w:rPr>
          <w:rFonts w:ascii="Arial Armenian" w:hAnsi="Arial Armenian" w:cs="Sylfaen"/>
          <w:sz w:val="20"/>
          <w:lang w:val="pt-BR"/>
        </w:rPr>
        <w:t xml:space="preserve"> </w:t>
      </w:r>
      <w:r w:rsidRPr="003F3FE5">
        <w:rPr>
          <w:rFonts w:ascii="Arial" w:hAnsi="Arial" w:cs="Arial"/>
          <w:sz w:val="20"/>
          <w:lang w:val="pt-BR"/>
        </w:rPr>
        <w:t>than</w:t>
      </w:r>
      <w:r w:rsidRPr="003F3FE5">
        <w:rPr>
          <w:rFonts w:ascii="Arial Armenian" w:hAnsi="Arial Armenian" w:cs="Sylfaen"/>
          <w:sz w:val="20"/>
          <w:lang w:val="pt-BR"/>
        </w:rPr>
        <w:t xml:space="preserve">  </w:t>
      </w:r>
      <w:r w:rsidRPr="003F3FE5">
        <w:rPr>
          <w:rFonts w:ascii="Arial" w:hAnsi="Arial" w:cs="Arial"/>
          <w:sz w:val="20"/>
          <w:lang w:val="pt-BR"/>
        </w:rPr>
        <w:t>by contract</w:t>
      </w:r>
      <w:r w:rsidRPr="003F3FE5">
        <w:rPr>
          <w:rFonts w:ascii="Arial Armenian" w:hAnsi="Arial Armenian" w:cs="Sylfaen"/>
          <w:sz w:val="20"/>
          <w:lang w:val="pt-BR"/>
        </w:rPr>
        <w:t xml:space="preserve"> </w:t>
      </w:r>
      <w:r w:rsidRPr="003F3FE5">
        <w:rPr>
          <w:rFonts w:ascii="Arial" w:hAnsi="Arial" w:cs="Arial"/>
          <w:sz w:val="20"/>
          <w:lang w:val="pt-BR"/>
        </w:rPr>
        <w:t>established</w:t>
      </w:r>
      <w:r w:rsidRPr="003F3FE5">
        <w:rPr>
          <w:rFonts w:ascii="Arial Armenian" w:hAnsi="Arial Armenian" w:cs="Sylfaen"/>
          <w:sz w:val="20"/>
          <w:lang w:val="pt-BR"/>
        </w:rPr>
        <w:t xml:space="preserve"> </w:t>
      </w:r>
      <w:r w:rsidRPr="003F3FE5">
        <w:rPr>
          <w:rFonts w:ascii="Arial" w:hAnsi="Arial" w:cs="Arial"/>
          <w:sz w:val="20"/>
          <w:lang w:val="pt-BR"/>
        </w:rPr>
        <w:t>the term</w:t>
      </w:r>
      <w:r w:rsidRPr="003F3FE5">
        <w:rPr>
          <w:rFonts w:ascii="Arial Armenian" w:hAnsi="Arial Armenian" w:cs="Sylfaen"/>
          <w:sz w:val="20"/>
          <w:lang w:val="pt-BR"/>
        </w:rPr>
        <w:t xml:space="preserve"> </w:t>
      </w:r>
      <w:r w:rsidRPr="003F3FE5">
        <w:rPr>
          <w:rFonts w:ascii="Arial" w:hAnsi="Arial" w:cs="Arial"/>
          <w:sz w:val="20"/>
          <w:lang w:val="pt-BR"/>
        </w:rPr>
        <w:t xml:space="preserve">is </w:t>
      </w:r>
      <w:r w:rsidRPr="003F3FE5">
        <w:rPr>
          <w:rFonts w:ascii="Arial Armenian" w:hAnsi="Arial Armenian" w:cs="Sylfaen"/>
          <w:sz w:val="20"/>
          <w:lang w:val="pt-BR"/>
        </w:rPr>
        <w:t>_</w:t>
      </w:r>
    </w:p>
    <w:p w:rsidR="004A1446" w:rsidRPr="003F3FE5" w:rsidRDefault="004A1446" w:rsidP="004A1446">
      <w:pPr>
        <w:tabs>
          <w:tab w:val="left" w:pos="720"/>
        </w:tabs>
        <w:jc w:val="both"/>
        <w:rPr>
          <w:rFonts w:ascii="Arial Armenian" w:hAnsi="Arial Armenian"/>
          <w:sz w:val="20"/>
          <w:lang w:val="hy-AM"/>
        </w:rPr>
      </w:pPr>
      <w:r w:rsidRPr="003F3FE5">
        <w:rPr>
          <w:rFonts w:ascii="Arial Armenian" w:hAnsi="Arial Armenian"/>
          <w:sz w:val="20"/>
          <w:lang w:val="hy-AM"/>
        </w:rPr>
        <w:tab/>
        <w:t xml:space="preserve">7.9 </w:t>
      </w:r>
      <w:r w:rsidRPr="003F3FE5">
        <w:rPr>
          <w:rFonts w:ascii="Arial" w:hAnsi="Arial" w:cs="Arial"/>
          <w:sz w:val="20"/>
          <w:lang w:val="hy-AM"/>
        </w:rPr>
        <w:t>of the Agreement</w:t>
      </w:r>
      <w:r w:rsidRPr="003F3FE5">
        <w:rPr>
          <w:rFonts w:ascii="Arial Armenian" w:hAnsi="Arial Armenian"/>
          <w:sz w:val="20"/>
          <w:lang w:val="hy-AM"/>
        </w:rPr>
        <w:t xml:space="preserve"> </w:t>
      </w:r>
      <w:r w:rsidRPr="003F3FE5">
        <w:rPr>
          <w:rFonts w:ascii="Arial" w:hAnsi="Arial" w:cs="Arial"/>
          <w:sz w:val="20"/>
          <w:lang w:val="hy-AM"/>
        </w:rPr>
        <w:t>proper</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conditions</w:t>
      </w:r>
      <w:r w:rsidRPr="003F3FE5">
        <w:rPr>
          <w:rFonts w:ascii="Arial Armenian" w:hAnsi="Arial Armenian"/>
          <w:sz w:val="20"/>
          <w:lang w:val="hy-AM"/>
        </w:rPr>
        <w:t xml:space="preserve"> </w:t>
      </w:r>
      <w:r w:rsidRPr="003F3FE5">
        <w:rPr>
          <w:rFonts w:ascii="Arial" w:hAnsi="Arial" w:cs="Arial"/>
          <w:sz w:val="20"/>
          <w:lang w:val="hy-AM"/>
        </w:rPr>
        <w:t xml:space="preserve">parties </w:t>
      </w:r>
      <w:r w:rsidRPr="003F3FE5">
        <w:rPr>
          <w:rFonts w:ascii="Arial Armenian" w:hAnsi="Arial Armenian"/>
          <w:sz w:val="20"/>
          <w:lang w:val="hy-AM"/>
        </w:rPr>
        <w:t xml:space="preserve">( </w:t>
      </w:r>
      <w:r w:rsidRPr="003F3FE5">
        <w:rPr>
          <w:rFonts w:ascii="Arial" w:hAnsi="Arial" w:cs="Arial"/>
          <w:sz w:val="20"/>
          <w:lang w:val="hy-AM"/>
        </w:rPr>
        <w:t>Executive:</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 xml:space="preserve">Customer </w:t>
      </w:r>
      <w:r w:rsidRPr="003F3FE5">
        <w:rPr>
          <w:rFonts w:ascii="Arial Armenian" w:hAnsi="Arial Armenian"/>
          <w:sz w:val="20"/>
          <w:lang w:val="hy-AM"/>
        </w:rPr>
        <w:t xml:space="preserve">) </w:t>
      </w:r>
      <w:r w:rsidRPr="003F3FE5">
        <w:rPr>
          <w:rFonts w:ascii="Arial" w:hAnsi="Arial" w:cs="Arial"/>
          <w:sz w:val="20"/>
          <w:lang w:val="hy-AM"/>
        </w:rPr>
        <w:t xml:space="preserve">benefits </w:t>
      </w:r>
      <w:r w:rsidRPr="003F3FE5">
        <w:rPr>
          <w:rFonts w:ascii="Arial Armenian" w:hAnsi="Arial Armenian"/>
          <w:sz w:val="20"/>
          <w:lang w:val="hy-AM"/>
        </w:rPr>
        <w:t xml:space="preserve">( </w:t>
      </w:r>
      <w:r w:rsidRPr="003F3FE5">
        <w:rPr>
          <w:rFonts w:ascii="Arial" w:hAnsi="Arial" w:cs="Arial"/>
          <w:sz w:val="20"/>
          <w:lang w:val="hy-AM"/>
        </w:rPr>
        <w:t xml:space="preserve">savings </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worn</w:t>
      </w:r>
      <w:r w:rsidRPr="003F3FE5">
        <w:rPr>
          <w:rFonts w:ascii="Arial Armenian" w:hAnsi="Arial Armenian"/>
          <w:sz w:val="20"/>
          <w:lang w:val="hy-AM"/>
        </w:rPr>
        <w:t xml:space="preserve"> </w:t>
      </w:r>
      <w:r w:rsidRPr="003F3FE5">
        <w:rPr>
          <w:rFonts w:ascii="Arial" w:hAnsi="Arial" w:cs="Arial"/>
          <w:sz w:val="20"/>
          <w:lang w:val="hy-AM"/>
        </w:rPr>
        <w:t>damages</w:t>
      </w:r>
      <w:r w:rsidRPr="003F3FE5">
        <w:rPr>
          <w:rFonts w:ascii="Arial Armenian" w:hAnsi="Arial Armenian"/>
          <w:sz w:val="20"/>
          <w:lang w:val="hy-AM"/>
        </w:rPr>
        <w:t xml:space="preserve"> </w:t>
      </w:r>
      <w:r w:rsidRPr="003F3FE5">
        <w:rPr>
          <w:rFonts w:ascii="Arial" w:hAnsi="Arial" w:cs="Arial"/>
          <w:sz w:val="20"/>
          <w:lang w:val="hy-AM"/>
        </w:rPr>
        <w:t>data</w:t>
      </w:r>
      <w:r w:rsidRPr="003F3FE5">
        <w:rPr>
          <w:rFonts w:ascii="Arial Armenian" w:hAnsi="Arial Armenian"/>
          <w:sz w:val="20"/>
          <w:lang w:val="hy-AM"/>
        </w:rPr>
        <w:t xml:space="preserve"> </w:t>
      </w:r>
      <w:r w:rsidRPr="003F3FE5">
        <w:rPr>
          <w:rFonts w:ascii="Arial" w:hAnsi="Arial" w:cs="Arial"/>
          <w:sz w:val="20"/>
          <w:lang w:val="hy-AM"/>
        </w:rPr>
        <w:t>side</w:t>
      </w:r>
      <w:r w:rsidRPr="003F3FE5">
        <w:rPr>
          <w:rFonts w:ascii="Arial Armenian" w:hAnsi="Arial Armenian"/>
          <w:sz w:val="20"/>
          <w:lang w:val="hy-AM"/>
        </w:rPr>
        <w:t xml:space="preserve"> </w:t>
      </w:r>
      <w:r w:rsidRPr="003F3FE5">
        <w:rPr>
          <w:rFonts w:ascii="Arial" w:hAnsi="Arial" w:cs="Arial"/>
          <w:sz w:val="20"/>
          <w:lang w:val="hy-AM"/>
        </w:rPr>
        <w:t>the benefit</w:t>
      </w:r>
      <w:r w:rsidRPr="003F3FE5">
        <w:rPr>
          <w:rFonts w:ascii="Arial Armenian" w:hAnsi="Arial Armenian"/>
          <w:sz w:val="20"/>
          <w:lang w:val="hy-AM"/>
        </w:rPr>
        <w:t xml:space="preserve"> </w:t>
      </w:r>
      <w:r w:rsidRPr="003F3FE5">
        <w:rPr>
          <w:rFonts w:ascii="Arial" w:hAnsi="Arial" w:cs="Arial"/>
          <w:sz w:val="20"/>
          <w:lang w:val="hy-AM"/>
        </w:rPr>
        <w:t>or</w:t>
      </w:r>
      <w:r w:rsidRPr="003F3FE5">
        <w:rPr>
          <w:rFonts w:ascii="Arial Armenian" w:hAnsi="Arial Armenian"/>
          <w:sz w:val="20"/>
          <w:lang w:val="hy-AM"/>
        </w:rPr>
        <w:t xml:space="preserve"> </w:t>
      </w:r>
      <w:r w:rsidRPr="003F3FE5">
        <w:rPr>
          <w:rFonts w:ascii="Arial" w:hAnsi="Arial" w:cs="Arial"/>
          <w:sz w:val="20"/>
          <w:lang w:val="hy-AM"/>
        </w:rPr>
        <w:t>worn</w:t>
      </w:r>
      <w:r w:rsidRPr="003F3FE5">
        <w:rPr>
          <w:rFonts w:ascii="Arial Armenian" w:hAnsi="Arial Armenian"/>
          <w:sz w:val="20"/>
          <w:lang w:val="hy-AM"/>
        </w:rPr>
        <w:t xml:space="preserve"> </w:t>
      </w:r>
      <w:r w:rsidRPr="003F3FE5">
        <w:rPr>
          <w:rFonts w:ascii="Arial" w:hAnsi="Arial" w:cs="Arial"/>
          <w:sz w:val="20"/>
          <w:lang w:val="hy-AM"/>
        </w:rPr>
        <w:t>the damage</w:t>
      </w:r>
      <w:r w:rsidRPr="003F3FE5">
        <w:rPr>
          <w:rFonts w:ascii="Arial Armenian" w:hAnsi="Arial Armenian"/>
          <w:sz w:val="20"/>
          <w:lang w:val="hy-AM"/>
        </w:rPr>
        <w:t xml:space="preserve"> </w:t>
      </w:r>
      <w:r w:rsidRPr="003F3FE5">
        <w:rPr>
          <w:rFonts w:ascii="Arial" w:hAnsi="Arial" w:cs="Arial"/>
          <w:sz w:val="20"/>
          <w:lang w:val="hy-AM"/>
        </w:rPr>
        <w:t>are</w:t>
      </w:r>
    </w:p>
    <w:p w:rsidR="004A1446" w:rsidRPr="003F3FE5" w:rsidRDefault="004A1446" w:rsidP="004A1446">
      <w:pPr>
        <w:tabs>
          <w:tab w:val="left" w:pos="720"/>
        </w:tabs>
        <w:jc w:val="both"/>
        <w:rPr>
          <w:rFonts w:ascii="Arial Armenian" w:hAnsi="Arial Armenian"/>
          <w:sz w:val="20"/>
          <w:lang w:val="hy-AM"/>
        </w:rPr>
      </w:pPr>
      <w:r w:rsidRPr="003F3FE5">
        <w:rPr>
          <w:rFonts w:ascii="Arial Armenian" w:hAnsi="Arial Armenian"/>
          <w:sz w:val="20"/>
          <w:lang w:val="hy-AM"/>
        </w:rPr>
        <w:tab/>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 xml:space="preserve">parties </w:t>
      </w:r>
      <w:r w:rsidRPr="003F3FE5">
        <w:rPr>
          <w:rFonts w:ascii="Arial Armenian" w:hAnsi="Arial Armenian"/>
          <w:sz w:val="20"/>
          <w:lang w:val="hy-AM"/>
        </w:rPr>
        <w:t xml:space="preserve">- </w:t>
      </w:r>
      <w:r w:rsidRPr="003F3FE5">
        <w:rPr>
          <w:rFonts w:ascii="Arial" w:hAnsi="Arial" w:cs="Arial"/>
          <w:sz w:val="20"/>
          <w:lang w:val="hy-AM"/>
        </w:rPr>
        <w:t>third</w:t>
      </w:r>
      <w:r w:rsidRPr="003F3FE5">
        <w:rPr>
          <w:rFonts w:ascii="Arial Armenian" w:hAnsi="Arial Armenian"/>
          <w:sz w:val="20"/>
          <w:lang w:val="hy-AM"/>
        </w:rPr>
        <w:t xml:space="preserve"> </w:t>
      </w:r>
      <w:r w:rsidRPr="003F3FE5">
        <w:rPr>
          <w:rFonts w:ascii="Arial" w:hAnsi="Arial" w:cs="Arial"/>
          <w:sz w:val="20"/>
          <w:lang w:val="hy-AM"/>
        </w:rPr>
        <w:t>persons</w:t>
      </w:r>
      <w:r w:rsidRPr="003F3FE5">
        <w:rPr>
          <w:rFonts w:ascii="Arial Armenian" w:hAnsi="Arial Armenian"/>
          <w:sz w:val="20"/>
          <w:lang w:val="hy-AM"/>
        </w:rPr>
        <w:t xml:space="preserve"> </w:t>
      </w:r>
      <w:r w:rsidRPr="003F3FE5">
        <w:rPr>
          <w:rFonts w:ascii="Arial" w:hAnsi="Arial" w:cs="Arial"/>
          <w:sz w:val="20"/>
          <w:lang w:val="hy-AM"/>
        </w:rPr>
        <w:t>towards</w:t>
      </w:r>
      <w:r w:rsidRPr="003F3FE5">
        <w:rPr>
          <w:rFonts w:ascii="Arial Armenian" w:hAnsi="Arial Armenian"/>
          <w:sz w:val="20"/>
          <w:lang w:val="hy-AM"/>
        </w:rPr>
        <w:t xml:space="preserve"> </w:t>
      </w:r>
      <w:r w:rsidRPr="003F3FE5">
        <w:rPr>
          <w:rFonts w:ascii="Arial" w:hAnsi="Arial" w:cs="Arial"/>
          <w:sz w:val="20"/>
          <w:lang w:val="hy-AM"/>
        </w:rPr>
        <w:t>obligations:</w:t>
      </w:r>
      <w:r w:rsidRPr="003F3FE5">
        <w:rPr>
          <w:rFonts w:ascii="Arial Armenian" w:hAnsi="Arial Armenian"/>
          <w:sz w:val="20"/>
          <w:lang w:val="hy-AM"/>
        </w:rPr>
        <w:t xml:space="preserve"> </w:t>
      </w:r>
      <w:r w:rsidRPr="003F3FE5">
        <w:rPr>
          <w:rFonts w:ascii="Arial" w:hAnsi="Arial" w:cs="Arial"/>
          <w:sz w:val="20"/>
          <w:lang w:val="hy-AM"/>
        </w:rPr>
        <w:t>inclusive</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in the frame</w:t>
      </w:r>
      <w:r w:rsidRPr="003F3FE5">
        <w:rPr>
          <w:rFonts w:ascii="Arial Armenian" w:hAnsi="Arial Armenian"/>
          <w:sz w:val="20"/>
          <w:lang w:val="hy-AM"/>
        </w:rPr>
        <w:t xml:space="preserve"> </w:t>
      </w:r>
      <w:r w:rsidRPr="003F3FE5">
        <w:rPr>
          <w:rFonts w:ascii="Arial" w:hAnsi="Arial" w:cs="Arial"/>
          <w:sz w:val="20"/>
          <w:lang w:val="hy-AM"/>
        </w:rPr>
        <w:t>Performer:</w:t>
      </w:r>
      <w:r w:rsidRPr="003F3FE5">
        <w:rPr>
          <w:rFonts w:ascii="Arial Armenian" w:hAnsi="Arial Armenian"/>
          <w:sz w:val="20"/>
          <w:lang w:val="hy-AM"/>
        </w:rPr>
        <w:t xml:space="preserve"> </w:t>
      </w:r>
      <w:r w:rsidRPr="003F3FE5">
        <w:rPr>
          <w:rFonts w:ascii="Arial" w:hAnsi="Arial" w:cs="Arial"/>
          <w:sz w:val="20"/>
          <w:lang w:val="hy-AM"/>
        </w:rPr>
        <w:t>sealed</w:t>
      </w:r>
      <w:r w:rsidRPr="003F3FE5">
        <w:rPr>
          <w:rFonts w:ascii="Arial Armenian" w:hAnsi="Arial Armenian"/>
          <w:sz w:val="20"/>
          <w:lang w:val="hy-AM"/>
        </w:rPr>
        <w:t xml:space="preserve"> </w:t>
      </w:r>
      <w:r w:rsidRPr="003F3FE5">
        <w:rPr>
          <w:rFonts w:ascii="Arial" w:hAnsi="Arial" w:cs="Arial"/>
          <w:sz w:val="20"/>
          <w:lang w:val="hy-AM"/>
        </w:rPr>
        <w:t>other</w:t>
      </w:r>
      <w:r w:rsidRPr="003F3FE5">
        <w:rPr>
          <w:rFonts w:ascii="Arial Armenian" w:hAnsi="Arial Armenian"/>
          <w:sz w:val="20"/>
          <w:lang w:val="hy-AM"/>
        </w:rPr>
        <w:t xml:space="preserve"> </w:t>
      </w:r>
      <w:r w:rsidRPr="003F3FE5">
        <w:rPr>
          <w:rFonts w:ascii="Arial" w:hAnsi="Arial" w:cs="Arial"/>
          <w:sz w:val="20"/>
          <w:lang w:val="hy-AM"/>
        </w:rPr>
        <w:t>transactions</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of them</w:t>
      </w:r>
      <w:r w:rsidRPr="003F3FE5">
        <w:rPr>
          <w:rFonts w:ascii="Arial Armenian" w:hAnsi="Arial Armenian"/>
          <w:sz w:val="20"/>
          <w:lang w:val="hy-AM"/>
        </w:rPr>
        <w:t xml:space="preserve"> </w:t>
      </w:r>
      <w:r w:rsidRPr="003F3FE5">
        <w:rPr>
          <w:rFonts w:ascii="Arial" w:hAnsi="Arial" w:cs="Arial"/>
          <w:sz w:val="20"/>
          <w:lang w:val="hy-AM"/>
        </w:rPr>
        <w:t>derived from</w:t>
      </w:r>
      <w:r w:rsidRPr="003F3FE5">
        <w:rPr>
          <w:rFonts w:ascii="Arial Armenian" w:hAnsi="Arial Armenian"/>
          <w:sz w:val="20"/>
          <w:lang w:val="hy-AM"/>
        </w:rPr>
        <w:t xml:space="preserve"> </w:t>
      </w:r>
      <w:r w:rsidRPr="003F3FE5">
        <w:rPr>
          <w:rFonts w:ascii="Arial" w:hAnsi="Arial" w:cs="Arial"/>
          <w:sz w:val="20"/>
          <w:lang w:val="hy-AM"/>
        </w:rPr>
        <w:t xml:space="preserve">obligations </w:t>
      </w:r>
      <w:r w:rsidRPr="003F3FE5">
        <w:rPr>
          <w:rFonts w:ascii="Arial Armenian" w:hAnsi="Arial Armenian"/>
          <w:sz w:val="20"/>
          <w:lang w:val="hy-AM"/>
        </w:rPr>
        <w:t xml:space="preserve">, </w:t>
      </w:r>
      <w:r w:rsidRPr="003F3FE5">
        <w:rPr>
          <w:rFonts w:ascii="Arial" w:hAnsi="Arial" w:cs="Arial"/>
          <w:sz w:val="20"/>
          <w:lang w:val="hy-AM"/>
        </w:rPr>
        <w:t>out</w:t>
      </w:r>
      <w:r w:rsidRPr="003F3FE5">
        <w:rPr>
          <w:rFonts w:ascii="Arial Armenian" w:hAnsi="Arial Armenian"/>
          <w:sz w:val="20"/>
          <w:lang w:val="hy-AM"/>
        </w:rPr>
        <w:t xml:space="preserve"> </w:t>
      </w:r>
      <w:r w:rsidRPr="003F3FE5">
        <w:rPr>
          <w:rFonts w:ascii="Arial" w:hAnsi="Arial" w:cs="Arial"/>
          <w:sz w:val="20"/>
          <w:lang w:val="hy-AM"/>
        </w:rPr>
        <w:t>are</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regulation</w:t>
      </w:r>
      <w:r w:rsidRPr="003F3FE5">
        <w:rPr>
          <w:rFonts w:ascii="Arial Armenian" w:hAnsi="Arial Armenian"/>
          <w:sz w:val="20"/>
          <w:lang w:val="hy-AM"/>
        </w:rPr>
        <w:t xml:space="preserve"> </w:t>
      </w:r>
      <w:r w:rsidRPr="003F3FE5">
        <w:rPr>
          <w:rFonts w:ascii="Arial" w:hAnsi="Arial" w:cs="Arial"/>
          <w:sz w:val="20"/>
          <w:lang w:val="hy-AM"/>
        </w:rPr>
        <w:t>from the field</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they are not</w:t>
      </w:r>
      <w:r w:rsidRPr="003F3FE5">
        <w:rPr>
          <w:rFonts w:ascii="Arial Armenian" w:hAnsi="Arial Armenian"/>
          <w:sz w:val="20"/>
          <w:lang w:val="hy-AM"/>
        </w:rPr>
        <w:t xml:space="preserve"> </w:t>
      </w:r>
      <w:r w:rsidRPr="003F3FE5">
        <w:rPr>
          <w:rFonts w:ascii="Arial" w:hAnsi="Arial" w:cs="Arial"/>
          <w:sz w:val="20"/>
          <w:lang w:val="hy-AM"/>
        </w:rPr>
        <w:t>can</w:t>
      </w:r>
      <w:r w:rsidRPr="003F3FE5">
        <w:rPr>
          <w:rFonts w:ascii="Arial Armenian" w:hAnsi="Arial Armenian"/>
          <w:sz w:val="20"/>
          <w:lang w:val="hy-AM"/>
        </w:rPr>
        <w:t xml:space="preserve"> </w:t>
      </w:r>
      <w:r w:rsidRPr="003F3FE5">
        <w:rPr>
          <w:rFonts w:ascii="Arial" w:hAnsi="Arial" w:cs="Arial"/>
          <w:sz w:val="20"/>
          <w:lang w:val="hy-AM"/>
        </w:rPr>
        <w:t>influence</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the result</w:t>
      </w:r>
      <w:r w:rsidRPr="003F3FE5">
        <w:rPr>
          <w:rFonts w:ascii="Arial Armenian" w:hAnsi="Arial Armenian"/>
          <w:sz w:val="20"/>
          <w:lang w:val="hy-AM"/>
        </w:rPr>
        <w:t xml:space="preserve"> </w:t>
      </w:r>
      <w:r w:rsidRPr="003F3FE5">
        <w:rPr>
          <w:rFonts w:ascii="Arial" w:hAnsi="Arial" w:cs="Arial"/>
          <w:sz w:val="20"/>
          <w:lang w:val="hy-AM"/>
        </w:rPr>
        <w:t>to accept</w:t>
      </w:r>
      <w:r w:rsidRPr="003F3FE5">
        <w:rPr>
          <w:rFonts w:ascii="Arial Armenian" w:hAnsi="Arial Armenian"/>
          <w:sz w:val="20"/>
          <w:lang w:val="hy-AM"/>
        </w:rPr>
        <w:t xml:space="preserve"> </w:t>
      </w:r>
      <w:r w:rsidRPr="003F3FE5">
        <w:rPr>
          <w:rFonts w:ascii="Arial" w:hAnsi="Arial" w:cs="Arial"/>
          <w:sz w:val="20"/>
          <w:lang w:val="hy-AM"/>
        </w:rPr>
        <w:t>on.</w:t>
      </w:r>
      <w:r w:rsidRPr="003F3FE5">
        <w:rPr>
          <w:rFonts w:ascii="Arial Armenian" w:hAnsi="Arial Armenian"/>
          <w:sz w:val="20"/>
          <w:lang w:val="hy-AM"/>
        </w:rPr>
        <w:t xml:space="preserve"> </w:t>
      </w:r>
      <w:r w:rsidRPr="003F3FE5">
        <w:rPr>
          <w:rFonts w:ascii="Arial" w:hAnsi="Arial" w:cs="Arial"/>
          <w:sz w:val="20"/>
          <w:lang w:val="hy-AM"/>
        </w:rPr>
        <w:t>That</w:t>
      </w:r>
      <w:r w:rsidRPr="003F3FE5">
        <w:rPr>
          <w:rFonts w:ascii="Arial Armenian" w:hAnsi="Arial Armenian"/>
          <w:sz w:val="20"/>
          <w:lang w:val="hy-AM"/>
        </w:rPr>
        <w:t xml:space="preserve"> </w:t>
      </w:r>
      <w:r w:rsidRPr="003F3FE5">
        <w:rPr>
          <w:rFonts w:ascii="Arial" w:hAnsi="Arial" w:cs="Arial"/>
          <w:sz w:val="20"/>
          <w:lang w:val="hy-AM"/>
        </w:rPr>
        <w:t>of transactions</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of them</w:t>
      </w:r>
      <w:r w:rsidRPr="003F3FE5">
        <w:rPr>
          <w:rFonts w:ascii="Arial Armenian" w:hAnsi="Arial Armenian"/>
          <w:sz w:val="20"/>
          <w:lang w:val="hy-AM"/>
        </w:rPr>
        <w:t xml:space="preserve"> </w:t>
      </w:r>
      <w:r w:rsidRPr="003F3FE5">
        <w:rPr>
          <w:rFonts w:ascii="Arial" w:hAnsi="Arial" w:cs="Arial"/>
          <w:sz w:val="20"/>
          <w:lang w:val="hy-AM"/>
        </w:rPr>
        <w:t>derived from</w:t>
      </w:r>
      <w:r w:rsidRPr="003F3FE5">
        <w:rPr>
          <w:rFonts w:ascii="Arial Armenian" w:hAnsi="Arial Armenian"/>
          <w:sz w:val="20"/>
          <w:lang w:val="hy-AM"/>
        </w:rPr>
        <w:t xml:space="preserve"> </w:t>
      </w:r>
      <w:r w:rsidRPr="003F3FE5">
        <w:rPr>
          <w:rFonts w:ascii="Arial" w:hAnsi="Arial" w:cs="Arial"/>
          <w:sz w:val="20"/>
          <w:lang w:val="hy-AM"/>
        </w:rPr>
        <w:t>obligations</w:t>
      </w:r>
      <w:r w:rsidRPr="003F3FE5">
        <w:rPr>
          <w:rFonts w:ascii="Arial Armenian" w:hAnsi="Arial Armenian"/>
          <w:sz w:val="20"/>
          <w:lang w:val="hy-AM"/>
        </w:rPr>
        <w:t xml:space="preserve"> </w:t>
      </w:r>
      <w:r w:rsidRPr="003F3FE5">
        <w:rPr>
          <w:rFonts w:ascii="Arial" w:hAnsi="Arial" w:cs="Arial"/>
          <w:sz w:val="20"/>
          <w:lang w:val="hy-AM"/>
        </w:rPr>
        <w:t>performance</w:t>
      </w:r>
      <w:r w:rsidRPr="003F3FE5">
        <w:rPr>
          <w:rFonts w:ascii="Arial Armenian" w:hAnsi="Arial Armenian"/>
          <w:sz w:val="20"/>
          <w:lang w:val="hy-AM"/>
        </w:rPr>
        <w:t xml:space="preserve"> </w:t>
      </w:r>
      <w:r w:rsidRPr="003F3FE5">
        <w:rPr>
          <w:rFonts w:ascii="Arial" w:hAnsi="Arial" w:cs="Arial"/>
          <w:sz w:val="20"/>
          <w:lang w:val="hy-AM"/>
        </w:rPr>
        <w:t>with</w:t>
      </w:r>
      <w:r w:rsidRPr="003F3FE5">
        <w:rPr>
          <w:rFonts w:ascii="Arial Armenian" w:hAnsi="Arial Armenian"/>
          <w:sz w:val="20"/>
          <w:lang w:val="hy-AM"/>
        </w:rPr>
        <w:t xml:space="preserve"> </w:t>
      </w:r>
      <w:r w:rsidRPr="003F3FE5">
        <w:rPr>
          <w:rFonts w:ascii="Arial" w:hAnsi="Arial" w:cs="Arial"/>
          <w:sz w:val="20"/>
          <w:lang w:val="hy-AM"/>
        </w:rPr>
        <w:t>connected</w:t>
      </w:r>
      <w:r w:rsidRPr="003F3FE5">
        <w:rPr>
          <w:rFonts w:ascii="Arial Armenian" w:hAnsi="Arial Armenian"/>
          <w:sz w:val="20"/>
          <w:lang w:val="hy-AM"/>
        </w:rPr>
        <w:t xml:space="preserve"> </w:t>
      </w:r>
      <w:r w:rsidRPr="003F3FE5">
        <w:rPr>
          <w:rFonts w:ascii="Arial" w:hAnsi="Arial" w:cs="Arial"/>
          <w:sz w:val="20"/>
          <w:lang w:val="hy-AM"/>
        </w:rPr>
        <w:t>the relationship</w:t>
      </w:r>
      <w:r w:rsidRPr="003F3FE5">
        <w:rPr>
          <w:rFonts w:ascii="Arial Armenian" w:hAnsi="Arial Armenian"/>
          <w:sz w:val="20"/>
          <w:lang w:val="hy-AM"/>
        </w:rPr>
        <w:t xml:space="preserve"> </w:t>
      </w:r>
      <w:r w:rsidRPr="003F3FE5">
        <w:rPr>
          <w:rFonts w:ascii="Arial" w:hAnsi="Arial" w:cs="Arial"/>
          <w:sz w:val="20"/>
          <w:lang w:val="hy-AM"/>
        </w:rPr>
        <w:t>being regulated</w:t>
      </w:r>
      <w:r w:rsidRPr="003F3FE5">
        <w:rPr>
          <w:rFonts w:ascii="Arial Armenian" w:hAnsi="Arial Armenian"/>
          <w:sz w:val="20"/>
          <w:lang w:val="hy-AM"/>
        </w:rPr>
        <w:t xml:space="preserve"> </w:t>
      </w:r>
      <w:r w:rsidRPr="003F3FE5">
        <w:rPr>
          <w:rFonts w:ascii="Arial" w:hAnsi="Arial" w:cs="Arial"/>
          <w:sz w:val="20"/>
          <w:lang w:val="hy-AM"/>
        </w:rPr>
        <w:t>are</w:t>
      </w:r>
      <w:r w:rsidRPr="003F3FE5">
        <w:rPr>
          <w:rFonts w:ascii="Arial Armenian" w:hAnsi="Arial Armenian"/>
          <w:sz w:val="20"/>
          <w:lang w:val="hy-AM"/>
        </w:rPr>
        <w:t xml:space="preserve"> </w:t>
      </w:r>
      <w:r w:rsidRPr="003F3FE5">
        <w:rPr>
          <w:rFonts w:ascii="Arial" w:hAnsi="Arial" w:cs="Arial"/>
          <w:sz w:val="20"/>
          <w:lang w:val="hy-AM"/>
        </w:rPr>
        <w:t>that</w:t>
      </w:r>
      <w:r w:rsidRPr="003F3FE5">
        <w:rPr>
          <w:rFonts w:ascii="Arial Armenian" w:hAnsi="Arial Armenian"/>
          <w:sz w:val="20"/>
          <w:lang w:val="hy-AM"/>
        </w:rPr>
        <w:t xml:space="preserve"> </w:t>
      </w:r>
      <w:r w:rsidRPr="003F3FE5">
        <w:rPr>
          <w:rFonts w:ascii="Arial" w:hAnsi="Arial" w:cs="Arial"/>
          <w:sz w:val="20"/>
          <w:lang w:val="hy-AM"/>
        </w:rPr>
        <w:t>of transactions</w:t>
      </w:r>
      <w:r w:rsidRPr="003F3FE5">
        <w:rPr>
          <w:rFonts w:ascii="Arial Armenian" w:hAnsi="Arial Armenian"/>
          <w:sz w:val="20"/>
          <w:lang w:val="hy-AM"/>
        </w:rPr>
        <w:t xml:space="preserve"> </w:t>
      </w:r>
      <w:r w:rsidRPr="003F3FE5">
        <w:rPr>
          <w:rFonts w:ascii="Arial" w:hAnsi="Arial" w:cs="Arial"/>
          <w:sz w:val="20"/>
          <w:lang w:val="hy-AM"/>
        </w:rPr>
        <w:t>with</w:t>
      </w:r>
      <w:r w:rsidRPr="003F3FE5">
        <w:rPr>
          <w:rFonts w:ascii="Arial Armenian" w:hAnsi="Arial Armenian"/>
          <w:sz w:val="20"/>
          <w:lang w:val="hy-AM"/>
        </w:rPr>
        <w:t xml:space="preserve"> </w:t>
      </w:r>
      <w:r w:rsidRPr="003F3FE5">
        <w:rPr>
          <w:rFonts w:ascii="Arial" w:hAnsi="Arial" w:cs="Arial"/>
          <w:sz w:val="20"/>
          <w:lang w:val="hy-AM"/>
        </w:rPr>
        <w:t>connected</w:t>
      </w:r>
      <w:r w:rsidRPr="003F3FE5">
        <w:rPr>
          <w:rFonts w:ascii="Arial Armenian" w:hAnsi="Arial Armenian"/>
          <w:sz w:val="20"/>
          <w:lang w:val="hy-AM"/>
        </w:rPr>
        <w:t xml:space="preserve"> </w:t>
      </w:r>
      <w:r w:rsidRPr="003F3FE5">
        <w:rPr>
          <w:rFonts w:ascii="Arial" w:hAnsi="Arial" w:cs="Arial"/>
          <w:sz w:val="20"/>
          <w:lang w:val="hy-AM"/>
        </w:rPr>
        <w:t>the relationship</w:t>
      </w:r>
      <w:r w:rsidRPr="003F3FE5">
        <w:rPr>
          <w:rFonts w:ascii="Arial Armenian" w:hAnsi="Arial Armenian"/>
          <w:sz w:val="20"/>
          <w:lang w:val="hy-AM"/>
        </w:rPr>
        <w:t xml:space="preserve"> </w:t>
      </w:r>
      <w:r w:rsidRPr="003F3FE5">
        <w:rPr>
          <w:rFonts w:ascii="Arial" w:hAnsi="Arial" w:cs="Arial"/>
          <w:sz w:val="20"/>
          <w:lang w:val="hy-AM"/>
        </w:rPr>
        <w:t>regulator</w:t>
      </w:r>
      <w:r w:rsidRPr="003F3FE5">
        <w:rPr>
          <w:rFonts w:ascii="Arial Armenian" w:hAnsi="Arial Armenian"/>
          <w:sz w:val="20"/>
          <w:lang w:val="hy-AM"/>
        </w:rPr>
        <w:t xml:space="preserve"> </w:t>
      </w:r>
      <w:r w:rsidRPr="003F3FE5">
        <w:rPr>
          <w:rFonts w:ascii="Arial" w:hAnsi="Arial" w:cs="Arial"/>
          <w:sz w:val="20"/>
          <w:lang w:val="hy-AM"/>
        </w:rPr>
        <w:t xml:space="preserve">by norms </w:t>
      </w:r>
      <w:r w:rsidRPr="003F3FE5">
        <w:rPr>
          <w:rFonts w:ascii="Arial Armenian" w:hAnsi="Arial Armenian"/>
          <w:sz w:val="20"/>
          <w:lang w:val="hy-AM"/>
        </w:rPr>
        <w:t xml:space="preserve">, </w:t>
      </w:r>
      <w:r w:rsidRPr="003F3FE5">
        <w:rPr>
          <w:rFonts w:ascii="Arial" w:hAnsi="Arial" w:cs="Arial"/>
          <w:sz w:val="20"/>
          <w:lang w:val="hy-AM"/>
        </w:rPr>
        <w:t>and</w:t>
      </w:r>
      <w:r w:rsidRPr="003F3FE5">
        <w:rPr>
          <w:rFonts w:ascii="Arial Armenian" w:hAnsi="Arial Armenian"/>
          <w:sz w:val="20"/>
          <w:lang w:val="hy-AM"/>
        </w:rPr>
        <w:t xml:space="preserve"> </w:t>
      </w:r>
      <w:r w:rsidRPr="003F3FE5">
        <w:rPr>
          <w:rFonts w:ascii="Arial" w:hAnsi="Arial" w:cs="Arial"/>
          <w:sz w:val="20"/>
          <w:lang w:val="hy-AM"/>
        </w:rPr>
        <w:t>their</w:t>
      </w:r>
      <w:r w:rsidRPr="003F3FE5">
        <w:rPr>
          <w:rFonts w:ascii="Arial Armenian" w:hAnsi="Arial Armenian"/>
          <w:sz w:val="20"/>
          <w:lang w:val="hy-AM"/>
        </w:rPr>
        <w:t xml:space="preserve"> </w:t>
      </w:r>
      <w:r w:rsidRPr="003F3FE5">
        <w:rPr>
          <w:rFonts w:ascii="Arial" w:hAnsi="Arial" w:cs="Arial"/>
          <w:sz w:val="20"/>
          <w:lang w:val="hy-AM"/>
        </w:rPr>
        <w:t>for</w:t>
      </w:r>
      <w:r w:rsidRPr="003F3FE5">
        <w:rPr>
          <w:rFonts w:ascii="Arial Armenian" w:hAnsi="Arial Armenian"/>
          <w:sz w:val="20"/>
          <w:lang w:val="hy-AM"/>
        </w:rPr>
        <w:t xml:space="preserve"> </w:t>
      </w:r>
      <w:r w:rsidRPr="003F3FE5">
        <w:rPr>
          <w:rFonts w:ascii="Arial" w:hAnsi="Arial" w:cs="Arial"/>
          <w:sz w:val="20"/>
          <w:lang w:val="hy-AM"/>
        </w:rPr>
        <w:t>responsible</w:t>
      </w:r>
      <w:r w:rsidRPr="003F3FE5">
        <w:rPr>
          <w:rFonts w:ascii="Arial Armenian" w:hAnsi="Arial Armenian"/>
          <w:sz w:val="20"/>
          <w:lang w:val="hy-AM"/>
        </w:rPr>
        <w:t xml:space="preserve"> </w:t>
      </w:r>
      <w:r w:rsidRPr="003F3FE5">
        <w:rPr>
          <w:rFonts w:ascii="Arial" w:hAnsi="Arial" w:cs="Arial"/>
          <w:sz w:val="20"/>
          <w:lang w:val="hy-AM"/>
        </w:rPr>
        <w:t>is</w:t>
      </w:r>
      <w:r w:rsidRPr="003F3FE5">
        <w:rPr>
          <w:rFonts w:ascii="Arial Armenian" w:hAnsi="Arial Armenian"/>
          <w:sz w:val="20"/>
          <w:lang w:val="hy-AM"/>
        </w:rPr>
        <w:t xml:space="preserve"> </w:t>
      </w:r>
      <w:r w:rsidRPr="003F3FE5">
        <w:rPr>
          <w:rFonts w:ascii="Arial" w:hAnsi="Arial" w:cs="Arial"/>
          <w:sz w:val="20"/>
          <w:lang w:val="hy-AM"/>
        </w:rPr>
        <w:t>The executor.</w:t>
      </w:r>
    </w:p>
    <w:p w:rsidR="004A1446" w:rsidRPr="003F3FE5" w:rsidRDefault="004A1446" w:rsidP="004A1446">
      <w:pPr>
        <w:ind w:firstLine="567"/>
        <w:jc w:val="both"/>
        <w:rPr>
          <w:rFonts w:ascii="Arial Armenian" w:hAnsi="Arial Armenian"/>
          <w:sz w:val="20"/>
          <w:szCs w:val="20"/>
          <w:lang w:val="hy-AM" w:eastAsia="ru-RU"/>
        </w:rPr>
      </w:pPr>
      <w:r w:rsidRPr="003F3FE5">
        <w:rPr>
          <w:rFonts w:ascii="Arial Armenian" w:hAnsi="Arial Armenian"/>
          <w:sz w:val="20"/>
          <w:lang w:val="hy-AM"/>
        </w:rPr>
        <w:tab/>
        <w:t xml:space="preserve">7.10 </w:t>
      </w:r>
      <w:r w:rsidRPr="003F3FE5">
        <w:rPr>
          <w:rFonts w:ascii="Arial" w:hAnsi="Arial" w:cs="Arial"/>
          <w:sz w:val="20"/>
          <w:lang w:val="hy-AM"/>
        </w:rPr>
        <w:t xml:space="preserve">P </w:t>
      </w:r>
      <w:r w:rsidRPr="003F3FE5">
        <w:rPr>
          <w:rFonts w:ascii="Arial" w:hAnsi="Arial" w:cs="Arial"/>
          <w:spacing w:val="-4"/>
          <w:sz w:val="20"/>
          <w:szCs w:val="20"/>
          <w:lang w:val="hy-AM" w:eastAsia="ru-RU"/>
        </w:rPr>
        <w:t>Agreement</w:t>
      </w:r>
      <w:r w:rsidRPr="003F3FE5">
        <w:rPr>
          <w:rFonts w:ascii="Arial Armenian" w:hAnsi="Arial Armenian"/>
          <w:spacing w:val="-4"/>
          <w:sz w:val="20"/>
          <w:szCs w:val="20"/>
          <w:lang w:val="hy-AM" w:eastAsia="ru-RU"/>
        </w:rPr>
        <w:t xml:space="preserve"> </w:t>
      </w:r>
      <w:r w:rsidRPr="003F3FE5">
        <w:rPr>
          <w:rFonts w:ascii="Arial" w:hAnsi="Arial" w:cs="Arial"/>
          <w:spacing w:val="-4"/>
          <w:sz w:val="20"/>
          <w:szCs w:val="20"/>
          <w:lang w:val="hy-AM" w:eastAsia="ru-RU"/>
        </w:rPr>
        <w:t>no</w:t>
      </w:r>
      <w:r w:rsidRPr="003F3FE5">
        <w:rPr>
          <w:rFonts w:ascii="Arial Armenian" w:hAnsi="Arial Armenian"/>
          <w:spacing w:val="-4"/>
          <w:sz w:val="20"/>
          <w:szCs w:val="20"/>
          <w:lang w:val="hy-AM" w:eastAsia="ru-RU"/>
        </w:rPr>
        <w:t xml:space="preserve"> </w:t>
      </w:r>
      <w:r w:rsidRPr="003F3FE5">
        <w:rPr>
          <w:rFonts w:ascii="Arial" w:hAnsi="Arial" w:cs="Arial"/>
          <w:sz w:val="20"/>
          <w:szCs w:val="20"/>
          <w:lang w:val="hy-AM" w:eastAsia="ru-RU"/>
        </w:rPr>
        <w:t>can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change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parties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ower </w:t>
      </w:r>
      <w:r w:rsidRPr="003F3FE5">
        <w:rPr>
          <w:rFonts w:ascii="Arial Armenian" w:hAnsi="Arial Armenian"/>
          <w:sz w:val="20"/>
          <w:szCs w:val="20"/>
          <w:lang w:val="hy-AM" w:eastAsia="ru-RU"/>
        </w:rPr>
        <w:softHyphen/>
      </w:r>
      <w:r w:rsidRPr="003F3FE5">
        <w:rPr>
          <w:rFonts w:ascii="Arial" w:hAnsi="Arial" w:cs="Arial"/>
          <w:sz w:val="20"/>
          <w:szCs w:val="20"/>
          <w:lang w:val="hy-AM" w:eastAsia="ru-RU"/>
        </w:rPr>
        <w:t>tunes _</w:t>
      </w:r>
      <w:r w:rsidRPr="003F3FE5">
        <w:rPr>
          <w:rFonts w:ascii="Arial Armenian" w:hAnsi="Arial Armenian"/>
          <w:sz w:val="20"/>
          <w:szCs w:val="20"/>
          <w:lang w:val="hy-AM" w:eastAsia="ru-RU"/>
        </w:rPr>
        <w:softHyphen/>
        <w:t xml:space="preserve"> </w:t>
      </w:r>
      <w:r w:rsidRPr="003F3FE5">
        <w:rPr>
          <w:rFonts w:ascii="Arial" w:hAnsi="Arial" w:cs="Arial"/>
          <w:sz w:val="20"/>
          <w:szCs w:val="20"/>
          <w:lang w:val="hy-AM" w:eastAsia="ru-RU"/>
        </w:rPr>
        <w:t>partial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default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as a result</w:t>
      </w:r>
      <w:r w:rsidRPr="003F3FE5" w:rsidDel="00591DE3">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completely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 resolved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parties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mutual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by 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except for </w:t>
      </w:r>
      <w:r w:rsidRPr="003F3FE5">
        <w:rPr>
          <w:rFonts w:ascii="Arial Armenian" w:hAnsi="Arial Armenian"/>
          <w:sz w:val="20"/>
          <w:szCs w:val="20"/>
          <w:lang w:val="hy-AM" w:eastAsia="ru-RU"/>
        </w:rPr>
        <w:t xml:space="preserve">Armenia </w:t>
      </w:r>
      <w:r w:rsidRPr="003F3FE5">
        <w:rPr>
          <w:rFonts w:ascii="Arial" w:hAnsi="Arial" w:cs="Arial"/>
          <w:sz w:val="20"/>
          <w:szCs w:val="20"/>
          <w:lang w:val="hy-AM" w:eastAsia="ru-RU"/>
        </w:rPr>
        <w:t>Republic</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by legislation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established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in order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service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delivery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necessary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allocations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reduction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of cases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With</w:t>
      </w:r>
      <w:r w:rsidRPr="003F3FE5">
        <w:rPr>
          <w:rFonts w:ascii="Arial Armenian" w:hAnsi="Arial Armenian"/>
          <w:sz w:val="20"/>
          <w:szCs w:val="20"/>
          <w:lang w:val="hy-AM" w:eastAsia="ru-RU"/>
        </w:rPr>
        <w:t xml:space="preserve"> in </w:t>
      </w:r>
      <w:r w:rsidRPr="003F3FE5">
        <w:rPr>
          <w:rFonts w:ascii="Arial" w:hAnsi="Arial" w:cs="Arial"/>
          <w:sz w:val="20"/>
          <w:szCs w:val="20"/>
          <w:lang w:val="hy-AM" w:eastAsia="ru-RU"/>
        </w:rPr>
        <w:t>which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obligations </w:t>
      </w:r>
      <w:r w:rsidRPr="003F3FE5">
        <w:rPr>
          <w:rFonts w:ascii="Arial Armenian" w:hAnsi="Arial Armenian"/>
          <w:sz w:val="20"/>
          <w:szCs w:val="20"/>
          <w:lang w:val="hy-AM" w:eastAsia="ru-RU"/>
        </w:rPr>
        <w:t xml:space="preserve">of </w:t>
      </w:r>
      <w:r w:rsidRPr="003F3FE5">
        <w:rPr>
          <w:rFonts w:ascii="Arial" w:hAnsi="Arial" w:cs="Arial"/>
          <w:sz w:val="20"/>
          <w:szCs w:val="20"/>
          <w:lang w:val="hy-AM" w:eastAsia="ru-RU"/>
        </w:rPr>
        <w:t>the parties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default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completely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solution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parties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mutual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consent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necessary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hand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bring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before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Armenia</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Republic</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by legislation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established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in order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service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delivery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necessary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allocations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deduction </w:t>
      </w:r>
      <w:r w:rsidRPr="003F3FE5">
        <w:rPr>
          <w:rFonts w:ascii="Arial Armenian" w:hAnsi="Arial Armenian"/>
          <w:sz w:val="20"/>
          <w:szCs w:val="20"/>
          <w:lang w:val="hy-AM" w:eastAsia="ru-RU"/>
        </w:rPr>
        <w:t>.</w:t>
      </w:r>
    </w:p>
    <w:p w:rsidR="004A1446" w:rsidRPr="003F3FE5" w:rsidRDefault="004A1446" w:rsidP="004A1446">
      <w:pPr>
        <w:ind w:firstLine="567"/>
        <w:jc w:val="both"/>
        <w:rPr>
          <w:rFonts w:ascii="Arial Armenian" w:hAnsi="Arial Armenian"/>
          <w:sz w:val="20"/>
          <w:szCs w:val="20"/>
          <w:lang w:val="hy-AM" w:eastAsia="ru-RU"/>
        </w:rPr>
      </w:pPr>
      <w:r w:rsidRPr="003F3FE5">
        <w:rPr>
          <w:rFonts w:ascii="Arial Armenian" w:hAnsi="Arial Armenian"/>
          <w:sz w:val="20"/>
          <w:szCs w:val="20"/>
          <w:lang w:val="hy-AM" w:eastAsia="ru-RU"/>
        </w:rPr>
        <w:t xml:space="preserve">7.11 </w:t>
      </w:r>
      <w:r w:rsidRPr="003F3FE5">
        <w:rPr>
          <w:rFonts w:ascii="Arial" w:hAnsi="Arial" w:cs="Arial"/>
          <w:sz w:val="20"/>
          <w:szCs w:val="20"/>
          <w:lang w:val="hy-AM" w:eastAsia="ru-RU"/>
        </w:rPr>
        <w:t>Performer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undertaken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obligations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not </w:t>
      </w:r>
      <w:r w:rsidRPr="003F3FE5">
        <w:rPr>
          <w:rFonts w:ascii="Arial Armenian" w:hAnsi="Arial Armenian"/>
          <w:sz w:val="20"/>
          <w:szCs w:val="20"/>
          <w:lang w:val="hy-AM" w:eastAsia="ru-RU"/>
        </w:rPr>
        <w:softHyphen/>
      </w:r>
      <w:r w:rsidRPr="003F3FE5">
        <w:rPr>
          <w:rFonts w:ascii="Arial" w:hAnsi="Arial" w:cs="Arial"/>
          <w:sz w:val="20"/>
          <w:szCs w:val="20"/>
          <w:lang w:val="hy-AM" w:eastAsia="ru-RU"/>
        </w:rPr>
        <w:t>to do</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no</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proper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perform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based 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completely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one-sided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solve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notification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publication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at </w:t>
      </w:r>
      <w:r w:rsidRPr="003F3FE5">
        <w:rPr>
          <w:rFonts w:ascii="Arial Armenian" w:hAnsi="Arial Armenian"/>
          <w:sz w:val="20"/>
          <w:szCs w:val="20"/>
          <w:lang w:val="hy-AM" w:eastAsia="ru-RU"/>
        </w:rPr>
        <w:t xml:space="preserve">www.procurement.am </w:t>
      </w:r>
      <w:r w:rsidRPr="003F3FE5">
        <w:rPr>
          <w:rFonts w:ascii="Arial" w:hAnsi="Arial" w:cs="Arial"/>
          <w:sz w:val="20"/>
          <w:szCs w:val="20"/>
          <w:lang w:val="hy-AM" w:eastAsia="ru-RU"/>
        </w:rPr>
        <w:t>_</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active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internet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website:</w:t>
      </w:r>
      <w:r w:rsidRPr="003F3FE5">
        <w:rPr>
          <w:rFonts w:ascii="Arial Armenian" w:hAnsi="Arial Armenian"/>
          <w:sz w:val="20"/>
          <w:szCs w:val="20"/>
          <w:lang w:val="hy-AM" w:eastAsia="ru-RU"/>
        </w:rPr>
        <w:t xml:space="preserve"> </w:t>
      </w:r>
      <w:r w:rsidRPr="003F3FE5">
        <w:rPr>
          <w:rFonts w:ascii="Arial Armenian" w:hAnsi="Arial Armenian" w:cs="Franklin Gothic Medium Cond"/>
          <w:sz w:val="20"/>
          <w:szCs w:val="20"/>
          <w:lang w:val="hy-AM" w:eastAsia="ru-RU"/>
        </w:rPr>
        <w:t xml:space="preserve">" </w:t>
      </w:r>
      <w:r w:rsidRPr="003F3FE5">
        <w:rPr>
          <w:rFonts w:ascii="Arial" w:hAnsi="Arial" w:cs="Arial"/>
          <w:sz w:val="20"/>
          <w:szCs w:val="20"/>
          <w:lang w:val="hy-AM" w:eastAsia="ru-RU"/>
        </w:rPr>
        <w:t>Contracts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one-sided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solve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notifications </w:t>
      </w:r>
      <w:r w:rsidRPr="003F3FE5">
        <w:rPr>
          <w:rFonts w:ascii="Arial Armenian" w:hAnsi="Arial Armenian" w:cs="Franklin Gothic Medium Cond"/>
          <w:sz w:val="20"/>
          <w:szCs w:val="20"/>
          <w:lang w:val="hy-AM" w:eastAsia="ru-RU"/>
        </w:rPr>
        <w: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section </w:t>
      </w:r>
      <w:r w:rsidRPr="003F3FE5">
        <w:rPr>
          <w:rFonts w:ascii="Arial Armenian" w:hAnsi="Arial Armenian"/>
          <w:sz w:val="20"/>
          <w:szCs w:val="20"/>
          <w:lang w:val="hy-AM" w:eastAsia="ru-RU"/>
        </w:rPr>
        <w:t xml:space="preserve">by </w:t>
      </w:r>
      <w:r w:rsidRPr="003F3FE5">
        <w:rPr>
          <w:rFonts w:ascii="Arial" w:hAnsi="Arial" w:cs="Arial"/>
          <w:sz w:val="20"/>
          <w:szCs w:val="20"/>
          <w:lang w:val="hy-AM" w:eastAsia="ru-RU"/>
        </w:rPr>
        <w:t>specifying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publication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date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The executor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one-sided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solve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regarding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considered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proper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notified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the notice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hereof</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with a point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established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be published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next</w:t>
      </w:r>
      <w:r w:rsidRPr="003F3FE5">
        <w:rPr>
          <w:rFonts w:ascii="Arial Armenian" w:hAnsi="Arial Armenian"/>
          <w:sz w:val="20"/>
          <w:szCs w:val="20"/>
          <w:lang w:val="hy-AM" w:eastAsia="ru-RU"/>
        </w:rPr>
        <w:t xml:space="preserve"> from </w:t>
      </w:r>
      <w:r w:rsidRPr="003F3FE5">
        <w:rPr>
          <w:rFonts w:ascii="Arial" w:hAnsi="Arial" w:cs="Arial"/>
          <w:sz w:val="20"/>
          <w:szCs w:val="20"/>
          <w:lang w:val="hy-AM" w:eastAsia="ru-RU"/>
        </w:rPr>
        <w:t>the day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completely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one-sided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solve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notification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in the newsletter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be published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day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being sent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also</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Performer: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electronic</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to the post office </w:t>
      </w:r>
      <w:r w:rsidRPr="003F3FE5">
        <w:rPr>
          <w:rFonts w:ascii="Arial Armenian" w:hAnsi="Arial Armenian"/>
          <w:sz w:val="20"/>
          <w:szCs w:val="20"/>
          <w:lang w:val="hy-AM" w:eastAsia="ru-RU"/>
        </w:rPr>
        <w:t>.</w:t>
      </w:r>
    </w:p>
    <w:p w:rsidR="004A1446" w:rsidRPr="003F3FE5" w:rsidRDefault="004A1446" w:rsidP="004A1446">
      <w:pPr>
        <w:ind w:firstLine="567"/>
        <w:jc w:val="both"/>
        <w:rPr>
          <w:rFonts w:ascii="Arial Armenian" w:hAnsi="Arial Armenian"/>
          <w:sz w:val="20"/>
          <w:lang w:val="hy-AM"/>
        </w:rPr>
      </w:pPr>
      <w:r w:rsidRPr="003F3FE5">
        <w:rPr>
          <w:rFonts w:ascii="Arial Armenian" w:hAnsi="Arial Armenian"/>
          <w:sz w:val="20"/>
          <w:lang w:val="hy-AM"/>
        </w:rPr>
        <w:t xml:space="preserve">7.12 </w:t>
      </w:r>
      <w:r w:rsidRPr="003F3FE5">
        <w:rPr>
          <w:rFonts w:ascii="Arial" w:hAnsi="Arial" w:cs="Arial"/>
          <w:sz w:val="20"/>
          <w:lang w:val="hy-AM"/>
        </w:rPr>
        <w:t>Herein</w:t>
      </w:r>
      <w:r w:rsidRPr="003F3FE5">
        <w:rPr>
          <w:rFonts w:ascii="Arial Armenian" w:hAnsi="Arial Armenian"/>
          <w:sz w:val="20"/>
          <w:lang w:val="hy-AM"/>
        </w:rPr>
        <w:t xml:space="preserve"> </w:t>
      </w:r>
      <w:r w:rsidRPr="003F3FE5">
        <w:rPr>
          <w:rFonts w:ascii="Arial" w:hAnsi="Arial" w:cs="Arial"/>
          <w:sz w:val="20"/>
          <w:lang w:val="hy-AM"/>
        </w:rPr>
        <w:t>of the contract</w:t>
      </w:r>
      <w:r w:rsidRPr="003F3FE5">
        <w:rPr>
          <w:rFonts w:ascii="Arial Armenian" w:hAnsi="Arial Armenian"/>
          <w:sz w:val="20"/>
          <w:lang w:val="hy-AM"/>
        </w:rPr>
        <w:t xml:space="preserve"> </w:t>
      </w:r>
      <w:r w:rsidRPr="003F3FE5">
        <w:rPr>
          <w:rFonts w:ascii="Arial" w:hAnsi="Arial" w:cs="Arial"/>
          <w:sz w:val="20"/>
          <w:lang w:val="hy-AM"/>
        </w:rPr>
        <w:t>regarding</w:t>
      </w:r>
      <w:r w:rsidRPr="003F3FE5">
        <w:rPr>
          <w:rFonts w:ascii="Arial Armenian" w:hAnsi="Arial Armenian"/>
          <w:sz w:val="20"/>
          <w:lang w:val="hy-AM"/>
        </w:rPr>
        <w:t xml:space="preserve"> </w:t>
      </w:r>
      <w:r w:rsidRPr="003F3FE5">
        <w:rPr>
          <w:rFonts w:ascii="Arial" w:hAnsi="Arial" w:cs="Arial"/>
          <w:sz w:val="20"/>
          <w:lang w:val="hy-AM"/>
        </w:rPr>
        <w:t>originated</w:t>
      </w:r>
      <w:r w:rsidRPr="003F3FE5">
        <w:rPr>
          <w:rFonts w:ascii="Arial Armenian" w:hAnsi="Arial Armenian" w:cs="Times Armenian"/>
          <w:sz w:val="20"/>
          <w:lang w:val="hy-AM"/>
        </w:rPr>
        <w:t xml:space="preserve"> </w:t>
      </w:r>
      <w:r w:rsidRPr="003F3FE5">
        <w:rPr>
          <w:rFonts w:ascii="Arial" w:hAnsi="Arial" w:cs="Arial"/>
          <w:sz w:val="20"/>
          <w:lang w:val="hy-AM"/>
        </w:rPr>
        <w:t>disputes</w:t>
      </w:r>
      <w:r w:rsidRPr="003F3FE5">
        <w:rPr>
          <w:rFonts w:ascii="Arial Armenian" w:hAnsi="Arial Armenian" w:cs="Times Armenian"/>
          <w:sz w:val="20"/>
          <w:lang w:val="hy-AM"/>
        </w:rPr>
        <w:t xml:space="preserve"> </w:t>
      </w:r>
      <w:r w:rsidRPr="003F3FE5">
        <w:rPr>
          <w:rFonts w:ascii="Arial" w:hAnsi="Arial" w:cs="Arial"/>
          <w:sz w:val="20"/>
          <w:lang w:val="hy-AM"/>
        </w:rPr>
        <w:t>being resolved</w:t>
      </w:r>
      <w:r w:rsidRPr="003F3FE5">
        <w:rPr>
          <w:rFonts w:ascii="Arial Armenian" w:hAnsi="Arial Armenian" w:cs="Times Armenian"/>
          <w:sz w:val="20"/>
          <w:lang w:val="hy-AM"/>
        </w:rPr>
        <w:t xml:space="preserve"> </w:t>
      </w:r>
      <w:r w:rsidRPr="003F3FE5">
        <w:rPr>
          <w:rFonts w:ascii="Arial" w:hAnsi="Arial" w:cs="Arial"/>
          <w:sz w:val="20"/>
          <w:lang w:val="hy-AM"/>
        </w:rPr>
        <w:t>are</w:t>
      </w:r>
      <w:r w:rsidRPr="003F3FE5">
        <w:rPr>
          <w:rFonts w:ascii="Arial Armenian" w:hAnsi="Arial Armenian" w:cs="Times Armenian"/>
          <w:sz w:val="20"/>
          <w:lang w:val="hy-AM"/>
        </w:rPr>
        <w:t xml:space="preserve"> </w:t>
      </w:r>
      <w:r w:rsidRPr="003F3FE5">
        <w:rPr>
          <w:rFonts w:ascii="Arial" w:hAnsi="Arial" w:cs="Arial"/>
          <w:sz w:val="20"/>
          <w:lang w:val="hy-AM"/>
        </w:rPr>
        <w:t>of negotiations</w:t>
      </w:r>
      <w:r w:rsidRPr="003F3FE5">
        <w:rPr>
          <w:rFonts w:ascii="Arial Armenian" w:hAnsi="Arial Armenian" w:cs="Times Armenian"/>
          <w:sz w:val="20"/>
          <w:lang w:val="hy-AM"/>
        </w:rPr>
        <w:t xml:space="preserve"> </w:t>
      </w:r>
      <w:r w:rsidRPr="003F3FE5">
        <w:rPr>
          <w:rFonts w:ascii="Arial" w:hAnsi="Arial" w:cs="Arial"/>
          <w:sz w:val="20"/>
          <w:lang w:val="hy-AM"/>
        </w:rPr>
        <w:t>through</w:t>
      </w:r>
      <w:r w:rsidRPr="003F3FE5">
        <w:rPr>
          <w:rFonts w:ascii="Arial Armenian" w:hAnsi="Arial Armenian" w:cs="Times Armenian"/>
          <w:sz w:val="20"/>
          <w:lang w:val="hy-AM"/>
        </w:rPr>
        <w:t xml:space="preserve"> </w:t>
      </w:r>
      <w:r w:rsidRPr="003F3FE5">
        <w:rPr>
          <w:rFonts w:ascii="Arial" w:hAnsi="Arial" w:cs="Arial"/>
          <w:sz w:val="20"/>
          <w:lang w:val="hy-AM"/>
        </w:rPr>
        <w:t>Agreement</w:t>
      </w:r>
      <w:r w:rsidRPr="003F3FE5">
        <w:rPr>
          <w:rFonts w:ascii="Arial Armenian" w:hAnsi="Arial Armenian" w:cs="Times Armenian"/>
          <w:sz w:val="20"/>
          <w:lang w:val="hy-AM"/>
        </w:rPr>
        <w:t xml:space="preserve"> </w:t>
      </w:r>
      <w:r w:rsidRPr="003F3FE5">
        <w:rPr>
          <w:rFonts w:ascii="Arial" w:hAnsi="Arial" w:cs="Arial"/>
          <w:sz w:val="20"/>
          <w:lang w:val="hy-AM"/>
        </w:rPr>
        <w:t>hand</w:t>
      </w:r>
      <w:r w:rsidRPr="003F3FE5">
        <w:rPr>
          <w:rFonts w:ascii="Arial Armenian" w:hAnsi="Arial Armenian" w:cs="Times Armenian"/>
          <w:sz w:val="20"/>
          <w:lang w:val="hy-AM"/>
        </w:rPr>
        <w:t xml:space="preserve"> </w:t>
      </w:r>
      <w:r w:rsidRPr="003F3FE5">
        <w:rPr>
          <w:rFonts w:ascii="Arial" w:hAnsi="Arial" w:cs="Arial"/>
          <w:sz w:val="20"/>
          <w:lang w:val="hy-AM"/>
        </w:rPr>
        <w:t>not to bring</w:t>
      </w:r>
      <w:r w:rsidRPr="003F3FE5">
        <w:rPr>
          <w:rFonts w:ascii="Arial Armenian" w:hAnsi="Arial Armenian" w:cs="Times Armenian"/>
          <w:sz w:val="20"/>
          <w:lang w:val="hy-AM"/>
        </w:rPr>
        <w:t xml:space="preserve"> </w:t>
      </w:r>
      <w:r w:rsidRPr="003F3FE5">
        <w:rPr>
          <w:rFonts w:ascii="Arial" w:hAnsi="Arial" w:cs="Arial"/>
          <w:sz w:val="20"/>
          <w:lang w:val="hy-AM"/>
        </w:rPr>
        <w:t>case</w:t>
      </w:r>
      <w:r w:rsidRPr="003F3FE5">
        <w:rPr>
          <w:rFonts w:ascii="Arial Armenian" w:hAnsi="Arial Armenian" w:cs="Times Armenian"/>
          <w:sz w:val="20"/>
          <w:lang w:val="hy-AM"/>
        </w:rPr>
        <w:t xml:space="preserve"> </w:t>
      </w:r>
      <w:r w:rsidRPr="003F3FE5">
        <w:rPr>
          <w:rFonts w:ascii="Arial" w:hAnsi="Arial" w:cs="Arial"/>
          <w:sz w:val="20"/>
          <w:lang w:val="hy-AM"/>
        </w:rPr>
        <w:t>disputes</w:t>
      </w:r>
      <w:r w:rsidRPr="003F3FE5">
        <w:rPr>
          <w:rFonts w:ascii="Arial Armenian" w:hAnsi="Arial Armenian" w:cs="Times Armenian"/>
          <w:sz w:val="20"/>
          <w:lang w:val="hy-AM"/>
        </w:rPr>
        <w:t xml:space="preserve"> </w:t>
      </w:r>
      <w:r w:rsidRPr="003F3FE5">
        <w:rPr>
          <w:rFonts w:ascii="Arial" w:hAnsi="Arial" w:cs="Arial"/>
          <w:sz w:val="20"/>
          <w:lang w:val="hy-AM"/>
        </w:rPr>
        <w:t>being resolved</w:t>
      </w:r>
      <w:r w:rsidRPr="003F3FE5">
        <w:rPr>
          <w:rFonts w:ascii="Arial Armenian" w:hAnsi="Arial Armenian" w:cs="Times Armenian"/>
          <w:sz w:val="20"/>
          <w:lang w:val="hy-AM"/>
        </w:rPr>
        <w:t xml:space="preserve"> </w:t>
      </w:r>
      <w:r w:rsidRPr="003F3FE5">
        <w:rPr>
          <w:rFonts w:ascii="Arial" w:hAnsi="Arial" w:cs="Arial"/>
          <w:sz w:val="20"/>
          <w:lang w:val="hy-AM"/>
        </w:rPr>
        <w:t>are</w:t>
      </w:r>
      <w:r w:rsidRPr="003F3FE5">
        <w:rPr>
          <w:rFonts w:ascii="Arial Armenian" w:hAnsi="Arial Armenian" w:cs="Times Armenian"/>
          <w:sz w:val="20"/>
          <w:lang w:val="hy-AM"/>
        </w:rPr>
        <w:t xml:space="preserve"> </w:t>
      </w:r>
      <w:r w:rsidRPr="003F3FE5">
        <w:rPr>
          <w:rFonts w:ascii="Arial" w:hAnsi="Arial" w:cs="Arial"/>
          <w:sz w:val="20"/>
          <w:lang w:val="hy-AM"/>
        </w:rPr>
        <w:t>RA:</w:t>
      </w:r>
      <w:r w:rsidRPr="003F3FE5">
        <w:rPr>
          <w:rFonts w:ascii="Arial Armenian" w:hAnsi="Arial Armenian" w:cs="Times Armenian"/>
          <w:sz w:val="20"/>
          <w:lang w:val="hy-AM"/>
        </w:rPr>
        <w:t xml:space="preserve"> </w:t>
      </w:r>
      <w:r w:rsidRPr="003F3FE5">
        <w:rPr>
          <w:rFonts w:ascii="Arial" w:hAnsi="Arial" w:cs="Arial"/>
          <w:sz w:val="20"/>
          <w:lang w:val="hy-AM"/>
        </w:rPr>
        <w:t>in the courts.</w:t>
      </w:r>
    </w:p>
    <w:p w:rsidR="004A1446" w:rsidRPr="003F3FE5" w:rsidRDefault="004A1446" w:rsidP="004A1446">
      <w:pPr>
        <w:ind w:firstLine="567"/>
        <w:jc w:val="both"/>
        <w:rPr>
          <w:rFonts w:ascii="Arial Armenian" w:hAnsi="Arial Armenian"/>
          <w:sz w:val="20"/>
          <w:lang w:val="hy-AM"/>
        </w:rPr>
      </w:pPr>
      <w:r w:rsidRPr="003F3FE5">
        <w:rPr>
          <w:rFonts w:ascii="Arial Armenian" w:hAnsi="Arial Armenian"/>
          <w:sz w:val="20"/>
          <w:lang w:val="hy-AM"/>
        </w:rPr>
        <w:t xml:space="preserve">7.13 </w:t>
      </w:r>
      <w:r w:rsidRPr="003F3FE5">
        <w:rPr>
          <w:rFonts w:ascii="Arial" w:hAnsi="Arial" w:cs="Arial"/>
          <w:sz w:val="20"/>
          <w:lang w:val="hy-AM"/>
        </w:rPr>
        <w:t>Herein</w:t>
      </w:r>
      <w:r w:rsidRPr="003F3FE5">
        <w:rPr>
          <w:rFonts w:ascii="Arial Armenian" w:hAnsi="Arial Armenian" w:cs="Times Armenian"/>
          <w:sz w:val="20"/>
          <w:lang w:val="hy-AM"/>
        </w:rPr>
        <w:t xml:space="preserve"> </w:t>
      </w:r>
      <w:r w:rsidRPr="003F3FE5">
        <w:rPr>
          <w:rFonts w:ascii="Arial" w:hAnsi="Arial" w:cs="Arial"/>
          <w:sz w:val="20"/>
          <w:lang w:val="hy-AM"/>
        </w:rPr>
        <w:t>the contract</w:t>
      </w:r>
      <w:r w:rsidRPr="003F3FE5">
        <w:rPr>
          <w:rFonts w:ascii="Arial Armenian" w:hAnsi="Arial Armenian" w:cs="Times Armenian"/>
          <w:sz w:val="20"/>
          <w:lang w:val="hy-AM"/>
        </w:rPr>
        <w:t xml:space="preserve"> </w:t>
      </w:r>
      <w:r w:rsidRPr="003F3FE5">
        <w:rPr>
          <w:rFonts w:ascii="Arial" w:hAnsi="Arial" w:cs="Arial"/>
          <w:sz w:val="20"/>
          <w:lang w:val="hy-AM"/>
        </w:rPr>
        <w:t>made up</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From </w:t>
      </w:r>
      <w:r w:rsidRPr="003F3FE5">
        <w:rPr>
          <w:rFonts w:ascii="Arial Armenian" w:hAnsi="Arial Armenian" w:cs="Times Armenian"/>
          <w:b/>
          <w:sz w:val="20"/>
          <w:lang w:val="hy-AM"/>
        </w:rPr>
        <w:t xml:space="preserve">____ </w:t>
      </w:r>
      <w:r w:rsidRPr="003F3FE5">
        <w:rPr>
          <w:rFonts w:ascii="Arial" w:hAnsi="Arial" w:cs="Arial"/>
          <w:sz w:val="20"/>
          <w:lang w:val="hy-AM"/>
        </w:rPr>
        <w:t xml:space="preserve">page </w:t>
      </w:r>
      <w:r w:rsidRPr="003F3FE5">
        <w:rPr>
          <w:rFonts w:ascii="Arial Armenian" w:hAnsi="Arial Armenian" w:cs="Times Armenian"/>
          <w:sz w:val="20"/>
          <w:lang w:val="hy-AM"/>
        </w:rPr>
        <w:t xml:space="preserve">, </w:t>
      </w:r>
      <w:r w:rsidRPr="003F3FE5">
        <w:rPr>
          <w:rFonts w:ascii="Arial" w:hAnsi="Arial" w:cs="Arial"/>
          <w:sz w:val="20"/>
          <w:lang w:val="hy-AM"/>
        </w:rPr>
        <w:t>sealed</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two</w:t>
      </w:r>
      <w:r w:rsidRPr="003F3FE5">
        <w:rPr>
          <w:rFonts w:ascii="Arial Armenian" w:hAnsi="Arial Armenian" w:cs="Times Armenian"/>
          <w:sz w:val="20"/>
          <w:lang w:val="hy-AM"/>
        </w:rPr>
        <w:t xml:space="preserve"> </w:t>
      </w:r>
      <w:r w:rsidRPr="003F3FE5">
        <w:rPr>
          <w:rFonts w:ascii="Arial" w:hAnsi="Arial" w:cs="Arial"/>
          <w:sz w:val="20"/>
          <w:lang w:val="hy-AM"/>
        </w:rPr>
        <w:t xml:space="preserve">from example </w:t>
      </w:r>
      <w:r w:rsidRPr="003F3FE5">
        <w:rPr>
          <w:rFonts w:ascii="Arial Armenian" w:hAnsi="Arial Armenian" w:cs="Times Armenian"/>
          <w:sz w:val="20"/>
          <w:lang w:val="hy-AM"/>
        </w:rPr>
        <w:t xml:space="preserve">, </w:t>
      </w:r>
      <w:r w:rsidRPr="003F3FE5">
        <w:rPr>
          <w:rFonts w:ascii="Arial" w:hAnsi="Arial" w:cs="Arial"/>
          <w:sz w:val="20"/>
          <w:lang w:val="hy-AM"/>
        </w:rPr>
        <w:t>which</w:t>
      </w:r>
      <w:r w:rsidRPr="003F3FE5">
        <w:rPr>
          <w:rFonts w:ascii="Arial Armenian" w:hAnsi="Arial Armenian" w:cs="Times Armenian"/>
          <w:sz w:val="20"/>
          <w:lang w:val="hy-AM"/>
        </w:rPr>
        <w:t xml:space="preserve"> </w:t>
      </w:r>
      <w:r w:rsidRPr="003F3FE5">
        <w:rPr>
          <w:rFonts w:ascii="Arial" w:hAnsi="Arial" w:cs="Arial"/>
          <w:sz w:val="20"/>
          <w:lang w:val="hy-AM"/>
        </w:rPr>
        <w:t>have</w:t>
      </w:r>
      <w:r w:rsidRPr="003F3FE5">
        <w:rPr>
          <w:rFonts w:ascii="Arial Armenian" w:hAnsi="Arial Armenian" w:cs="Times Armenian"/>
          <w:sz w:val="20"/>
          <w:lang w:val="hy-AM"/>
        </w:rPr>
        <w:t xml:space="preserve"> </w:t>
      </w:r>
      <w:r w:rsidRPr="003F3FE5">
        <w:rPr>
          <w:rFonts w:ascii="Arial" w:hAnsi="Arial" w:cs="Arial"/>
          <w:sz w:val="20"/>
          <w:lang w:val="hy-AM"/>
        </w:rPr>
        <w:t>equal</w:t>
      </w:r>
      <w:r w:rsidRPr="003F3FE5">
        <w:rPr>
          <w:rFonts w:ascii="Arial Armenian" w:hAnsi="Arial Armenian" w:cs="Times Armenian"/>
          <w:sz w:val="20"/>
          <w:lang w:val="hy-AM"/>
        </w:rPr>
        <w:t xml:space="preserve"> </w:t>
      </w:r>
      <w:r w:rsidRPr="003F3FE5">
        <w:rPr>
          <w:rFonts w:ascii="Arial" w:hAnsi="Arial" w:cs="Arial"/>
          <w:sz w:val="20"/>
          <w:lang w:val="hy-AM"/>
        </w:rPr>
        <w:t>legal</w:t>
      </w:r>
      <w:r w:rsidRPr="003F3FE5">
        <w:rPr>
          <w:rFonts w:ascii="Arial Armenian" w:hAnsi="Arial Armenian" w:cs="Times Armenian"/>
          <w:sz w:val="20"/>
          <w:lang w:val="hy-AM"/>
        </w:rPr>
        <w:t xml:space="preserve"> </w:t>
      </w:r>
      <w:r w:rsidRPr="003F3FE5">
        <w:rPr>
          <w:rFonts w:ascii="Arial" w:hAnsi="Arial" w:cs="Arial"/>
          <w:sz w:val="20"/>
          <w:lang w:val="hy-AM"/>
        </w:rPr>
        <w:t>power.</w:t>
      </w:r>
      <w:r w:rsidRPr="003F3FE5">
        <w:rPr>
          <w:rFonts w:ascii="Arial Armenian" w:hAnsi="Arial Armenian" w:cs="Times Armenian"/>
          <w:sz w:val="20"/>
          <w:lang w:val="hy-AM"/>
        </w:rPr>
        <w:t xml:space="preserve"> </w:t>
      </w:r>
      <w:r w:rsidRPr="003F3FE5">
        <w:rPr>
          <w:rFonts w:ascii="Arial" w:hAnsi="Arial" w:cs="Arial"/>
          <w:sz w:val="20"/>
          <w:lang w:val="hy-AM"/>
        </w:rPr>
        <w:t>Present</w:t>
      </w:r>
      <w:r w:rsidRPr="003F3FE5">
        <w:rPr>
          <w:rFonts w:ascii="Arial Armenian" w:hAnsi="Arial Armenian" w:cs="Times Armenian"/>
          <w:sz w:val="20"/>
          <w:lang w:val="hy-AM"/>
        </w:rPr>
        <w:t xml:space="preserve"> </w:t>
      </w:r>
      <w:r w:rsidRPr="003F3FE5">
        <w:rPr>
          <w:rFonts w:ascii="Arial" w:hAnsi="Arial" w:cs="Arial"/>
          <w:sz w:val="20"/>
          <w:lang w:val="hy-AM"/>
        </w:rPr>
        <w:t xml:space="preserve">annexes </w:t>
      </w:r>
      <w:r w:rsidRPr="003F3FE5">
        <w:rPr>
          <w:rFonts w:ascii="Arial Armenian" w:hAnsi="Arial Armenian" w:cs="Times Armenian"/>
          <w:sz w:val="20"/>
          <w:lang w:val="hy-AM"/>
        </w:rPr>
        <w:t xml:space="preserve">N 1, N 2, N 3 </w:t>
      </w:r>
      <w:r w:rsidRPr="003F3FE5">
        <w:rPr>
          <w:rFonts w:ascii="Arial" w:hAnsi="Arial" w:cs="Arial"/>
          <w:sz w:val="20"/>
          <w:lang w:val="hy-AM"/>
        </w:rPr>
        <w:t xml:space="preserve">and </w:t>
      </w:r>
      <w:r w:rsidRPr="003F3FE5">
        <w:rPr>
          <w:rFonts w:ascii="Arial Armenian" w:hAnsi="Arial Armenian" w:cs="Times Armenian"/>
          <w:sz w:val="20"/>
          <w:lang w:val="hy-AM"/>
        </w:rPr>
        <w:t xml:space="preserve">N 3.1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are</w:t>
      </w:r>
      <w:r w:rsidRPr="003F3FE5">
        <w:rPr>
          <w:rFonts w:ascii="Arial Armenian" w:hAnsi="Arial Armenian" w:cs="Times Armenian"/>
          <w:sz w:val="20"/>
          <w:lang w:val="hy-AM"/>
        </w:rPr>
        <w:t xml:space="preserve">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indivisible</w:t>
      </w:r>
      <w:r w:rsidRPr="003F3FE5">
        <w:rPr>
          <w:rFonts w:ascii="Arial Armenian" w:hAnsi="Arial Armenian" w:cs="Times Armenian"/>
          <w:sz w:val="20"/>
          <w:lang w:val="hy-AM"/>
        </w:rPr>
        <w:t xml:space="preserve"> </w:t>
      </w:r>
      <w:r w:rsidRPr="003F3FE5">
        <w:rPr>
          <w:rFonts w:ascii="Arial" w:hAnsi="Arial" w:cs="Arial"/>
          <w:sz w:val="20"/>
          <w:lang w:val="hy-AM"/>
        </w:rPr>
        <w:t xml:space="preserve">part </w:t>
      </w:r>
      <w:r w:rsidRPr="003F3FE5">
        <w:rPr>
          <w:rFonts w:ascii="Arial Armenian" w:hAnsi="Arial Armenian" w:cs="Times Armenian"/>
          <w:sz w:val="20"/>
          <w:lang w:val="hy-AM"/>
        </w:rPr>
        <w:t xml:space="preserve">, </w:t>
      </w:r>
      <w:r w:rsidRPr="003F3FE5">
        <w:rPr>
          <w:rFonts w:ascii="Arial" w:hAnsi="Arial" w:cs="Arial"/>
          <w:sz w:val="20"/>
          <w:lang w:val="hy-AM"/>
        </w:rPr>
        <w:t>each</w:t>
      </w:r>
      <w:r w:rsidRPr="003F3FE5">
        <w:rPr>
          <w:rFonts w:ascii="Arial Armenian" w:hAnsi="Arial Armenian" w:cs="Times Armenian"/>
          <w:sz w:val="20"/>
          <w:lang w:val="hy-AM"/>
        </w:rPr>
        <w:t xml:space="preserve"> </w:t>
      </w:r>
      <w:r w:rsidRPr="003F3FE5">
        <w:rPr>
          <w:rFonts w:ascii="Arial" w:hAnsi="Arial" w:cs="Arial"/>
          <w:sz w:val="20"/>
          <w:lang w:val="hy-AM"/>
        </w:rPr>
        <w:t>to the side</w:t>
      </w:r>
      <w:r w:rsidRPr="003F3FE5">
        <w:rPr>
          <w:rFonts w:ascii="Arial Armenian" w:hAnsi="Arial Armenian" w:cs="Times Armenian"/>
          <w:sz w:val="20"/>
          <w:lang w:val="hy-AM"/>
        </w:rPr>
        <w:t xml:space="preserve"> </w:t>
      </w:r>
      <w:r w:rsidRPr="003F3FE5">
        <w:rPr>
          <w:rFonts w:ascii="Arial" w:hAnsi="Arial" w:cs="Arial"/>
          <w:sz w:val="20"/>
          <w:lang w:val="hy-AM"/>
        </w:rPr>
        <w:t>given</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one</w:t>
      </w:r>
      <w:r w:rsidRPr="003F3FE5">
        <w:rPr>
          <w:rFonts w:ascii="Arial Armenian" w:hAnsi="Arial Armenian" w:cs="Times Armenian"/>
          <w:sz w:val="20"/>
          <w:lang w:val="hy-AM"/>
        </w:rPr>
        <w:t xml:space="preserve"> </w:t>
      </w:r>
      <w:r w:rsidRPr="003F3FE5">
        <w:rPr>
          <w:rFonts w:ascii="Arial" w:hAnsi="Arial" w:cs="Arial"/>
          <w:sz w:val="20"/>
          <w:lang w:val="hy-AM"/>
        </w:rPr>
        <w:t>for example.</w:t>
      </w:r>
    </w:p>
    <w:p w:rsidR="004A1446" w:rsidRPr="003F3FE5" w:rsidRDefault="004A1446" w:rsidP="004A1446">
      <w:pPr>
        <w:ind w:firstLine="567"/>
        <w:jc w:val="both"/>
        <w:rPr>
          <w:rFonts w:ascii="Arial Armenian" w:hAnsi="Arial Armenian"/>
          <w:bCs/>
          <w:sz w:val="20"/>
          <w:lang w:val="hy-AM"/>
        </w:rPr>
      </w:pPr>
      <w:r w:rsidRPr="003F3FE5">
        <w:rPr>
          <w:rFonts w:ascii="Arial Armenian" w:hAnsi="Arial Armenian"/>
          <w:sz w:val="20"/>
          <w:lang w:val="hy-AM"/>
        </w:rPr>
        <w:t xml:space="preserve">7.14 </w:t>
      </w:r>
      <w:r w:rsidRPr="003F3FE5">
        <w:rPr>
          <w:rFonts w:ascii="Arial" w:hAnsi="Arial" w:cs="Arial"/>
          <w:sz w:val="20"/>
          <w:lang w:val="hy-AM"/>
        </w:rPr>
        <w:t>Herein</w:t>
      </w:r>
      <w:r w:rsidRPr="003F3FE5">
        <w:rPr>
          <w:rFonts w:ascii="Arial Armenian" w:hAnsi="Arial Armenian" w:cs="Times Armenian"/>
          <w:sz w:val="20"/>
          <w:lang w:val="hy-AM"/>
        </w:rPr>
        <w:t xml:space="preserve"> </w:t>
      </w:r>
      <w:r w:rsidRPr="003F3FE5">
        <w:rPr>
          <w:rFonts w:ascii="Arial" w:hAnsi="Arial" w:cs="Arial"/>
          <w:sz w:val="20"/>
          <w:lang w:val="hy-AM"/>
        </w:rPr>
        <w:t>of the contract</w:t>
      </w:r>
      <w:r w:rsidRPr="003F3FE5">
        <w:rPr>
          <w:rFonts w:ascii="Arial Armenian" w:hAnsi="Arial Armenian" w:cs="Times Armenian"/>
          <w:sz w:val="20"/>
          <w:lang w:val="hy-AM"/>
        </w:rPr>
        <w:t xml:space="preserve"> </w:t>
      </w:r>
      <w:r w:rsidRPr="003F3FE5">
        <w:rPr>
          <w:rFonts w:ascii="Arial" w:hAnsi="Arial" w:cs="Arial"/>
          <w:sz w:val="20"/>
          <w:lang w:val="hy-AM"/>
        </w:rPr>
        <w:t>towards</w:t>
      </w:r>
      <w:r w:rsidRPr="003F3FE5">
        <w:rPr>
          <w:rFonts w:ascii="Arial Armenian" w:hAnsi="Arial Armenian" w:cs="Times Armenian"/>
          <w:sz w:val="20"/>
          <w:lang w:val="hy-AM"/>
        </w:rPr>
        <w:t xml:space="preserve"> </w:t>
      </w:r>
      <w:r w:rsidRPr="003F3FE5">
        <w:rPr>
          <w:rFonts w:ascii="Arial" w:hAnsi="Arial" w:cs="Arial"/>
          <w:sz w:val="20"/>
          <w:lang w:val="hy-AM"/>
        </w:rPr>
        <w:t>applies</w:t>
      </w:r>
      <w:r w:rsidRPr="003F3FE5">
        <w:rPr>
          <w:rFonts w:ascii="Arial Armenian" w:hAnsi="Arial Armenian" w:cs="Times Armenian"/>
          <w:sz w:val="20"/>
          <w:lang w:val="hy-AM"/>
        </w:rPr>
        <w:t xml:space="preserve"> </w:t>
      </w:r>
      <w:r w:rsidRPr="003F3FE5">
        <w:rPr>
          <w:rFonts w:ascii="Arial" w:hAnsi="Arial" w:cs="Arial"/>
          <w:sz w:val="20"/>
          <w:lang w:val="hy-AM"/>
        </w:rPr>
        <w:t>is</w:t>
      </w:r>
      <w:r w:rsidRPr="003F3FE5">
        <w:rPr>
          <w:rFonts w:ascii="Arial Armenian" w:hAnsi="Arial Armenian" w:cs="Times Armenian"/>
          <w:sz w:val="20"/>
          <w:lang w:val="hy-AM"/>
        </w:rPr>
        <w:t xml:space="preserve"> </w:t>
      </w:r>
      <w:r w:rsidRPr="003F3FE5">
        <w:rPr>
          <w:rFonts w:ascii="Arial" w:hAnsi="Arial" w:cs="Arial"/>
          <w:sz w:val="20"/>
          <w:lang w:val="hy-AM"/>
        </w:rPr>
        <w:t>Armenia</w:t>
      </w:r>
      <w:r w:rsidRPr="003F3FE5">
        <w:rPr>
          <w:rFonts w:ascii="Arial Armenian" w:hAnsi="Arial Armenian" w:cs="Sylfaen"/>
          <w:sz w:val="20"/>
          <w:lang w:val="hy-AM"/>
        </w:rPr>
        <w:t xml:space="preserve"> </w:t>
      </w:r>
      <w:r w:rsidRPr="003F3FE5">
        <w:rPr>
          <w:rFonts w:ascii="Arial" w:hAnsi="Arial" w:cs="Arial"/>
          <w:sz w:val="20"/>
          <w:lang w:val="hy-AM"/>
        </w:rPr>
        <w:t>Republic</w:t>
      </w:r>
      <w:r w:rsidRPr="003F3FE5">
        <w:rPr>
          <w:rFonts w:ascii="Arial Armenian" w:hAnsi="Arial Armenian" w:cs="Times Armenian"/>
          <w:sz w:val="20"/>
          <w:lang w:val="hy-AM"/>
        </w:rPr>
        <w:t xml:space="preserve"> </w:t>
      </w:r>
      <w:r w:rsidRPr="003F3FE5">
        <w:rPr>
          <w:rFonts w:ascii="Arial" w:hAnsi="Arial" w:cs="Arial"/>
          <w:sz w:val="20"/>
          <w:lang w:val="hy-AM"/>
        </w:rPr>
        <w:t>the right.</w:t>
      </w:r>
    </w:p>
    <w:p w:rsidR="004A1446" w:rsidRPr="003F3FE5" w:rsidRDefault="004A1446" w:rsidP="004A1446">
      <w:pPr>
        <w:ind w:firstLine="567"/>
        <w:jc w:val="both"/>
        <w:rPr>
          <w:rFonts w:ascii="Arial Armenian" w:hAnsi="Arial Armenian"/>
          <w:sz w:val="20"/>
          <w:szCs w:val="20"/>
          <w:vertAlign w:val="superscript"/>
          <w:lang w:val="hy-AM" w:eastAsia="ru-RU"/>
        </w:rPr>
      </w:pPr>
      <w:r w:rsidRPr="003F3FE5">
        <w:rPr>
          <w:rFonts w:ascii="Arial Armenian" w:hAnsi="Arial Armenian"/>
          <w:sz w:val="20"/>
          <w:szCs w:val="20"/>
          <w:lang w:val="hy-AM" w:eastAsia="ru-RU"/>
        </w:rPr>
        <w:t xml:space="preserve">7.15 </w:t>
      </w:r>
      <w:r w:rsidRPr="003F3FE5">
        <w:rPr>
          <w:rFonts w:ascii="Arial" w:hAnsi="Arial" w:cs="Arial"/>
          <w:sz w:val="20"/>
          <w:szCs w:val="20"/>
          <w:lang w:val="hy-AM" w:eastAsia="ru-RU"/>
        </w:rPr>
        <w:t>Under the 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planned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services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delivery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 being implemented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that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purpose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availability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based 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parties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between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appropriate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sealing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through </w:t>
      </w:r>
      <w:r w:rsidRPr="003F3FE5">
        <w:rPr>
          <w:rFonts w:ascii="Arial Armenian" w:hAnsi="Arial Armenian"/>
          <w:sz w:val="20"/>
          <w:szCs w:val="20"/>
          <w:lang w:val="hy-AM" w:eastAsia="ru-RU"/>
        </w:rPr>
        <w:t xml:space="preserve">_ </w:t>
      </w:r>
      <w:r w:rsidRPr="003F3FE5">
        <w:rPr>
          <w:rFonts w:ascii="Arial" w:hAnsi="Arial" w:cs="Arial"/>
          <w:sz w:val="20"/>
          <w:szCs w:val="20"/>
          <w:lang w:val="hy-AM" w:eastAsia="ru-RU"/>
        </w:rPr>
        <w:t>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being resolved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is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if</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seal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 the day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next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six</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month</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during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that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purpose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performance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they are not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planned </w:t>
      </w:r>
      <w:r w:rsidRPr="003F3FE5">
        <w:rPr>
          <w:rFonts w:ascii="Arial Armenian" w:hAnsi="Arial Armenian"/>
          <w:sz w:val="20"/>
          <w:szCs w:val="20"/>
          <w:lang w:val="hy-AM" w:eastAsia="ru-RU"/>
        </w:rPr>
        <w:t xml:space="preserve">_ </w:t>
      </w:r>
      <w:r w:rsidRPr="003F3FE5">
        <w:rPr>
          <w:rFonts w:ascii="Arial" w:hAnsi="Arial" w:cs="Arial"/>
          <w:sz w:val="20"/>
          <w:szCs w:val="20"/>
          <w:lang w:val="hy-AM" w:eastAsia="ru-RU"/>
        </w:rPr>
        <w:t>If:</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performance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allotted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size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exceed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shopping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base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unit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twenty-five times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the 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agreement</w:t>
      </w:r>
      <w:r w:rsidRPr="003F3FE5">
        <w:rPr>
          <w:rFonts w:ascii="Arial Armenian" w:hAnsi="Arial Armenian"/>
          <w:sz w:val="20"/>
          <w:szCs w:val="20"/>
          <w:lang w:val="hy-AM" w:eastAsia="ru-RU"/>
        </w:rPr>
        <w:t xml:space="preserve"> will </w:t>
      </w:r>
      <w:r w:rsidRPr="003F3FE5">
        <w:rPr>
          <w:rFonts w:ascii="Arial" w:hAnsi="Arial" w:cs="Arial"/>
          <w:sz w:val="20"/>
          <w:szCs w:val="20"/>
          <w:lang w:val="hy-AM" w:eastAsia="ru-RU"/>
        </w:rPr>
        <w:t xml:space="preserve">be signed </w:t>
      </w:r>
      <w:r w:rsidRPr="003F3FE5">
        <w:rPr>
          <w:rFonts w:ascii="Arial Armenian" w:hAnsi="Arial Armenian"/>
          <w:sz w:val="20"/>
          <w:szCs w:val="20"/>
          <w:lang w:val="hy-AM" w:eastAsia="ru-RU"/>
        </w:rPr>
        <w:t xml:space="preserve">if </w:t>
      </w:r>
      <w:r w:rsidRPr="003F3FE5">
        <w:rPr>
          <w:rFonts w:ascii="Arial" w:hAnsi="Arial" w:cs="Arial"/>
          <w:sz w:val="20"/>
          <w:szCs w:val="20"/>
          <w:lang w:val="hy-AM" w:eastAsia="ru-RU"/>
        </w:rPr>
        <w:t>Performer: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suffering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presented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qualification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Provisions </w:t>
      </w:r>
      <w:r w:rsidRPr="003F3FE5">
        <w:rPr>
          <w:rFonts w:ascii="Arial Armenian" w:hAnsi="Arial Armenian"/>
          <w:sz w:val="20"/>
          <w:szCs w:val="20"/>
          <w:lang w:val="hy-AM" w:eastAsia="ru-RU"/>
        </w:rPr>
        <w:t xml:space="preserve">are </w:t>
      </w:r>
      <w:r w:rsidRPr="003F3FE5">
        <w:rPr>
          <w:rFonts w:ascii="Arial" w:hAnsi="Arial" w:cs="Arial"/>
          <w:sz w:val="20"/>
          <w:szCs w:val="20"/>
          <w:lang w:val="hy-AM" w:eastAsia="ru-RU"/>
        </w:rPr>
        <w:t>provided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to the extent of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replaced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with warranty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cash</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with money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account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taking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RA:</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of the government in </w:t>
      </w:r>
      <w:r w:rsidRPr="003F3FE5">
        <w:rPr>
          <w:rFonts w:ascii="Arial Armenian" w:hAnsi="Arial Armenian"/>
          <w:sz w:val="20"/>
          <w:szCs w:val="20"/>
          <w:lang w:val="hy-AM" w:eastAsia="ru-RU"/>
        </w:rPr>
        <w:t xml:space="preserve">2017 </w:t>
      </w:r>
      <w:r w:rsidRPr="003F3FE5">
        <w:rPr>
          <w:rFonts w:ascii="Arial" w:hAnsi="Arial" w:cs="Arial"/>
          <w:sz w:val="20"/>
          <w:szCs w:val="20"/>
          <w:lang w:val="hy-AM" w:eastAsia="ru-RU"/>
        </w:rPr>
        <w:t xml:space="preserve">May </w:t>
      </w:r>
      <w:r w:rsidRPr="003F3FE5">
        <w:rPr>
          <w:rFonts w:ascii="Arial Armenian" w:hAnsi="Arial Armenian"/>
          <w:sz w:val="20"/>
          <w:szCs w:val="20"/>
          <w:lang w:val="hy-AM" w:eastAsia="ru-RU"/>
        </w:rPr>
        <w:t xml:space="preserve">4 </w:t>
      </w:r>
      <w:r w:rsidRPr="003F3FE5">
        <w:rPr>
          <w:rFonts w:ascii="Arial" w:hAnsi="Arial" w:cs="Arial"/>
          <w:sz w:val="20"/>
          <w:szCs w:val="20"/>
          <w:lang w:val="hy-AM" w:eastAsia="ru-RU"/>
        </w:rPr>
        <w:t xml:space="preserve">N </w:t>
      </w:r>
      <w:r w:rsidRPr="003F3FE5">
        <w:rPr>
          <w:rFonts w:ascii="Arial Armenian" w:hAnsi="Arial Armenian"/>
          <w:sz w:val="20"/>
          <w:szCs w:val="20"/>
          <w:lang w:val="hy-AM" w:eastAsia="ru-RU"/>
        </w:rPr>
        <w:t xml:space="preserve">526- </w:t>
      </w:r>
      <w:r w:rsidRPr="003F3FE5">
        <w:rPr>
          <w:rFonts w:ascii="Arial" w:hAnsi="Arial" w:cs="Arial"/>
          <w:sz w:val="20"/>
          <w:szCs w:val="20"/>
          <w:lang w:val="hy-AM" w:eastAsia="ru-RU"/>
        </w:rPr>
        <w:t>N</w:t>
      </w:r>
      <w:r w:rsidRPr="003F3FE5">
        <w:rPr>
          <w:rFonts w:ascii="Arial Armenian" w:hAnsi="Arial Armenian"/>
          <w:sz w:val="20"/>
          <w:szCs w:val="20"/>
          <w:lang w:val="hy-AM" w:eastAsia="ru-RU"/>
        </w:rPr>
        <w:t xml:space="preserve"> 32 </w:t>
      </w:r>
      <w:r w:rsidRPr="003F3FE5">
        <w:rPr>
          <w:rFonts w:ascii="Arial" w:hAnsi="Arial" w:cs="Arial"/>
          <w:sz w:val="20"/>
          <w:szCs w:val="20"/>
          <w:lang w:val="hy-AM" w:eastAsia="ru-RU"/>
        </w:rPr>
        <w:t xml:space="preserve">of the appendix to the decision </w:t>
      </w:r>
      <w:r w:rsidRPr="003F3FE5">
        <w:rPr>
          <w:rFonts w:ascii="Arial Armenian" w:hAnsi="Arial Armenian"/>
          <w:sz w:val="20"/>
          <w:szCs w:val="20"/>
          <w:lang w:val="hy-AM" w:eastAsia="ru-RU"/>
        </w:rPr>
        <w:t xml:space="preserve">N 1 </w:t>
      </w:r>
      <w:r w:rsidRPr="003F3FE5">
        <w:rPr>
          <w:rFonts w:ascii="Arial" w:hAnsi="Arial" w:cs="Arial"/>
          <w:sz w:val="20"/>
          <w:szCs w:val="20"/>
          <w:lang w:val="hy-AM" w:eastAsia="ru-RU"/>
        </w:rPr>
        <w:t xml:space="preserve">clause </w:t>
      </w:r>
      <w:r w:rsidRPr="003F3FE5">
        <w:rPr>
          <w:rFonts w:ascii="Arial Armenian" w:hAnsi="Arial Armenian"/>
          <w:sz w:val="20"/>
          <w:szCs w:val="20"/>
          <w:lang w:val="hy-AM" w:eastAsia="ru-RU"/>
        </w:rPr>
        <w:t xml:space="preserve">17 </w:t>
      </w:r>
      <w:r w:rsidRPr="003F3FE5">
        <w:rPr>
          <w:rFonts w:ascii="Arial" w:hAnsi="Arial" w:cs="Arial"/>
          <w:sz w:val="20"/>
          <w:szCs w:val="20"/>
          <w:lang w:val="hy-AM" w:eastAsia="ru-RU"/>
        </w:rPr>
        <w:lastRenderedPageBreak/>
        <w:t>_</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subsection</w:t>
      </w:r>
      <w:r w:rsidRPr="003F3FE5">
        <w:rPr>
          <w:rFonts w:ascii="Arial Armenian" w:hAnsi="Arial Armenian"/>
          <w:sz w:val="20"/>
          <w:szCs w:val="20"/>
          <w:lang w:val="hy-AM" w:eastAsia="ru-RU"/>
        </w:rPr>
        <w:t xml:space="preserve"> </w:t>
      </w:r>
      <w:r w:rsidRPr="003F3FE5">
        <w:rPr>
          <w:rFonts w:ascii="Arial Armenian" w:hAnsi="Arial Armenian" w:cs="Franklin Gothic Medium Cond"/>
          <w:sz w:val="20"/>
          <w:szCs w:val="20"/>
          <w:lang w:val="hy-AM" w:eastAsia="ru-RU"/>
        </w:rPr>
        <w:t xml:space="preserve">" </w:t>
      </w:r>
      <w:r w:rsidRPr="003F3FE5">
        <w:rPr>
          <w:rFonts w:ascii="Arial" w:hAnsi="Arial" w:cs="Arial"/>
          <w:sz w:val="20"/>
          <w:szCs w:val="20"/>
          <w:lang w:val="hy-AM" w:eastAsia="ru-RU"/>
        </w:rPr>
        <w:t xml:space="preserve">b </w:t>
      </w:r>
      <w:r w:rsidRPr="003F3FE5">
        <w:rPr>
          <w:rFonts w:ascii="Arial Armenian" w:hAnsi="Arial Armenian" w:cs="Franklin Gothic Medium Cond"/>
          <w:sz w:val="20"/>
          <w:szCs w:val="20"/>
          <w:lang w:val="hy-AM" w:eastAsia="ru-RU"/>
        </w:rPr>
        <w: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paragraph</w:t>
      </w:r>
      <w:r w:rsidRPr="003F3FE5">
        <w:rPr>
          <w:rFonts w:ascii="Arial Armenian" w:hAnsi="Arial Armenian"/>
          <w:sz w:val="20"/>
          <w:szCs w:val="20"/>
          <w:lang w:val="hy-AM" w:eastAsia="ru-RU"/>
        </w:rPr>
        <w:t xml:space="preserve"> the </w:t>
      </w:r>
      <w:r w:rsidRPr="003F3FE5">
        <w:rPr>
          <w:rFonts w:ascii="Arial" w:hAnsi="Arial" w:cs="Arial"/>
          <w:sz w:val="20"/>
          <w:szCs w:val="20"/>
          <w:lang w:val="hy-AM" w:eastAsia="ru-RU"/>
        </w:rPr>
        <w:t>requirements With</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in which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Executor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Sealing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suffering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presented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qualification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provisions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replacement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case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also</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new</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provisions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the 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presents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seal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notification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receive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 the date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fifteen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working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day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during.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Opposite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case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the 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unilaterally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being resolved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is </w:t>
      </w:r>
      <w:r w:rsidRPr="003F3FE5">
        <w:rPr>
          <w:rFonts w:ascii="Arial Armenian" w:hAnsi="Arial Armenian"/>
          <w:sz w:val="20"/>
          <w:szCs w:val="20"/>
          <w:lang w:val="hy-AM" w:eastAsia="ru-RU"/>
        </w:rPr>
        <w:t xml:space="preserve">_ </w:t>
      </w:r>
      <w:r w:rsidRPr="003F3FE5">
        <w:rPr>
          <w:rFonts w:ascii="Arial Armenian" w:hAnsi="Arial Armenian"/>
          <w:sz w:val="20"/>
          <w:szCs w:val="20"/>
          <w:vertAlign w:val="superscript"/>
          <w:lang w:val="hy-AM" w:eastAsia="ru-RU"/>
        </w:rPr>
        <w:t>25:00</w:t>
      </w:r>
    </w:p>
    <w:p w:rsidR="000C23E2" w:rsidRPr="003F3FE5" w:rsidRDefault="000C23E2" w:rsidP="004A1446">
      <w:pPr>
        <w:ind w:firstLine="720"/>
        <w:jc w:val="both"/>
        <w:rPr>
          <w:rFonts w:ascii="Arial Armenian" w:hAnsi="Arial Armenian" w:cs="Sylfaen"/>
          <w:b/>
          <w:sz w:val="20"/>
          <w:szCs w:val="20"/>
          <w:lang w:val="hy-AM"/>
        </w:rPr>
      </w:pPr>
      <w:r w:rsidRPr="003F3FE5">
        <w:rPr>
          <w:rFonts w:ascii="Arial Armenian" w:hAnsi="Arial Armenian"/>
          <w:b/>
          <w:sz w:val="20"/>
          <w:szCs w:val="20"/>
          <w:lang w:val="hy-AM"/>
        </w:rPr>
        <w:footnoteReference w:customMarkFollows="1" w:id="16"/>
        <w:t xml:space="preserve">8. </w:t>
      </w:r>
      <w:r w:rsidRPr="003F3FE5">
        <w:rPr>
          <w:rFonts w:ascii="Arial" w:hAnsi="Arial" w:cs="Arial"/>
          <w:b/>
          <w:sz w:val="20"/>
          <w:szCs w:val="20"/>
          <w:lang w:val="hy-AM"/>
        </w:rPr>
        <w:t>OTHER:</w:t>
      </w:r>
      <w:r w:rsidRPr="003F3FE5">
        <w:rPr>
          <w:rFonts w:ascii="Arial Armenian" w:hAnsi="Arial Armenian" w:cs="Arial"/>
          <w:b/>
          <w:sz w:val="20"/>
          <w:szCs w:val="20"/>
          <w:lang w:val="hy-AM"/>
        </w:rPr>
        <w:t xml:space="preserve"> </w:t>
      </w:r>
      <w:r w:rsidRPr="003F3FE5">
        <w:rPr>
          <w:rFonts w:ascii="Arial" w:hAnsi="Arial" w:cs="Arial"/>
          <w:b/>
          <w:sz w:val="20"/>
          <w:szCs w:val="20"/>
          <w:lang w:val="hy-AM"/>
        </w:rPr>
        <w:t>TERMS:</w:t>
      </w:r>
    </w:p>
    <w:p w:rsidR="000C23E2" w:rsidRPr="003F3FE5" w:rsidRDefault="000C23E2" w:rsidP="000C23E2">
      <w:pPr>
        <w:tabs>
          <w:tab w:val="left" w:pos="1276"/>
        </w:tabs>
        <w:ind w:firstLine="720"/>
        <w:jc w:val="both"/>
        <w:rPr>
          <w:rFonts w:ascii="Arial Armenian" w:hAnsi="Arial Armenian" w:cs="Times Armenian"/>
          <w:sz w:val="20"/>
          <w:szCs w:val="20"/>
          <w:lang w:val="hy-AM"/>
        </w:rPr>
      </w:pPr>
      <w:r w:rsidRPr="003F3FE5">
        <w:rPr>
          <w:rFonts w:ascii="Arial Armenian" w:hAnsi="Arial Armenian"/>
          <w:sz w:val="20"/>
          <w:szCs w:val="20"/>
          <w:lang w:val="hy-AM"/>
        </w:rPr>
        <w:t xml:space="preserve">8.1 </w:t>
      </w:r>
      <w:r w:rsidRPr="003F3FE5">
        <w:rPr>
          <w:rFonts w:ascii="Arial" w:hAnsi="Arial" w:cs="Arial"/>
          <w:sz w:val="20"/>
          <w:szCs w:val="20"/>
          <w:lang w:val="hy-AM"/>
        </w:rPr>
        <w:t>The Agreement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strength</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enter</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Parties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signing</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from the moment</w:t>
      </w:r>
      <w:r w:rsidRPr="003F3FE5">
        <w:rPr>
          <w:rFonts w:ascii="Arial Armenian" w:hAnsi="Arial Armenian" w:cs="Arial"/>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in action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until</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parties</w:t>
      </w:r>
      <w:r w:rsidRPr="003F3FE5">
        <w:rPr>
          <w:rFonts w:ascii="Arial Armenian" w:hAnsi="Arial Armenian" w:cs="Sylfaen"/>
          <w:sz w:val="20"/>
          <w:szCs w:val="20"/>
          <w:lang w:val="hy-AM"/>
        </w:rPr>
        <w:t xml:space="preserve"> </w:t>
      </w:r>
      <w:r w:rsidRPr="003F3FE5">
        <w:rPr>
          <w:rFonts w:ascii="Arial" w:hAnsi="Arial" w:cs="Arial"/>
          <w:sz w:val="20"/>
          <w:szCs w:val="20"/>
          <w:lang w:val="hy-AM"/>
        </w:rPr>
        <w:t>by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undertaken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obligations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alive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 volume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performance.</w:t>
      </w:r>
      <w:r w:rsidRPr="003F3FE5">
        <w:rPr>
          <w:rFonts w:ascii="Arial Armenian" w:hAnsi="Arial Armenian"/>
          <w:sz w:val="20"/>
          <w:szCs w:val="20"/>
          <w:lang w:val="hy-AM"/>
        </w:rPr>
        <w:t xml:space="preserve"> </w:t>
      </w:r>
      <w:r w:rsidRPr="003F3FE5">
        <w:rPr>
          <w:rFonts w:ascii="Arial Armenian" w:hAnsi="Arial Armenian" w:cs="Times Armenian"/>
          <w:sz w:val="20"/>
          <w:szCs w:val="20"/>
          <w:lang w:val="hy-AM"/>
        </w:rPr>
        <w:t xml:space="preserve"> </w:t>
      </w:r>
    </w:p>
    <w:p w:rsidR="000C23E2" w:rsidRPr="003F3FE5" w:rsidRDefault="000C23E2" w:rsidP="000C23E2">
      <w:pPr>
        <w:tabs>
          <w:tab w:val="left" w:pos="1276"/>
        </w:tabs>
        <w:ind w:firstLine="720"/>
        <w:jc w:val="both"/>
        <w:rPr>
          <w:rFonts w:ascii="Arial Armenian" w:hAnsi="Arial Armenian" w:cs="Sylfaen"/>
          <w:sz w:val="20"/>
          <w:szCs w:val="20"/>
          <w:lang w:val="hy-AM"/>
        </w:rPr>
      </w:pPr>
      <w:r w:rsidRPr="003F3FE5">
        <w:rPr>
          <w:rFonts w:ascii="Arial" w:hAnsi="Arial" w:cs="Arial"/>
          <w:sz w:val="20"/>
          <w:szCs w:val="20"/>
          <w:lang w:val="hy-AM"/>
        </w:rPr>
        <w:t>By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planned</w:t>
      </w:r>
      <w:r w:rsidRPr="003F3FE5">
        <w:rPr>
          <w:rFonts w:ascii="Arial Armenian" w:hAnsi="Arial Armenian" w:cs="Sylfaen"/>
          <w:sz w:val="20"/>
          <w:szCs w:val="20"/>
          <w:lang w:val="hy-AM"/>
        </w:rPr>
        <w:t xml:space="preserve"> </w:t>
      </w:r>
      <w:r w:rsidRPr="003F3FE5">
        <w:rPr>
          <w:rFonts w:ascii="Arial" w:hAnsi="Arial" w:cs="Arial"/>
          <w:sz w:val="20"/>
          <w:szCs w:val="20"/>
          <w:lang w:val="hy-AM"/>
        </w:rPr>
        <w:t>parties</w:t>
      </w:r>
      <w:r w:rsidRPr="003F3FE5">
        <w:rPr>
          <w:rFonts w:ascii="Arial Armenian" w:hAnsi="Arial Armenian" w:cs="Sylfaen"/>
          <w:sz w:val="20"/>
          <w:szCs w:val="20"/>
          <w:lang w:val="hy-AM"/>
        </w:rPr>
        <w:t xml:space="preserve"> </w:t>
      </w:r>
      <w:r w:rsidRPr="003F3FE5">
        <w:rPr>
          <w:rFonts w:ascii="Arial" w:hAnsi="Arial" w:cs="Arial"/>
          <w:sz w:val="20"/>
          <w:szCs w:val="20"/>
          <w:lang w:val="hy-AM"/>
        </w:rPr>
        <w:t>rights</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duties</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condition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RA:</w:t>
      </w:r>
      <w:r w:rsidRPr="003F3FE5">
        <w:rPr>
          <w:rFonts w:ascii="Arial Armenian" w:hAnsi="Arial Armenian" w:cs="Sylfaen"/>
          <w:sz w:val="20"/>
          <w:szCs w:val="20"/>
          <w:lang w:val="hy-AM"/>
        </w:rPr>
        <w:t xml:space="preserve"> </w:t>
      </w:r>
      <w:r w:rsidRPr="003F3FE5">
        <w:rPr>
          <w:rFonts w:ascii="Arial" w:hAnsi="Arial" w:cs="Arial"/>
          <w:sz w:val="20"/>
          <w:szCs w:val="20"/>
          <w:lang w:val="hy-AM"/>
        </w:rPr>
        <w:t>of finance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Ministry</w:t>
      </w:r>
      <w:r w:rsidRPr="003F3FE5">
        <w:rPr>
          <w:rFonts w:ascii="Arial Armenian" w:hAnsi="Arial Armenian" w:cs="Sylfaen"/>
          <w:sz w:val="20"/>
          <w:szCs w:val="20"/>
          <w:lang w:val="hy-AM"/>
        </w:rPr>
        <w:t xml:space="preserve"> </w:t>
      </w:r>
      <w:r w:rsidRPr="003F3FE5">
        <w:rPr>
          <w:rFonts w:ascii="Arial" w:hAnsi="Arial" w:cs="Arial"/>
          <w:sz w:val="20"/>
          <w:szCs w:val="20"/>
          <w:lang w:val="hy-AM"/>
        </w:rPr>
        <w:t>from</w:t>
      </w:r>
      <w:r w:rsidRPr="003F3FE5">
        <w:rPr>
          <w:rFonts w:ascii="Arial Armenian" w:hAnsi="Arial Armenian" w:cs="Sylfaen"/>
          <w:sz w:val="20"/>
          <w:szCs w:val="20"/>
          <w:lang w:val="hy-AM"/>
        </w:rPr>
        <w:t xml:space="preserve"> </w:t>
      </w:r>
      <w:r w:rsidRPr="003F3FE5">
        <w:rPr>
          <w:rFonts w:ascii="Arial" w:hAnsi="Arial" w:cs="Arial"/>
          <w:sz w:val="20"/>
          <w:szCs w:val="20"/>
          <w:lang w:val="hy-AM"/>
        </w:rPr>
        <w:t>accounted for</w:t>
      </w:r>
      <w:r w:rsidRPr="003F3FE5">
        <w:rPr>
          <w:rFonts w:ascii="Arial Armenian" w:hAnsi="Arial Armenian" w:cs="Sylfaen"/>
          <w:sz w:val="20"/>
          <w:szCs w:val="20"/>
          <w:lang w:val="hy-AM"/>
        </w:rPr>
        <w:t xml:space="preserve"> </w:t>
      </w:r>
      <w:r w:rsidRPr="003F3FE5">
        <w:rPr>
          <w:rFonts w:ascii="Arial" w:hAnsi="Arial" w:cs="Arial"/>
          <w:sz w:val="20"/>
          <w:szCs w:val="20"/>
          <w:lang w:val="hy-AM"/>
        </w:rPr>
        <w:t>to be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circumstance </w:t>
      </w:r>
      <w:r w:rsidRPr="003F3FE5">
        <w:rPr>
          <w:rFonts w:ascii="Arial Armenian" w:hAnsi="Arial Armenian" w:cs="Sylfaen"/>
          <w:sz w:val="20"/>
          <w:szCs w:val="20"/>
          <w:lang w:val="hy-AM"/>
        </w:rPr>
        <w:t xml:space="preserve">. </w:t>
      </w:r>
      <w:r w:rsidRPr="003F3FE5">
        <w:rPr>
          <w:rFonts w:ascii="Arial Armenian" w:hAnsi="Arial Armenian" w:cs="Sylfaen"/>
          <w:sz w:val="20"/>
          <w:szCs w:val="20"/>
          <w:vertAlign w:val="superscript"/>
          <w:lang w:val="hy-AM"/>
        </w:rPr>
        <w:t>32:00</w:t>
      </w:r>
      <w:r w:rsidRPr="003F3FE5">
        <w:rPr>
          <w:rStyle w:val="af5"/>
          <w:rFonts w:ascii="Arial Armenian" w:hAnsi="Arial Armenian" w:cs="Sylfaen"/>
          <w:color w:val="FFFFFF"/>
          <w:sz w:val="20"/>
          <w:szCs w:val="20"/>
          <w:lang w:val="hy-AM"/>
        </w:rPr>
        <w:footnoteReference w:id="17"/>
      </w:r>
    </w:p>
    <w:p w:rsidR="000C23E2" w:rsidRPr="003F3FE5" w:rsidRDefault="000C23E2" w:rsidP="000C23E2">
      <w:pPr>
        <w:tabs>
          <w:tab w:val="left" w:pos="1276"/>
        </w:tabs>
        <w:ind w:firstLine="720"/>
        <w:jc w:val="both"/>
        <w:rPr>
          <w:rFonts w:ascii="Arial Armenian" w:hAnsi="Arial Armenian" w:cs="Times Armenian"/>
          <w:sz w:val="20"/>
          <w:szCs w:val="20"/>
          <w:lang w:val="hy-AM"/>
        </w:rPr>
      </w:pPr>
      <w:r w:rsidRPr="003F3FE5">
        <w:rPr>
          <w:rFonts w:ascii="Arial Armenian" w:hAnsi="Arial Armenian" w:cs="Sylfaen"/>
          <w:sz w:val="20"/>
          <w:szCs w:val="20"/>
          <w:lang w:val="hy-AM"/>
        </w:rPr>
        <w:t xml:space="preserve">8.2 </w:t>
      </w:r>
      <w:r w:rsidRPr="003F3FE5">
        <w:rPr>
          <w:rFonts w:ascii="Arial" w:hAnsi="Arial" w:cs="Arial"/>
          <w:sz w:val="20"/>
          <w:szCs w:val="20"/>
          <w:lang w:val="hy-AM"/>
        </w:rPr>
        <w:t>of the Agreement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originated by </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side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paid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obligation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no</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can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to stop</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other</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from the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arose </w:t>
      </w:r>
      <w:r w:rsidRPr="003F3FE5">
        <w:rPr>
          <w:rFonts w:ascii="Arial Armenian" w:hAnsi="Arial Armenian" w:cs="Times Armenian"/>
          <w:sz w:val="20"/>
          <w:szCs w:val="20"/>
          <w:lang w:val="hy-AM"/>
        </w:rPr>
        <w:t xml:space="preserve">against </w:t>
      </w:r>
      <w:r w:rsidRPr="003F3FE5">
        <w:rPr>
          <w:rFonts w:ascii="Arial" w:hAnsi="Arial" w:cs="Arial"/>
          <w:sz w:val="20"/>
          <w:szCs w:val="20"/>
          <w:lang w:val="hy-AM"/>
        </w:rPr>
        <w:t>_</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obligation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with account </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without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parties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 writing</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and: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with a seal</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approved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agreement.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From the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originated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demand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the right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no</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can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be transferred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other</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person </w:t>
      </w:r>
      <w:r w:rsidRPr="003F3FE5">
        <w:rPr>
          <w:rFonts w:ascii="Arial Armenian" w:hAnsi="Arial Armenian" w:cs="Times Armenian"/>
          <w:sz w:val="20"/>
          <w:szCs w:val="20"/>
          <w:lang w:val="hy-AM"/>
        </w:rPr>
        <w:t xml:space="preserve">without </w:t>
      </w:r>
      <w:r w:rsidRPr="003F3FE5">
        <w:rPr>
          <w:rFonts w:ascii="Arial" w:hAnsi="Arial" w:cs="Arial"/>
          <w:sz w:val="20"/>
          <w:szCs w:val="20"/>
          <w:lang w:val="hy-AM"/>
        </w:rPr>
        <w:t>_</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debtor</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side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 writing</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agreement.</w:t>
      </w:r>
      <w:r w:rsidRPr="003F3FE5">
        <w:rPr>
          <w:rFonts w:ascii="Arial Armenian" w:hAnsi="Arial Armenian" w:cs="Times Armenian"/>
          <w:sz w:val="20"/>
          <w:szCs w:val="20"/>
          <w:lang w:val="hy-AM"/>
        </w:rPr>
        <w:t xml:space="preserve"> </w:t>
      </w:r>
    </w:p>
    <w:p w:rsidR="000C23E2" w:rsidRPr="003F3FE5" w:rsidRDefault="000C23E2" w:rsidP="000C23E2">
      <w:pPr>
        <w:tabs>
          <w:tab w:val="left" w:pos="720"/>
        </w:tabs>
        <w:jc w:val="both"/>
        <w:rPr>
          <w:rFonts w:ascii="Arial Armenian" w:hAnsi="Arial Armenian" w:cs="Sylfaen"/>
          <w:sz w:val="20"/>
          <w:szCs w:val="20"/>
          <w:lang w:val="hy-AM"/>
        </w:rPr>
      </w:pPr>
      <w:r w:rsidRPr="003F3FE5">
        <w:rPr>
          <w:rFonts w:ascii="Arial Armenian" w:hAnsi="Arial Armenian"/>
          <w:sz w:val="20"/>
          <w:szCs w:val="20"/>
          <w:lang w:val="hy-AM"/>
        </w:rPr>
        <w:tab/>
        <w:t xml:space="preserve">8.3 </w:t>
      </w:r>
      <w:r w:rsidRPr="003F3FE5">
        <w:rPr>
          <w:rFonts w:ascii="Arial" w:hAnsi="Arial" w:cs="Arial"/>
          <w:sz w:val="20"/>
          <w:szCs w:val="20"/>
          <w:lang w:val="hy-AM"/>
        </w:rPr>
        <w:t>It: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case </w:t>
      </w:r>
      <w:r w:rsidRPr="003F3FE5">
        <w:rPr>
          <w:rFonts w:ascii="Arial Armenian" w:hAnsi="Arial Armenian" w:cs="Sylfaen"/>
          <w:sz w:val="20"/>
          <w:szCs w:val="20"/>
          <w:lang w:val="hy-AM"/>
        </w:rPr>
        <w:t xml:space="preserve">when </w:t>
      </w:r>
      <w:r w:rsidRPr="003F3FE5">
        <w:rPr>
          <w:rFonts w:ascii="Arial" w:hAnsi="Arial" w:cs="Arial"/>
          <w:sz w:val="20"/>
          <w:szCs w:val="20"/>
          <w:lang w:val="hy-AM"/>
        </w:rPr>
        <w:t>by law</w:t>
      </w:r>
      <w:r w:rsidRPr="003F3FE5">
        <w:rPr>
          <w:rFonts w:ascii="Arial Armenian" w:hAnsi="Arial Armenian" w:cs="Sylfaen"/>
          <w:sz w:val="20"/>
          <w:szCs w:val="20"/>
          <w:lang w:val="hy-AM"/>
        </w:rPr>
        <w:t xml:space="preserve"> </w:t>
      </w:r>
      <w:r w:rsidRPr="003F3FE5">
        <w:rPr>
          <w:rFonts w:ascii="Arial" w:hAnsi="Arial" w:cs="Arial"/>
          <w:sz w:val="20"/>
          <w:szCs w:val="20"/>
          <w:lang w:val="hy-AM"/>
        </w:rPr>
        <w:t>planned</w:t>
      </w:r>
      <w:r w:rsidRPr="003F3FE5">
        <w:rPr>
          <w:rFonts w:ascii="Arial Armenian" w:hAnsi="Arial Armenian" w:cs="Sylfaen"/>
          <w:sz w:val="20"/>
          <w:szCs w:val="20"/>
          <w:lang w:val="hy-AM"/>
        </w:rPr>
        <w:t xml:space="preserve"> </w:t>
      </w:r>
      <w:r w:rsidRPr="003F3FE5">
        <w:rPr>
          <w:rFonts w:ascii="Arial" w:hAnsi="Arial" w:cs="Arial"/>
          <w:sz w:val="20"/>
          <w:szCs w:val="20"/>
          <w:lang w:val="hy-AM"/>
        </w:rPr>
        <w:t>in order</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law</w:t>
      </w:r>
      <w:r w:rsidRPr="003F3FE5">
        <w:rPr>
          <w:rFonts w:ascii="Arial Armenian" w:hAnsi="Arial Armenian" w:cs="Sylfaen"/>
          <w:sz w:val="20"/>
          <w:szCs w:val="20"/>
          <w:lang w:val="hy-AM"/>
        </w:rPr>
        <w:t xml:space="preserve"> </w:t>
      </w:r>
      <w:r w:rsidRPr="003F3FE5">
        <w:rPr>
          <w:rFonts w:ascii="Arial" w:hAnsi="Arial" w:cs="Arial"/>
          <w:sz w:val="20"/>
          <w:szCs w:val="20"/>
          <w:lang w:val="hy-AM"/>
        </w:rPr>
        <w:t>requirements</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towards</w:t>
      </w:r>
      <w:r w:rsidRPr="003F3FE5">
        <w:rPr>
          <w:rFonts w:ascii="Arial Armenian" w:hAnsi="Arial Armenian" w:cs="Sylfaen"/>
          <w:sz w:val="20"/>
          <w:szCs w:val="20"/>
          <w:lang w:val="hy-AM"/>
        </w:rPr>
        <w:t xml:space="preserve"> </w:t>
      </w:r>
      <w:r w:rsidRPr="003F3FE5">
        <w:rPr>
          <w:rFonts w:ascii="Arial" w:hAnsi="Arial" w:cs="Arial"/>
          <w:sz w:val="20"/>
          <w:szCs w:val="20"/>
          <w:lang w:val="hy-AM"/>
        </w:rPr>
        <w:t>control</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control</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complaints</w:t>
      </w:r>
      <w:r w:rsidRPr="003F3FE5">
        <w:rPr>
          <w:rFonts w:ascii="Arial Armenian" w:hAnsi="Arial Armenian" w:cs="Sylfaen"/>
          <w:sz w:val="20"/>
          <w:szCs w:val="20"/>
          <w:lang w:val="hy-AM"/>
        </w:rPr>
        <w:t xml:space="preserve"> </w:t>
      </w:r>
      <w:r w:rsidRPr="003F3FE5">
        <w:rPr>
          <w:rFonts w:ascii="Arial" w:hAnsi="Arial" w:cs="Arial"/>
          <w:sz w:val="20"/>
          <w:szCs w:val="20"/>
          <w:lang w:val="hy-AM"/>
        </w:rPr>
        <w:t>exam</w:t>
      </w:r>
      <w:r w:rsidRPr="003F3FE5">
        <w:rPr>
          <w:rFonts w:ascii="Arial Armenian" w:hAnsi="Arial Armenian" w:cs="Sylfaen"/>
          <w:sz w:val="20"/>
          <w:szCs w:val="20"/>
          <w:lang w:val="hy-AM"/>
        </w:rPr>
        <w:t xml:space="preserve"> </w:t>
      </w:r>
      <w:r w:rsidRPr="003F3FE5">
        <w:rPr>
          <w:rFonts w:ascii="Arial" w:hAnsi="Arial" w:cs="Arial"/>
          <w:sz w:val="20"/>
          <w:szCs w:val="20"/>
          <w:lang w:val="hy-AM"/>
        </w:rPr>
        <w:t>as a result</w:t>
      </w:r>
      <w:r w:rsidRPr="003F3FE5">
        <w:rPr>
          <w:rFonts w:ascii="Arial Armenian" w:hAnsi="Arial Armenian" w:cs="Sylfaen"/>
          <w:sz w:val="20"/>
          <w:szCs w:val="20"/>
          <w:lang w:val="hy-AM"/>
        </w:rPr>
        <w:t xml:space="preserve"> </w:t>
      </w:r>
      <w:r w:rsidRPr="003F3FE5">
        <w:rPr>
          <w:rFonts w:ascii="Arial" w:hAnsi="Arial" w:cs="Arial"/>
          <w:sz w:val="20"/>
          <w:szCs w:val="20"/>
          <w:lang w:val="hy-AM"/>
        </w:rPr>
        <w:t>recorded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Sylfaen"/>
          <w:sz w:val="20"/>
          <w:szCs w:val="20"/>
          <w:lang w:val="hy-AM"/>
        </w:rPr>
        <w:t xml:space="preserve">that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of purchase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the process </w:t>
      </w:r>
      <w:r w:rsidRPr="003F3FE5">
        <w:rPr>
          <w:rFonts w:ascii="Arial Armenian" w:hAnsi="Arial Armenian" w:cs="Sylfaen"/>
          <w:sz w:val="20"/>
          <w:szCs w:val="20"/>
          <w:lang w:val="hy-AM"/>
        </w:rPr>
        <w:t xml:space="preserve">until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Sealing </w:t>
      </w:r>
      <w:r w:rsidRPr="003F3FE5">
        <w:rPr>
          <w:rFonts w:ascii="Arial Armenian" w:hAnsi="Arial Armenian" w:cs="Sylfaen"/>
          <w:sz w:val="20"/>
          <w:szCs w:val="20"/>
          <w:lang w:val="hy-AM"/>
        </w:rPr>
        <w:t xml:space="preserve">, </w:t>
      </w:r>
      <w:r w:rsidRPr="003F3FE5">
        <w:rPr>
          <w:rFonts w:ascii="Arial" w:hAnsi="Arial" w:cs="Arial"/>
          <w:sz w:val="20"/>
          <w:szCs w:val="20"/>
          <w:lang w:val="hy-AM"/>
        </w:rPr>
        <w:t>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presented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false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documents </w:t>
      </w:r>
      <w:r w:rsidRPr="003F3FE5">
        <w:rPr>
          <w:rFonts w:ascii="Arial Armenian" w:hAnsi="Arial Armenian" w:cs="Sylfaen"/>
          <w:sz w:val="20"/>
          <w:szCs w:val="20"/>
          <w:lang w:val="hy-AM"/>
        </w:rPr>
        <w:t xml:space="preserve">( </w:t>
      </w:r>
      <w:r w:rsidRPr="003F3FE5">
        <w:rPr>
          <w:rFonts w:ascii="Arial" w:hAnsi="Arial" w:cs="Arial"/>
          <w:sz w:val="20"/>
          <w:szCs w:val="20"/>
          <w:lang w:val="hy-AM"/>
        </w:rPr>
        <w:t>info:</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data </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the latter</w:t>
      </w:r>
      <w:r w:rsidRPr="003F3FE5">
        <w:rPr>
          <w:rFonts w:ascii="Arial Armenian" w:hAnsi="Arial Armenian" w:cs="Sylfaen"/>
          <w:sz w:val="20"/>
          <w:szCs w:val="20"/>
          <w:lang w:val="hy-AM"/>
        </w:rPr>
        <w:t xml:space="preserve"> </w:t>
      </w:r>
      <w:r w:rsidRPr="003F3FE5">
        <w:rPr>
          <w:rFonts w:ascii="Arial" w:hAnsi="Arial" w:cs="Arial"/>
          <w:sz w:val="20"/>
          <w:szCs w:val="20"/>
          <w:lang w:val="hy-AM"/>
        </w:rPr>
        <w:t>selected</w:t>
      </w:r>
      <w:r w:rsidRPr="003F3FE5">
        <w:rPr>
          <w:rFonts w:ascii="Arial Armenian" w:hAnsi="Arial Armenian" w:cs="Sylfaen"/>
          <w:sz w:val="20"/>
          <w:szCs w:val="20"/>
          <w:lang w:val="hy-AM"/>
        </w:rPr>
        <w:t xml:space="preserve"> </w:t>
      </w:r>
      <w:r w:rsidRPr="003F3FE5">
        <w:rPr>
          <w:rFonts w:ascii="Arial" w:hAnsi="Arial" w:cs="Arial"/>
          <w:sz w:val="20"/>
          <w:szCs w:val="20"/>
          <w:lang w:val="hy-AM"/>
        </w:rPr>
        <w:t>participant</w:t>
      </w:r>
      <w:r w:rsidRPr="003F3FE5">
        <w:rPr>
          <w:rFonts w:ascii="Arial Armenian" w:hAnsi="Arial Armenian" w:cs="Sylfaen"/>
          <w:sz w:val="20"/>
          <w:szCs w:val="20"/>
          <w:lang w:val="hy-AM"/>
        </w:rPr>
        <w:t xml:space="preserve"> </w:t>
      </w:r>
      <w:r w:rsidRPr="003F3FE5">
        <w:rPr>
          <w:rFonts w:ascii="Arial" w:hAnsi="Arial" w:cs="Arial"/>
          <w:sz w:val="20"/>
          <w:szCs w:val="20"/>
          <w:lang w:val="hy-AM"/>
        </w:rPr>
        <w:t>to recognize</w:t>
      </w:r>
      <w:r w:rsidRPr="003F3FE5">
        <w:rPr>
          <w:rFonts w:ascii="Arial Armenian" w:hAnsi="Arial Armenian" w:cs="Sylfaen"/>
          <w:sz w:val="20"/>
          <w:szCs w:val="20"/>
          <w:lang w:val="hy-AM"/>
        </w:rPr>
        <w:t xml:space="preserve"> </w:t>
      </w:r>
      <w:r w:rsidRPr="003F3FE5">
        <w:rPr>
          <w:rFonts w:ascii="Arial" w:hAnsi="Arial" w:cs="Arial"/>
          <w:sz w:val="20"/>
          <w:szCs w:val="20"/>
          <w:lang w:val="hy-AM"/>
        </w:rPr>
        <w:t>about</w:t>
      </w:r>
      <w:r w:rsidRPr="003F3FE5">
        <w:rPr>
          <w:rFonts w:ascii="Arial Armenian" w:hAnsi="Arial Armenian" w:cs="Sylfaen"/>
          <w:sz w:val="20"/>
          <w:szCs w:val="20"/>
          <w:lang w:val="hy-AM"/>
        </w:rPr>
        <w:t xml:space="preserve"> </w:t>
      </w:r>
      <w:r w:rsidRPr="003F3FE5">
        <w:rPr>
          <w:rFonts w:ascii="Arial" w:hAnsi="Arial" w:cs="Arial"/>
          <w:sz w:val="20"/>
          <w:szCs w:val="20"/>
          <w:lang w:val="hy-AM"/>
        </w:rPr>
        <w:t>the decision</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match</w:t>
      </w:r>
      <w:r w:rsidRPr="003F3FE5">
        <w:rPr>
          <w:rFonts w:ascii="Arial Armenian" w:hAnsi="Arial Armenian" w:cs="Sylfaen"/>
          <w:sz w:val="20"/>
          <w:szCs w:val="20"/>
          <w:lang w:val="hy-AM"/>
        </w:rPr>
        <w:t xml:space="preserve"> </w:t>
      </w:r>
      <w:r w:rsidRPr="003F3FE5">
        <w:rPr>
          <w:rFonts w:ascii="Arial" w:hAnsi="Arial" w:cs="Arial"/>
          <w:sz w:val="20"/>
          <w:szCs w:val="20"/>
          <w:lang w:val="hy-AM"/>
        </w:rPr>
        <w:t>Armenia</w:t>
      </w:r>
      <w:r w:rsidRPr="003F3FE5">
        <w:rPr>
          <w:rFonts w:ascii="Arial Armenian" w:hAnsi="Arial Armenian" w:cs="Sylfaen"/>
          <w:sz w:val="20"/>
          <w:szCs w:val="20"/>
          <w:lang w:val="hy-AM"/>
        </w:rPr>
        <w:t xml:space="preserve"> </w:t>
      </w:r>
      <w:r w:rsidRPr="003F3FE5">
        <w:rPr>
          <w:rFonts w:ascii="Arial" w:hAnsi="Arial" w:cs="Arial"/>
          <w:sz w:val="20"/>
          <w:szCs w:val="20"/>
          <w:lang w:val="hy-AM"/>
        </w:rPr>
        <w:t>Republic</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to the legislation </w:t>
      </w:r>
      <w:r w:rsidRPr="003F3FE5">
        <w:rPr>
          <w:rFonts w:ascii="Arial Armenian" w:hAnsi="Arial Armenian" w:cs="Sylfaen"/>
          <w:sz w:val="20"/>
          <w:szCs w:val="20"/>
          <w:lang w:val="hy-AM"/>
        </w:rPr>
        <w:t xml:space="preserve">, </w:t>
      </w:r>
      <w:r w:rsidRPr="003F3FE5">
        <w:rPr>
          <w:rFonts w:ascii="Arial" w:hAnsi="Arial" w:cs="Arial"/>
          <w:sz w:val="20"/>
          <w:szCs w:val="20"/>
          <w:lang w:val="hy-AM"/>
        </w:rPr>
        <w:t>then</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the foundations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in:</w:t>
      </w:r>
      <w:r w:rsidRPr="003F3FE5">
        <w:rPr>
          <w:rFonts w:ascii="Arial Armenian" w:hAnsi="Arial Armenian" w:cs="Sylfaen"/>
          <w:sz w:val="20"/>
          <w:szCs w:val="20"/>
          <w:lang w:val="hy-AM"/>
        </w:rPr>
        <w:t xml:space="preserve"> </w:t>
      </w:r>
      <w:r w:rsidRPr="003F3FE5">
        <w:rPr>
          <w:rFonts w:ascii="Arial" w:hAnsi="Arial" w:cs="Arial"/>
          <w:sz w:val="20"/>
          <w:szCs w:val="20"/>
          <w:lang w:val="hy-AM"/>
        </w:rPr>
        <w:t>application</w:t>
      </w:r>
      <w:r w:rsidRPr="003F3FE5">
        <w:rPr>
          <w:rFonts w:ascii="Arial Armenian" w:hAnsi="Arial Armenian" w:cs="Sylfaen"/>
          <w:sz w:val="20"/>
          <w:szCs w:val="20"/>
          <w:lang w:val="hy-AM"/>
        </w:rPr>
        <w:t xml:space="preserve"> </w:t>
      </w:r>
      <w:r w:rsidRPr="003F3FE5">
        <w:rPr>
          <w:rFonts w:ascii="Arial" w:hAnsi="Arial" w:cs="Arial"/>
          <w:sz w:val="20"/>
          <w:szCs w:val="20"/>
          <w:lang w:val="hy-AM"/>
        </w:rPr>
        <w:t>coming</w:t>
      </w:r>
      <w:r w:rsidRPr="003F3FE5">
        <w:rPr>
          <w:rFonts w:ascii="Arial Armenian" w:hAnsi="Arial Armenian" w:cs="Sylfaen"/>
          <w:sz w:val="20"/>
          <w:szCs w:val="20"/>
          <w:lang w:val="hy-AM"/>
        </w:rPr>
        <w:t xml:space="preserve"> </w:t>
      </w:r>
      <w:r w:rsidRPr="003F3FE5">
        <w:rPr>
          <w:rFonts w:ascii="Arial" w:hAnsi="Arial" w:cs="Arial"/>
          <w:sz w:val="20"/>
          <w:szCs w:val="20"/>
          <w:lang w:val="hy-AM"/>
        </w:rPr>
        <w:t>after</w:t>
      </w:r>
      <w:r w:rsidRPr="003F3FE5">
        <w:rPr>
          <w:rFonts w:ascii="Arial Armenian" w:hAnsi="Arial Armenian" w:cs="Sylfaen"/>
          <w:sz w:val="20"/>
          <w:szCs w:val="20"/>
          <w:lang w:val="hy-AM"/>
        </w:rPr>
        <w:t xml:space="preserve"> </w:t>
      </w:r>
      <w:r w:rsidRPr="003F3FE5">
        <w:rPr>
          <w:rFonts w:ascii="Arial" w:hAnsi="Arial" w:cs="Arial"/>
          <w:sz w:val="20"/>
          <w:szCs w:val="20"/>
          <w:lang w:val="hy-AM"/>
        </w:rPr>
        <w:t>Client:</w:t>
      </w:r>
      <w:r w:rsidRPr="003F3FE5">
        <w:rPr>
          <w:rFonts w:ascii="Arial Armenian" w:hAnsi="Arial Armenian" w:cs="Sylfaen"/>
          <w:sz w:val="20"/>
          <w:szCs w:val="20"/>
          <w:lang w:val="hy-AM"/>
        </w:rPr>
        <w:t xml:space="preserve"> </w:t>
      </w:r>
      <w:r w:rsidRPr="003F3FE5">
        <w:rPr>
          <w:rFonts w:ascii="Arial" w:hAnsi="Arial" w:cs="Arial"/>
          <w:sz w:val="20"/>
          <w:szCs w:val="20"/>
          <w:lang w:val="hy-AM"/>
        </w:rPr>
        <w:t>unilaterally</w:t>
      </w:r>
      <w:r w:rsidRPr="003F3FE5">
        <w:rPr>
          <w:rFonts w:ascii="Arial Armenian" w:hAnsi="Arial Armenian" w:cs="Sylfaen"/>
          <w:sz w:val="20"/>
          <w:szCs w:val="20"/>
          <w:lang w:val="hy-AM"/>
        </w:rPr>
        <w:t xml:space="preserve"> </w:t>
      </w:r>
      <w:r w:rsidRPr="003F3FE5">
        <w:rPr>
          <w:rFonts w:ascii="Arial" w:hAnsi="Arial" w:cs="Arial"/>
          <w:sz w:val="20"/>
          <w:szCs w:val="20"/>
          <w:lang w:val="hy-AM"/>
        </w:rPr>
        <w:t>solution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contract </w:t>
      </w:r>
      <w:r w:rsidRPr="003F3FE5">
        <w:rPr>
          <w:rFonts w:ascii="Arial Armenian" w:hAnsi="Arial Armenian" w:cs="Sylfaen"/>
          <w:sz w:val="20"/>
          <w:szCs w:val="20"/>
          <w:lang w:val="hy-AM"/>
        </w:rPr>
        <w:t xml:space="preserve">if </w:t>
      </w:r>
      <w:r w:rsidRPr="003F3FE5">
        <w:rPr>
          <w:rFonts w:ascii="Arial" w:hAnsi="Arial" w:cs="Arial"/>
          <w:sz w:val="20"/>
          <w:szCs w:val="20"/>
          <w:lang w:val="hy-AM"/>
        </w:rPr>
        <w:t>recorded</w:t>
      </w:r>
      <w:r w:rsidRPr="003F3FE5">
        <w:rPr>
          <w:rFonts w:ascii="Arial Armenian" w:hAnsi="Arial Armenian" w:cs="Sylfaen"/>
          <w:sz w:val="20"/>
          <w:szCs w:val="20"/>
          <w:lang w:val="hy-AM"/>
        </w:rPr>
        <w:t xml:space="preserve"> </w:t>
      </w:r>
      <w:r w:rsidRPr="003F3FE5">
        <w:rPr>
          <w:rFonts w:ascii="Arial" w:hAnsi="Arial" w:cs="Arial"/>
          <w:sz w:val="20"/>
          <w:szCs w:val="20"/>
          <w:lang w:val="hy-AM"/>
        </w:rPr>
        <w:t>violations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until</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sealing</w:t>
      </w:r>
      <w:r w:rsidRPr="003F3FE5">
        <w:rPr>
          <w:rFonts w:ascii="Arial Armenian" w:hAnsi="Arial Armenian" w:cs="Sylfaen"/>
          <w:sz w:val="20"/>
          <w:szCs w:val="20"/>
          <w:lang w:val="hy-AM"/>
        </w:rPr>
        <w:t xml:space="preserve"> </w:t>
      </w:r>
      <w:r w:rsidRPr="003F3FE5">
        <w:rPr>
          <w:rFonts w:ascii="Arial" w:hAnsi="Arial" w:cs="Arial"/>
          <w:sz w:val="20"/>
          <w:szCs w:val="20"/>
          <w:lang w:val="hy-AM"/>
        </w:rPr>
        <w:t>famous</w:t>
      </w:r>
      <w:r w:rsidRPr="003F3FE5">
        <w:rPr>
          <w:rFonts w:ascii="Arial Armenian" w:hAnsi="Arial Armenian" w:cs="Sylfaen"/>
          <w:sz w:val="20"/>
          <w:szCs w:val="20"/>
          <w:lang w:val="hy-AM"/>
        </w:rPr>
        <w:t xml:space="preserve"> </w:t>
      </w:r>
      <w:r w:rsidRPr="003F3FE5">
        <w:rPr>
          <w:rFonts w:ascii="Arial" w:hAnsi="Arial" w:cs="Arial"/>
          <w:sz w:val="20"/>
          <w:szCs w:val="20"/>
          <w:lang w:val="hy-AM"/>
        </w:rPr>
        <w:t>to be</w:t>
      </w:r>
      <w:r w:rsidRPr="003F3FE5">
        <w:rPr>
          <w:rFonts w:ascii="Arial Armenian" w:hAnsi="Arial Armenian" w:cs="Sylfaen"/>
          <w:sz w:val="20"/>
          <w:szCs w:val="20"/>
          <w:lang w:val="hy-AM"/>
        </w:rPr>
        <w:t xml:space="preserve"> </w:t>
      </w:r>
      <w:r w:rsidRPr="003F3FE5">
        <w:rPr>
          <w:rFonts w:ascii="Arial" w:hAnsi="Arial" w:cs="Arial"/>
          <w:sz w:val="20"/>
          <w:szCs w:val="20"/>
          <w:lang w:val="hy-AM"/>
        </w:rPr>
        <w:t>case</w:t>
      </w:r>
      <w:r w:rsidRPr="003F3FE5">
        <w:rPr>
          <w:rFonts w:ascii="Arial Armenian" w:hAnsi="Arial Armenian" w:cs="Sylfaen"/>
          <w:sz w:val="20"/>
          <w:szCs w:val="20"/>
          <w:lang w:val="hy-AM"/>
        </w:rPr>
        <w:t xml:space="preserve"> </w:t>
      </w:r>
      <w:r w:rsidRPr="003F3FE5">
        <w:rPr>
          <w:rFonts w:ascii="Arial" w:hAnsi="Arial" w:cs="Arial"/>
          <w:sz w:val="20"/>
          <w:szCs w:val="20"/>
          <w:lang w:val="hy-AM"/>
        </w:rPr>
        <w:t>shopping</w:t>
      </w:r>
      <w:r w:rsidRPr="003F3FE5">
        <w:rPr>
          <w:rFonts w:ascii="Arial Armenian" w:hAnsi="Arial Armenian" w:cs="Sylfaen"/>
          <w:sz w:val="20"/>
          <w:szCs w:val="20"/>
          <w:lang w:val="hy-AM"/>
        </w:rPr>
        <w:t xml:space="preserve"> </w:t>
      </w:r>
      <w:r w:rsidRPr="003F3FE5">
        <w:rPr>
          <w:rFonts w:ascii="Arial" w:hAnsi="Arial" w:cs="Arial"/>
          <w:sz w:val="20"/>
          <w:szCs w:val="20"/>
          <w:lang w:val="hy-AM"/>
        </w:rPr>
        <w:t>about</w:t>
      </w:r>
      <w:r w:rsidRPr="003F3FE5">
        <w:rPr>
          <w:rFonts w:ascii="Arial Armenian" w:hAnsi="Arial Armenian" w:cs="Sylfaen"/>
          <w:sz w:val="20"/>
          <w:szCs w:val="20"/>
          <w:lang w:val="hy-AM"/>
        </w:rPr>
        <w:t xml:space="preserve"> </w:t>
      </w:r>
      <w:r w:rsidRPr="003F3FE5">
        <w:rPr>
          <w:rFonts w:ascii="Arial" w:hAnsi="Arial" w:cs="Arial"/>
          <w:sz w:val="20"/>
          <w:szCs w:val="20"/>
          <w:lang w:val="hy-AM"/>
        </w:rPr>
        <w:t>Armenia</w:t>
      </w:r>
      <w:r w:rsidRPr="003F3FE5">
        <w:rPr>
          <w:rFonts w:ascii="Arial Armenian" w:hAnsi="Arial Armenian" w:cs="Sylfaen"/>
          <w:sz w:val="20"/>
          <w:szCs w:val="20"/>
          <w:lang w:val="hy-AM"/>
        </w:rPr>
        <w:t xml:space="preserve"> </w:t>
      </w:r>
      <w:r w:rsidRPr="003F3FE5">
        <w:rPr>
          <w:rFonts w:ascii="Arial" w:hAnsi="Arial" w:cs="Arial"/>
          <w:sz w:val="20"/>
          <w:szCs w:val="20"/>
          <w:lang w:val="hy-AM"/>
        </w:rPr>
        <w:t>Republic</w:t>
      </w:r>
      <w:r w:rsidRPr="003F3FE5">
        <w:rPr>
          <w:rFonts w:ascii="Arial Armenian" w:hAnsi="Arial Armenian" w:cs="Sylfaen"/>
          <w:sz w:val="20"/>
          <w:szCs w:val="20"/>
          <w:lang w:val="hy-AM"/>
        </w:rPr>
        <w:t xml:space="preserve"> </w:t>
      </w:r>
      <w:r w:rsidRPr="003F3FE5">
        <w:rPr>
          <w:rFonts w:ascii="Arial" w:hAnsi="Arial" w:cs="Arial"/>
          <w:sz w:val="20"/>
          <w:szCs w:val="20"/>
          <w:lang w:val="hy-AM"/>
        </w:rPr>
        <w:t>legislation</w:t>
      </w:r>
      <w:r w:rsidRPr="003F3FE5">
        <w:rPr>
          <w:rFonts w:ascii="Arial Armenian" w:hAnsi="Arial Armenian" w:cs="Sylfaen"/>
          <w:sz w:val="20"/>
          <w:szCs w:val="20"/>
          <w:lang w:val="hy-AM"/>
        </w:rPr>
        <w:t xml:space="preserve"> </w:t>
      </w:r>
      <w:r w:rsidRPr="003F3FE5">
        <w:rPr>
          <w:rFonts w:ascii="Arial" w:hAnsi="Arial" w:cs="Arial"/>
          <w:sz w:val="20"/>
          <w:szCs w:val="20"/>
          <w:lang w:val="hy-AM"/>
        </w:rPr>
        <w:t>according to</w:t>
      </w:r>
      <w:r w:rsidRPr="003F3FE5">
        <w:rPr>
          <w:rFonts w:ascii="Arial Armenian" w:hAnsi="Arial Armenian" w:cs="Sylfaen"/>
          <w:sz w:val="20"/>
          <w:szCs w:val="20"/>
          <w:lang w:val="hy-AM"/>
        </w:rPr>
        <w:t xml:space="preserve"> </w:t>
      </w:r>
      <w:r w:rsidRPr="003F3FE5">
        <w:rPr>
          <w:rFonts w:ascii="Arial" w:hAnsi="Arial" w:cs="Arial"/>
          <w:sz w:val="20"/>
          <w:szCs w:val="20"/>
          <w:lang w:val="hy-AM"/>
        </w:rPr>
        <w:t>basis</w:t>
      </w:r>
      <w:r w:rsidRPr="003F3FE5">
        <w:rPr>
          <w:rFonts w:ascii="Arial Armenian" w:hAnsi="Arial Armenian" w:cs="Sylfaen"/>
          <w:sz w:val="20"/>
          <w:szCs w:val="20"/>
          <w:lang w:val="hy-AM"/>
        </w:rPr>
        <w:t xml:space="preserve"> </w:t>
      </w:r>
      <w:r w:rsidRPr="003F3FE5">
        <w:rPr>
          <w:rFonts w:ascii="Arial" w:hAnsi="Arial" w:cs="Arial"/>
          <w:sz w:val="20"/>
          <w:szCs w:val="20"/>
          <w:lang w:val="hy-AM"/>
        </w:rPr>
        <w:t>would meet</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not to seal</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which </w:t>
      </w:r>
      <w:r w:rsidRPr="003F3FE5">
        <w:rPr>
          <w:rFonts w:ascii="Arial Armenian" w:hAnsi="Arial Armenian" w:cs="Sylfaen"/>
          <w:sz w:val="20"/>
          <w:szCs w:val="20"/>
          <w:lang w:val="hy-AM"/>
        </w:rPr>
        <w:t xml:space="preserve">, </w:t>
      </w:r>
      <w:r w:rsidRPr="003F3FE5">
        <w:rPr>
          <w:rFonts w:ascii="Arial" w:hAnsi="Arial" w:cs="Arial"/>
          <w:sz w:val="20"/>
          <w:szCs w:val="20"/>
          <w:lang w:val="hy-AM"/>
        </w:rPr>
        <w:t>the Client</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wearing</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one-sided</w:t>
      </w:r>
      <w:r w:rsidRPr="003F3FE5">
        <w:rPr>
          <w:rFonts w:ascii="Arial Armenian" w:hAnsi="Arial Armenian" w:cs="Sylfaen"/>
          <w:sz w:val="20"/>
          <w:szCs w:val="20"/>
          <w:lang w:val="hy-AM"/>
        </w:rPr>
        <w:t xml:space="preserve"> </w:t>
      </w:r>
      <w:r w:rsidRPr="003F3FE5">
        <w:rPr>
          <w:rFonts w:ascii="Arial" w:hAnsi="Arial" w:cs="Arial"/>
          <w:sz w:val="20"/>
          <w:szCs w:val="20"/>
          <w:lang w:val="hy-AM"/>
        </w:rPr>
        <w:t>solution</w:t>
      </w:r>
      <w:r w:rsidRPr="003F3FE5">
        <w:rPr>
          <w:rFonts w:ascii="Arial Armenian" w:hAnsi="Arial Armenian" w:cs="Sylfaen"/>
          <w:sz w:val="20"/>
          <w:szCs w:val="20"/>
          <w:lang w:val="hy-AM"/>
        </w:rPr>
        <w:t xml:space="preserve"> </w:t>
      </w:r>
      <w:r w:rsidRPr="003F3FE5">
        <w:rPr>
          <w:rFonts w:ascii="Arial" w:hAnsi="Arial" w:cs="Arial"/>
          <w:sz w:val="20"/>
          <w:szCs w:val="20"/>
          <w:lang w:val="hy-AM"/>
        </w:rPr>
        <w:t>as a result</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r w:rsidRPr="003F3FE5">
        <w:rPr>
          <w:rFonts w:ascii="Arial" w:hAnsi="Arial" w:cs="Arial"/>
          <w:sz w:val="20"/>
          <w:szCs w:val="20"/>
          <w:lang w:val="hy-AM"/>
        </w:rPr>
        <w:t>emerging</w:t>
      </w:r>
      <w:r w:rsidRPr="003F3FE5">
        <w:rPr>
          <w:rFonts w:ascii="Arial Armenian" w:hAnsi="Arial Armenian" w:cs="Sylfaen"/>
          <w:sz w:val="20"/>
          <w:szCs w:val="20"/>
          <w:lang w:val="hy-AM"/>
        </w:rPr>
        <w:t xml:space="preserve"> </w:t>
      </w:r>
      <w:r w:rsidRPr="003F3FE5">
        <w:rPr>
          <w:rFonts w:ascii="Arial" w:hAnsi="Arial" w:cs="Arial"/>
          <w:sz w:val="20"/>
          <w:szCs w:val="20"/>
          <w:lang w:val="hy-AM"/>
        </w:rPr>
        <w:t>damages</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open</w:t>
      </w:r>
      <w:r w:rsidRPr="003F3FE5">
        <w:rPr>
          <w:rFonts w:ascii="Arial Armenian" w:hAnsi="Arial Armenian" w:cs="Sylfaen"/>
          <w:sz w:val="20"/>
          <w:szCs w:val="20"/>
          <w:lang w:val="hy-AM"/>
        </w:rPr>
        <w:t xml:space="preserve"> </w:t>
      </w:r>
      <w:r w:rsidRPr="003F3FE5">
        <w:rPr>
          <w:rFonts w:ascii="Arial" w:hAnsi="Arial" w:cs="Arial"/>
          <w:sz w:val="20"/>
          <w:szCs w:val="20"/>
          <w:lang w:val="hy-AM"/>
        </w:rPr>
        <w:t>left</w:t>
      </w:r>
      <w:r w:rsidRPr="003F3FE5">
        <w:rPr>
          <w:rFonts w:ascii="Arial Armenian" w:hAnsi="Arial Armenian" w:cs="Sylfaen"/>
          <w:sz w:val="20"/>
          <w:szCs w:val="20"/>
          <w:lang w:val="hy-AM"/>
        </w:rPr>
        <w:t xml:space="preserve"> </w:t>
      </w:r>
      <w:r w:rsidRPr="003F3FE5">
        <w:rPr>
          <w:rFonts w:ascii="Arial" w:hAnsi="Arial" w:cs="Arial"/>
          <w:sz w:val="20"/>
          <w:szCs w:val="20"/>
          <w:lang w:val="hy-AM"/>
        </w:rPr>
        <w:t>benefit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risk </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the latter</w:t>
      </w:r>
      <w:r w:rsidRPr="003F3FE5">
        <w:rPr>
          <w:rFonts w:ascii="Arial Armenian" w:hAnsi="Arial Armenian" w:cs="Sylfaen"/>
          <w:sz w:val="20"/>
          <w:szCs w:val="20"/>
          <w:lang w:val="hy-AM"/>
        </w:rPr>
        <w:t xml:space="preserve"> </w:t>
      </w:r>
      <w:r w:rsidRPr="003F3FE5">
        <w:rPr>
          <w:rFonts w:ascii="Arial" w:hAnsi="Arial" w:cs="Arial"/>
          <w:sz w:val="20"/>
          <w:szCs w:val="20"/>
          <w:lang w:val="hy-AM"/>
        </w:rPr>
        <w:t>must</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Armenia</w:t>
      </w:r>
      <w:r w:rsidRPr="003F3FE5">
        <w:rPr>
          <w:rFonts w:ascii="Arial Armenian" w:hAnsi="Arial Armenian" w:cs="Sylfaen"/>
          <w:sz w:val="20"/>
          <w:szCs w:val="20"/>
          <w:lang w:val="hy-AM"/>
        </w:rPr>
        <w:t xml:space="preserve"> </w:t>
      </w:r>
      <w:r w:rsidRPr="003F3FE5">
        <w:rPr>
          <w:rFonts w:ascii="Arial" w:hAnsi="Arial" w:cs="Arial"/>
          <w:sz w:val="20"/>
          <w:szCs w:val="20"/>
          <w:lang w:val="hy-AM"/>
        </w:rPr>
        <w:t>Republic</w:t>
      </w:r>
      <w:r w:rsidRPr="003F3FE5">
        <w:rPr>
          <w:rFonts w:ascii="Arial Armenian" w:hAnsi="Arial Armenian" w:cs="Sylfaen"/>
          <w:sz w:val="20"/>
          <w:szCs w:val="20"/>
          <w:lang w:val="hy-AM"/>
        </w:rPr>
        <w:t xml:space="preserve"> </w:t>
      </w:r>
      <w:r w:rsidRPr="003F3FE5">
        <w:rPr>
          <w:rFonts w:ascii="Arial" w:hAnsi="Arial" w:cs="Arial"/>
          <w:sz w:val="20"/>
          <w:szCs w:val="20"/>
          <w:lang w:val="hy-AM"/>
        </w:rPr>
        <w:t>by law</w:t>
      </w:r>
      <w:r w:rsidRPr="003F3FE5">
        <w:rPr>
          <w:rFonts w:ascii="Arial Armenian" w:hAnsi="Arial Armenian" w:cs="Sylfaen"/>
          <w:sz w:val="20"/>
          <w:szCs w:val="20"/>
          <w:lang w:val="hy-AM"/>
        </w:rPr>
        <w:t xml:space="preserve"> </w:t>
      </w:r>
      <w:r w:rsidRPr="003F3FE5">
        <w:rPr>
          <w:rFonts w:ascii="Arial" w:hAnsi="Arial" w:cs="Arial"/>
          <w:sz w:val="20"/>
          <w:szCs w:val="20"/>
          <w:lang w:val="hy-AM"/>
        </w:rPr>
        <w:t>established</w:t>
      </w:r>
      <w:r w:rsidRPr="003F3FE5">
        <w:rPr>
          <w:rFonts w:ascii="Arial Armenian" w:hAnsi="Arial Armenian" w:cs="Sylfaen"/>
          <w:sz w:val="20"/>
          <w:szCs w:val="20"/>
          <w:lang w:val="hy-AM"/>
        </w:rPr>
        <w:t xml:space="preserve"> </w:t>
      </w:r>
      <w:r w:rsidRPr="003F3FE5">
        <w:rPr>
          <w:rFonts w:ascii="Arial" w:hAnsi="Arial" w:cs="Arial"/>
          <w:sz w:val="20"/>
          <w:szCs w:val="20"/>
          <w:lang w:val="hy-AM"/>
        </w:rPr>
        <w:t>in order</w:t>
      </w:r>
      <w:r w:rsidRPr="003F3FE5">
        <w:rPr>
          <w:rFonts w:ascii="Arial Armenian" w:hAnsi="Arial Armenian" w:cs="Sylfaen"/>
          <w:sz w:val="20"/>
          <w:szCs w:val="20"/>
          <w:lang w:val="hy-AM"/>
        </w:rPr>
        <w:t xml:space="preserve"> </w:t>
      </w:r>
      <w:r w:rsidRPr="003F3FE5">
        <w:rPr>
          <w:rFonts w:ascii="Arial" w:hAnsi="Arial" w:cs="Arial"/>
          <w:sz w:val="20"/>
          <w:szCs w:val="20"/>
          <w:lang w:val="hy-AM"/>
        </w:rPr>
        <w:t>compensate</w:t>
      </w:r>
      <w:r w:rsidRPr="003F3FE5">
        <w:rPr>
          <w:rFonts w:ascii="Arial Armenian" w:hAnsi="Arial Armenian" w:cs="Sylfaen"/>
          <w:sz w:val="20"/>
          <w:szCs w:val="20"/>
          <w:lang w:val="hy-AM"/>
        </w:rPr>
        <w:t xml:space="preserve"> </w:t>
      </w:r>
      <w:r w:rsidRPr="003F3FE5">
        <w:rPr>
          <w:rFonts w:ascii="Arial" w:hAnsi="Arial" w:cs="Arial"/>
          <w:sz w:val="20"/>
          <w:szCs w:val="20"/>
          <w:lang w:val="hy-AM"/>
        </w:rPr>
        <w:t>her</w:t>
      </w:r>
      <w:r w:rsidRPr="003F3FE5">
        <w:rPr>
          <w:rFonts w:ascii="Arial Armenian" w:hAnsi="Arial Armenian" w:cs="Sylfaen"/>
          <w:sz w:val="20"/>
          <w:szCs w:val="20"/>
          <w:lang w:val="hy-AM"/>
        </w:rPr>
        <w:t xml:space="preserve"> </w:t>
      </w:r>
      <w:r w:rsidRPr="003F3FE5">
        <w:rPr>
          <w:rFonts w:ascii="Arial" w:hAnsi="Arial" w:cs="Arial"/>
          <w:sz w:val="20"/>
          <w:szCs w:val="20"/>
          <w:lang w:val="hy-AM"/>
        </w:rPr>
        <w:t>by sin</w:t>
      </w:r>
      <w:r w:rsidRPr="003F3FE5">
        <w:rPr>
          <w:rFonts w:ascii="Arial Armenian" w:hAnsi="Arial Armenian" w:cs="Sylfaen"/>
          <w:sz w:val="20"/>
          <w:szCs w:val="20"/>
          <w:lang w:val="hy-AM"/>
        </w:rPr>
        <w:t xml:space="preserve"> </w:t>
      </w:r>
      <w:r w:rsidRPr="003F3FE5">
        <w:rPr>
          <w:rFonts w:ascii="Arial" w:hAnsi="Arial" w:cs="Arial"/>
          <w:sz w:val="20"/>
          <w:szCs w:val="20"/>
          <w:lang w:val="hy-AM"/>
        </w:rPr>
        <w:t>To the client</w:t>
      </w:r>
      <w:r w:rsidRPr="003F3FE5">
        <w:rPr>
          <w:rFonts w:ascii="Arial Armenian" w:hAnsi="Arial Armenian" w:cs="Sylfaen"/>
          <w:sz w:val="20"/>
          <w:szCs w:val="20"/>
          <w:lang w:val="hy-AM"/>
        </w:rPr>
        <w:t xml:space="preserve"> </w:t>
      </w:r>
      <w:r w:rsidRPr="003F3FE5">
        <w:rPr>
          <w:rFonts w:ascii="Arial" w:hAnsi="Arial" w:cs="Arial"/>
          <w:sz w:val="20"/>
          <w:szCs w:val="20"/>
          <w:lang w:val="hy-AM"/>
        </w:rPr>
        <w:t>worn</w:t>
      </w:r>
      <w:r w:rsidRPr="003F3FE5">
        <w:rPr>
          <w:rFonts w:ascii="Arial Armenian" w:hAnsi="Arial Armenian" w:cs="Sylfaen"/>
          <w:sz w:val="20"/>
          <w:szCs w:val="20"/>
          <w:lang w:val="hy-AM"/>
        </w:rPr>
        <w:t xml:space="preserve"> </w:t>
      </w:r>
      <w:r w:rsidRPr="003F3FE5">
        <w:rPr>
          <w:rFonts w:ascii="Arial" w:hAnsi="Arial" w:cs="Arial"/>
          <w:sz w:val="20"/>
          <w:szCs w:val="20"/>
          <w:lang w:val="hy-AM"/>
        </w:rPr>
        <w:t>damages</w:t>
      </w:r>
      <w:r w:rsidRPr="003F3FE5">
        <w:rPr>
          <w:rFonts w:ascii="Arial Armenian" w:hAnsi="Arial Armenian" w:cs="Sylfaen"/>
          <w:sz w:val="20"/>
          <w:szCs w:val="20"/>
          <w:lang w:val="hy-AM"/>
        </w:rPr>
        <w:t xml:space="preserve"> </w:t>
      </w:r>
      <w:r w:rsidRPr="003F3FE5">
        <w:rPr>
          <w:rFonts w:ascii="Arial" w:hAnsi="Arial" w:cs="Arial"/>
          <w:sz w:val="20"/>
          <w:szCs w:val="20"/>
          <w:lang w:val="hy-AM"/>
        </w:rPr>
        <w:t>it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the volume </w:t>
      </w:r>
      <w:r w:rsidRPr="003F3FE5">
        <w:rPr>
          <w:rFonts w:ascii="Arial Armenian" w:hAnsi="Arial Armenian" w:cs="Sylfaen"/>
          <w:sz w:val="20"/>
          <w:szCs w:val="20"/>
          <w:lang w:val="hy-AM"/>
        </w:rPr>
        <w:t xml:space="preserve">of </w:t>
      </w:r>
      <w:r w:rsidRPr="003F3FE5">
        <w:rPr>
          <w:rFonts w:ascii="Arial" w:hAnsi="Arial" w:cs="Arial"/>
          <w:sz w:val="20"/>
          <w:szCs w:val="20"/>
          <w:lang w:val="hy-AM"/>
        </w:rPr>
        <w:t>which</w:t>
      </w:r>
      <w:r w:rsidRPr="003F3FE5">
        <w:rPr>
          <w:rFonts w:ascii="Arial Armenian" w:hAnsi="Arial Armenian" w:cs="Sylfaen"/>
          <w:sz w:val="20"/>
          <w:szCs w:val="20"/>
          <w:lang w:val="hy-AM"/>
        </w:rPr>
        <w:t xml:space="preserve"> </w:t>
      </w:r>
      <w:r w:rsidRPr="003F3FE5">
        <w:rPr>
          <w:rFonts w:ascii="Arial" w:hAnsi="Arial" w:cs="Arial"/>
          <w:sz w:val="20"/>
          <w:szCs w:val="20"/>
          <w:lang w:val="hy-AM"/>
        </w:rPr>
        <w:t>in part</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be resolved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p>
    <w:p w:rsidR="000C23E2" w:rsidRPr="003F3FE5" w:rsidRDefault="000C23E2" w:rsidP="000C23E2">
      <w:pPr>
        <w:tabs>
          <w:tab w:val="left" w:pos="1276"/>
        </w:tabs>
        <w:jc w:val="both"/>
        <w:rPr>
          <w:rFonts w:ascii="Arial Armenian" w:hAnsi="Arial Armenian"/>
          <w:sz w:val="20"/>
          <w:szCs w:val="20"/>
          <w:lang w:val="hy-AM"/>
        </w:rPr>
      </w:pPr>
      <w:r w:rsidRPr="003F3FE5">
        <w:rPr>
          <w:rFonts w:ascii="Arial Armenian" w:hAnsi="Arial Armenian"/>
          <w:sz w:val="20"/>
          <w:szCs w:val="20"/>
          <w:lang w:val="hy-AM"/>
        </w:rPr>
        <w:t xml:space="preserve">8.4 </w:t>
      </w:r>
      <w:r w:rsidRPr="003F3FE5">
        <w:rPr>
          <w:rFonts w:ascii="Arial" w:hAnsi="Arial" w:cs="Arial"/>
          <w:sz w:val="20"/>
          <w:szCs w:val="20"/>
          <w:lang w:val="hy-AM"/>
        </w:rPr>
        <w:t>of the Agreement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with</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connected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disputes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subject to</w:t>
      </w:r>
      <w:r w:rsidRPr="003F3FE5">
        <w:rPr>
          <w:rFonts w:ascii="Arial Armenian" w:hAnsi="Arial Armenian"/>
          <w:sz w:val="20"/>
          <w:szCs w:val="20"/>
          <w:lang w:val="hy-AM"/>
        </w:rPr>
        <w:t xml:space="preserve"> </w:t>
      </w:r>
      <w:r w:rsidRPr="003F3FE5">
        <w:rPr>
          <w:rFonts w:ascii="Arial" w:hAnsi="Arial" w:cs="Arial"/>
          <w:sz w:val="20"/>
          <w:szCs w:val="20"/>
          <w:lang w:val="hy-AM"/>
        </w:rPr>
        <w:t>are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exam</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Armenia</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Republic</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 the courts.</w:t>
      </w:r>
    </w:p>
    <w:p w:rsidR="000C23E2" w:rsidRPr="003F3FE5" w:rsidRDefault="000C23E2" w:rsidP="000C23E2">
      <w:pPr>
        <w:tabs>
          <w:tab w:val="left" w:pos="1276"/>
        </w:tabs>
        <w:ind w:firstLine="720"/>
        <w:jc w:val="both"/>
        <w:rPr>
          <w:rFonts w:ascii="Arial Armenian" w:hAnsi="Arial Armenian" w:cs="Times Armenian"/>
          <w:sz w:val="20"/>
          <w:szCs w:val="20"/>
          <w:lang w:val="hy-AM"/>
        </w:rPr>
      </w:pPr>
      <w:r w:rsidRPr="003F3FE5">
        <w:rPr>
          <w:rFonts w:ascii="Arial Armenian" w:hAnsi="Arial Armenian"/>
          <w:sz w:val="20"/>
          <w:szCs w:val="20"/>
          <w:lang w:val="hy-AM"/>
        </w:rPr>
        <w:t xml:space="preserve">8.5 </w:t>
      </w:r>
      <w:r w:rsidRPr="003F3FE5">
        <w:rPr>
          <w:rFonts w:ascii="Arial Armenian" w:hAnsi="Arial Armenian"/>
          <w:sz w:val="20"/>
          <w:szCs w:val="20"/>
          <w:lang w:val="hy-AM"/>
        </w:rPr>
        <w:tab/>
      </w:r>
      <w:r w:rsidRPr="003F3FE5">
        <w:rPr>
          <w:rFonts w:ascii="Arial" w:hAnsi="Arial" w:cs="Arial"/>
          <w:sz w:val="20"/>
          <w:szCs w:val="20"/>
          <w:lang w:val="hy-AM"/>
        </w:rPr>
        <w:t>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changes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and: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additions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can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are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performed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only</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Parties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mutual</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by agreement </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agreement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to seal</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through </w:t>
      </w:r>
      <w:r w:rsidRPr="003F3FE5">
        <w:rPr>
          <w:rFonts w:ascii="Arial Armenian" w:hAnsi="Arial Armenian" w:cs="Times Armenian"/>
          <w:sz w:val="20"/>
          <w:szCs w:val="20"/>
          <w:lang w:val="hy-AM"/>
        </w:rPr>
        <w:t xml:space="preserve">which </w:t>
      </w:r>
      <w:r w:rsidRPr="003F3FE5">
        <w:rPr>
          <w:rFonts w:ascii="Arial" w:hAnsi="Arial" w:cs="Arial"/>
          <w:sz w:val="20"/>
          <w:szCs w:val="20"/>
          <w:lang w:val="hy-AM"/>
        </w:rPr>
        <w:t>_</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will be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indivisible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part.</w:t>
      </w:r>
      <w:r w:rsidRPr="003F3FE5">
        <w:rPr>
          <w:rFonts w:ascii="Arial Armenian" w:hAnsi="Arial Armenian" w:cs="Times Armenian"/>
          <w:sz w:val="20"/>
          <w:szCs w:val="20"/>
          <w:lang w:val="hy-AM"/>
        </w:rPr>
        <w:t xml:space="preserve"> </w:t>
      </w:r>
    </w:p>
    <w:p w:rsidR="000C23E2" w:rsidRPr="003F3FE5" w:rsidRDefault="000C23E2" w:rsidP="000C23E2">
      <w:pPr>
        <w:tabs>
          <w:tab w:val="left" w:pos="1276"/>
        </w:tabs>
        <w:ind w:firstLine="720"/>
        <w:jc w:val="both"/>
        <w:rPr>
          <w:rFonts w:ascii="Arial Armenian" w:hAnsi="Arial Armenian" w:cs="Sylfaen"/>
          <w:sz w:val="20"/>
          <w:szCs w:val="20"/>
          <w:lang w:val="hy-AM"/>
        </w:rPr>
      </w:pPr>
      <w:r w:rsidRPr="003F3FE5">
        <w:rPr>
          <w:rFonts w:ascii="Arial" w:hAnsi="Arial" w:cs="Arial"/>
          <w:sz w:val="20"/>
          <w:szCs w:val="20"/>
          <w:lang w:val="hy-AM"/>
        </w:rPr>
        <w:t>Prohibited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the contract </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if</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cost</w:t>
      </w:r>
      <w:r w:rsidRPr="003F3FE5">
        <w:rPr>
          <w:rFonts w:ascii="Arial Armenian" w:hAnsi="Arial Armenian" w:cs="Sylfaen"/>
          <w:sz w:val="20"/>
          <w:szCs w:val="20"/>
          <w:lang w:val="hy-AM"/>
        </w:rPr>
        <w:t xml:space="preserve"> </w:t>
      </w:r>
      <w:r w:rsidRPr="003F3FE5">
        <w:rPr>
          <w:rFonts w:ascii="Arial" w:hAnsi="Arial" w:cs="Arial"/>
          <w:sz w:val="20"/>
          <w:szCs w:val="20"/>
          <w:lang w:val="hy-AM"/>
        </w:rPr>
        <w:t>factorial</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Sylfaen"/>
          <w:sz w:val="20"/>
          <w:szCs w:val="20"/>
          <w:lang w:val="hy-AM"/>
        </w:rPr>
        <w:t xml:space="preserve">, </w:t>
      </w:r>
      <w:r w:rsidRPr="003F3FE5">
        <w:rPr>
          <w:rFonts w:ascii="Arial" w:hAnsi="Arial" w:cs="Arial"/>
          <w:sz w:val="20"/>
          <w:szCs w:val="20"/>
          <w:lang w:val="hy-AM"/>
        </w:rPr>
        <w:t>then</w:t>
      </w:r>
      <w:r w:rsidRPr="003F3FE5">
        <w:rPr>
          <w:rFonts w:ascii="Arial Armenian" w:hAnsi="Arial Armenian" w:cs="Sylfaen"/>
          <w:sz w:val="20"/>
          <w:szCs w:val="20"/>
          <w:lang w:val="hy-AM"/>
        </w:rPr>
        <w:t xml:space="preserve"> </w:t>
      </w:r>
      <w:r w:rsidRPr="003F3FE5">
        <w:rPr>
          <w:rFonts w:ascii="Arial" w:hAnsi="Arial" w:cs="Arial"/>
          <w:sz w:val="20"/>
          <w:szCs w:val="20"/>
          <w:lang w:val="hy-AM"/>
        </w:rPr>
        <w:t>also</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to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next to</w:t>
      </w:r>
      <w:r w:rsidRPr="003F3FE5">
        <w:rPr>
          <w:rFonts w:ascii="Arial Armenian" w:hAnsi="Arial Armenian" w:cs="Sylfaen"/>
          <w:sz w:val="20"/>
          <w:szCs w:val="20"/>
          <w:lang w:val="hy-AM"/>
        </w:rPr>
        <w:t xml:space="preserve"> </w:t>
      </w:r>
      <w:r w:rsidRPr="003F3FE5">
        <w:rPr>
          <w:rFonts w:ascii="Arial" w:hAnsi="Arial" w:cs="Arial"/>
          <w:sz w:val="20"/>
          <w:szCs w:val="20"/>
          <w:lang w:val="hy-AM"/>
        </w:rPr>
        <w:t>next</w:t>
      </w:r>
      <w:r w:rsidRPr="003F3FE5">
        <w:rPr>
          <w:rFonts w:ascii="Arial Armenian" w:hAnsi="Arial Armenian" w:cs="Sylfaen"/>
          <w:sz w:val="20"/>
          <w:szCs w:val="20"/>
          <w:lang w:val="hy-AM"/>
        </w:rPr>
        <w:t xml:space="preserve"> </w:t>
      </w:r>
      <w:r w:rsidRPr="003F3FE5">
        <w:rPr>
          <w:rFonts w:ascii="Arial" w:hAnsi="Arial" w:cs="Arial"/>
          <w:sz w:val="20"/>
          <w:szCs w:val="20"/>
          <w:lang w:val="hy-AM"/>
        </w:rPr>
        <w:t>each</w:t>
      </w:r>
      <w:r w:rsidRPr="003F3FE5">
        <w:rPr>
          <w:rFonts w:ascii="Arial Armenian" w:hAnsi="Arial Armenian" w:cs="Sylfaen"/>
          <w:sz w:val="20"/>
          <w:szCs w:val="20"/>
          <w:lang w:val="hy-AM"/>
        </w:rPr>
        <w:t xml:space="preserve"> </w:t>
      </w:r>
      <w:r w:rsidRPr="003F3FE5">
        <w:rPr>
          <w:rFonts w:ascii="Arial" w:hAnsi="Arial" w:cs="Arial"/>
          <w:sz w:val="20"/>
          <w:szCs w:val="20"/>
          <w:lang w:val="hy-AM"/>
        </w:rPr>
        <w:t>years</w:t>
      </w:r>
      <w:r w:rsidRPr="003F3FE5">
        <w:rPr>
          <w:rFonts w:ascii="Arial Armenian" w:hAnsi="Arial Armenian" w:cs="Sylfaen"/>
          <w:sz w:val="20"/>
          <w:szCs w:val="20"/>
          <w:lang w:val="hy-AM"/>
        </w:rPr>
        <w:t xml:space="preserve"> </w:t>
      </w:r>
      <w:r w:rsidRPr="003F3FE5">
        <w:rPr>
          <w:rFonts w:ascii="Arial" w:hAnsi="Arial" w:cs="Arial"/>
          <w:sz w:val="20"/>
          <w:szCs w:val="20"/>
          <w:lang w:val="hy-AM"/>
        </w:rPr>
        <w:t>sealed</w:t>
      </w:r>
      <w:r w:rsidRPr="003F3FE5">
        <w:rPr>
          <w:rFonts w:ascii="Arial Armenian" w:hAnsi="Arial Armenian" w:cs="Sylfaen"/>
          <w:sz w:val="20"/>
          <w:szCs w:val="20"/>
          <w:lang w:val="hy-AM"/>
        </w:rPr>
        <w:t xml:space="preserve"> </w:t>
      </w:r>
      <w:r w:rsidRPr="003F3FE5">
        <w:rPr>
          <w:rFonts w:ascii="Arial" w:hAnsi="Arial" w:cs="Arial"/>
          <w:sz w:val="20"/>
          <w:szCs w:val="20"/>
          <w:lang w:val="hy-AM"/>
        </w:rPr>
        <w:t>agreement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w:t>
      </w:r>
      <w:r w:rsidRPr="003F3FE5">
        <w:rPr>
          <w:rFonts w:ascii="Arial Armenian" w:hAnsi="Arial Armenian" w:cs="Sylfaen"/>
          <w:sz w:val="20"/>
          <w:szCs w:val="20"/>
          <w:lang w:val="hy-AM"/>
        </w:rPr>
        <w:t xml:space="preserve"> </w:t>
      </w:r>
      <w:r w:rsidRPr="003F3FE5">
        <w:rPr>
          <w:rFonts w:ascii="Arial" w:hAnsi="Arial" w:cs="Arial"/>
          <w:sz w:val="20"/>
          <w:szCs w:val="20"/>
          <w:lang w:val="hy-AM"/>
        </w:rPr>
        <w:t>such</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changes </w:t>
      </w:r>
      <w:r w:rsidRPr="003F3FE5">
        <w:rPr>
          <w:rFonts w:ascii="Arial Armenian" w:hAnsi="Arial Armenian" w:cs="Sylfaen"/>
          <w:sz w:val="20"/>
          <w:szCs w:val="20"/>
          <w:lang w:val="hy-AM"/>
        </w:rPr>
        <w:t xml:space="preserve">that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leads to</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bought</w:t>
      </w:r>
      <w:r w:rsidRPr="003F3FE5">
        <w:rPr>
          <w:rFonts w:ascii="Arial Armenian" w:hAnsi="Arial Armenian" w:cs="Sylfaen"/>
          <w:sz w:val="20"/>
          <w:szCs w:val="20"/>
          <w:lang w:val="hy-AM"/>
        </w:rPr>
        <w:t xml:space="preserve"> </w:t>
      </w:r>
      <w:r w:rsidRPr="003F3FE5">
        <w:rPr>
          <w:rFonts w:ascii="Arial" w:hAnsi="Arial" w:cs="Arial"/>
          <w:sz w:val="20"/>
          <w:szCs w:val="20"/>
          <w:lang w:val="hy-AM"/>
        </w:rPr>
        <w:t>of work</w:t>
      </w:r>
      <w:r w:rsidRPr="003F3FE5">
        <w:rPr>
          <w:rFonts w:ascii="Arial Armenian" w:hAnsi="Arial Armenian" w:cs="Sylfaen"/>
          <w:sz w:val="20"/>
          <w:szCs w:val="20"/>
          <w:lang w:val="hy-AM"/>
        </w:rPr>
        <w:t xml:space="preserve"> </w:t>
      </w:r>
      <w:r w:rsidRPr="003F3FE5">
        <w:rPr>
          <w:rFonts w:ascii="Arial" w:hAnsi="Arial" w:cs="Arial"/>
          <w:sz w:val="20"/>
          <w:szCs w:val="20"/>
          <w:lang w:val="hy-AM"/>
        </w:rPr>
        <w:t>volumes</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hand</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brought</w:t>
      </w:r>
      <w:r w:rsidRPr="003F3FE5">
        <w:rPr>
          <w:rFonts w:ascii="Arial Armenian" w:hAnsi="Arial Armenian" w:cs="Sylfaen"/>
          <w:sz w:val="20"/>
          <w:szCs w:val="20"/>
          <w:lang w:val="hy-AM"/>
        </w:rPr>
        <w:t xml:space="preserve"> </w:t>
      </w:r>
      <w:r w:rsidRPr="003F3FE5">
        <w:rPr>
          <w:rFonts w:ascii="Arial" w:hAnsi="Arial" w:cs="Arial"/>
          <w:sz w:val="20"/>
          <w:szCs w:val="20"/>
          <w:lang w:val="hy-AM"/>
        </w:rPr>
        <w:t>of work</w:t>
      </w:r>
      <w:r w:rsidRPr="003F3FE5">
        <w:rPr>
          <w:rFonts w:ascii="Arial Armenian" w:hAnsi="Arial Armenian" w:cs="Sylfaen"/>
          <w:sz w:val="20"/>
          <w:szCs w:val="20"/>
          <w:lang w:val="hy-AM"/>
        </w:rPr>
        <w:t xml:space="preserve"> </w:t>
      </w:r>
      <w:r w:rsidRPr="003F3FE5">
        <w:rPr>
          <w:rFonts w:ascii="Arial" w:hAnsi="Arial" w:cs="Arial"/>
          <w:sz w:val="20"/>
          <w:szCs w:val="20"/>
          <w:lang w:val="hy-AM"/>
        </w:rPr>
        <w:t>unit</w:t>
      </w:r>
      <w:r w:rsidRPr="003F3FE5">
        <w:rPr>
          <w:rFonts w:ascii="Arial Armenian" w:hAnsi="Arial Armenian" w:cs="Sylfaen"/>
          <w:sz w:val="20"/>
          <w:szCs w:val="20"/>
          <w:lang w:val="hy-AM"/>
        </w:rPr>
        <w:t xml:space="preserve"> </w:t>
      </w:r>
      <w:r w:rsidRPr="003F3FE5">
        <w:rPr>
          <w:rFonts w:ascii="Arial" w:hAnsi="Arial" w:cs="Arial"/>
          <w:sz w:val="20"/>
          <w:szCs w:val="20"/>
          <w:lang w:val="hy-AM"/>
        </w:rPr>
        <w:t>price</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price</w:t>
      </w:r>
      <w:r w:rsidRPr="003F3FE5">
        <w:rPr>
          <w:rFonts w:ascii="Arial Armenian" w:hAnsi="Arial Armenian" w:cs="Sylfaen"/>
          <w:sz w:val="20"/>
          <w:szCs w:val="20"/>
          <w:lang w:val="hy-AM"/>
        </w:rPr>
        <w:t xml:space="preserve"> </w:t>
      </w:r>
      <w:r w:rsidRPr="003F3FE5">
        <w:rPr>
          <w:rFonts w:ascii="Arial" w:hAnsi="Arial" w:cs="Arial"/>
          <w:sz w:val="20"/>
          <w:szCs w:val="20"/>
          <w:lang w:val="hy-AM"/>
        </w:rPr>
        <w:t>artificial</w:t>
      </w:r>
      <w:r w:rsidRPr="003F3FE5">
        <w:rPr>
          <w:rFonts w:ascii="Arial Armenian" w:hAnsi="Arial Armenian" w:cs="Sylfaen"/>
          <w:sz w:val="20"/>
          <w:szCs w:val="20"/>
          <w:lang w:val="hy-AM"/>
        </w:rPr>
        <w:t xml:space="preserve"> </w:t>
      </w:r>
      <w:r w:rsidRPr="003F3FE5">
        <w:rPr>
          <w:rFonts w:ascii="Arial" w:hAnsi="Arial" w:cs="Arial"/>
          <w:sz w:val="20"/>
          <w:szCs w:val="20"/>
          <w:lang w:val="hy-AM"/>
        </w:rPr>
        <w:t>of change.</w:t>
      </w:r>
    </w:p>
    <w:p w:rsidR="000C23E2" w:rsidRPr="003F3FE5" w:rsidRDefault="000C23E2" w:rsidP="000C23E2">
      <w:pPr>
        <w:tabs>
          <w:tab w:val="left" w:pos="1276"/>
        </w:tabs>
        <w:ind w:firstLine="720"/>
        <w:jc w:val="both"/>
        <w:rPr>
          <w:rFonts w:ascii="Arial Armenian" w:hAnsi="Arial Armenian" w:cs="Sylfaen"/>
          <w:sz w:val="20"/>
          <w:szCs w:val="20"/>
          <w:lang w:val="hy-AM"/>
        </w:rPr>
      </w:pP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sides</w:t>
      </w:r>
      <w:r w:rsidRPr="003F3FE5">
        <w:rPr>
          <w:rFonts w:ascii="Arial Armenian" w:hAnsi="Arial Armenian" w:cs="Sylfaen"/>
          <w:sz w:val="20"/>
          <w:szCs w:val="20"/>
          <w:lang w:val="hy-AM"/>
        </w:rPr>
        <w:t xml:space="preserve"> </w:t>
      </w:r>
      <w:r w:rsidRPr="003F3FE5">
        <w:rPr>
          <w:rFonts w:ascii="Arial" w:hAnsi="Arial" w:cs="Arial"/>
          <w:sz w:val="20"/>
          <w:szCs w:val="20"/>
          <w:lang w:val="hy-AM"/>
        </w:rPr>
        <w:t>independently</w:t>
      </w:r>
      <w:r w:rsidRPr="003F3FE5">
        <w:rPr>
          <w:rFonts w:ascii="Arial Armenian" w:hAnsi="Arial Armenian" w:cs="Sylfaen"/>
          <w:sz w:val="20"/>
          <w:szCs w:val="20"/>
          <w:lang w:val="hy-AM"/>
        </w:rPr>
        <w:t xml:space="preserve"> </w:t>
      </w:r>
      <w:r w:rsidRPr="003F3FE5">
        <w:rPr>
          <w:rFonts w:ascii="Arial" w:hAnsi="Arial" w:cs="Arial"/>
          <w:sz w:val="20"/>
          <w:szCs w:val="20"/>
          <w:lang w:val="hy-AM"/>
        </w:rPr>
        <w:t>of factors</w:t>
      </w:r>
      <w:r w:rsidRPr="003F3FE5">
        <w:rPr>
          <w:rFonts w:ascii="Arial Armenian" w:hAnsi="Arial Armenian" w:cs="Sylfaen"/>
          <w:sz w:val="20"/>
          <w:szCs w:val="20"/>
          <w:lang w:val="hy-AM"/>
        </w:rPr>
        <w:t xml:space="preserve"> </w:t>
      </w:r>
      <w:r w:rsidRPr="003F3FE5">
        <w:rPr>
          <w:rFonts w:ascii="Arial" w:hAnsi="Arial" w:cs="Arial"/>
          <w:sz w:val="20"/>
          <w:szCs w:val="20"/>
          <w:lang w:val="hy-AM"/>
        </w:rPr>
        <w:t>by influence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change</w:t>
      </w:r>
      <w:r w:rsidRPr="003F3FE5">
        <w:rPr>
          <w:rFonts w:ascii="Arial Armenian" w:hAnsi="Arial Armenian" w:cs="Sylfaen"/>
          <w:sz w:val="20"/>
          <w:szCs w:val="20"/>
          <w:lang w:val="hy-AM"/>
        </w:rPr>
        <w:t xml:space="preserve"> </w:t>
      </w:r>
      <w:r w:rsidRPr="003F3FE5">
        <w:rPr>
          <w:rFonts w:ascii="Arial" w:hAnsi="Arial" w:cs="Arial"/>
          <w:sz w:val="20"/>
          <w:szCs w:val="20"/>
          <w:lang w:val="hy-AM"/>
        </w:rPr>
        <w:t>each</w:t>
      </w:r>
      <w:r w:rsidRPr="003F3FE5">
        <w:rPr>
          <w:rFonts w:ascii="Arial Armenian" w:hAnsi="Arial Armenian" w:cs="Sylfaen"/>
          <w:sz w:val="20"/>
          <w:szCs w:val="20"/>
          <w:lang w:val="hy-AM"/>
        </w:rPr>
        <w:t xml:space="preserve"> </w:t>
      </w:r>
      <w:r w:rsidRPr="003F3FE5">
        <w:rPr>
          <w:rFonts w:ascii="Arial" w:hAnsi="Arial" w:cs="Arial"/>
          <w:sz w:val="20"/>
          <w:szCs w:val="20"/>
          <w:lang w:val="hy-AM"/>
        </w:rPr>
        <w:t>case</w:t>
      </w:r>
      <w:r w:rsidRPr="003F3FE5">
        <w:rPr>
          <w:rFonts w:ascii="Arial Armenian" w:hAnsi="Arial Armenian" w:cs="Sylfaen"/>
          <w:sz w:val="20"/>
          <w:szCs w:val="20"/>
          <w:lang w:val="hy-AM"/>
        </w:rPr>
        <w:t xml:space="preserve"> </w:t>
      </w:r>
      <w:r w:rsidRPr="003F3FE5">
        <w:rPr>
          <w:rFonts w:ascii="Arial" w:hAnsi="Arial" w:cs="Arial"/>
          <w:sz w:val="20"/>
          <w:szCs w:val="20"/>
          <w:lang w:val="hy-AM"/>
        </w:rPr>
        <w:t>definition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Armenia</w:t>
      </w:r>
      <w:r w:rsidRPr="003F3FE5">
        <w:rPr>
          <w:rFonts w:ascii="Arial Armenian" w:hAnsi="Arial Armenian" w:cs="Sylfaen"/>
          <w:sz w:val="20"/>
          <w:szCs w:val="20"/>
          <w:lang w:val="hy-AM"/>
        </w:rPr>
        <w:t xml:space="preserve"> </w:t>
      </w:r>
      <w:r w:rsidRPr="003F3FE5">
        <w:rPr>
          <w:rFonts w:ascii="Arial" w:hAnsi="Arial" w:cs="Arial"/>
          <w:sz w:val="20"/>
          <w:szCs w:val="20"/>
          <w:lang w:val="hy-AM"/>
        </w:rPr>
        <w:t>Republic</w:t>
      </w:r>
      <w:r w:rsidRPr="003F3FE5">
        <w:rPr>
          <w:rFonts w:ascii="Arial Armenian" w:hAnsi="Arial Armenian" w:cs="Sylfaen"/>
          <w:sz w:val="20"/>
          <w:szCs w:val="20"/>
          <w:lang w:val="hy-AM"/>
        </w:rPr>
        <w:t xml:space="preserve"> </w:t>
      </w:r>
      <w:r w:rsidRPr="003F3FE5">
        <w:rPr>
          <w:rFonts w:ascii="Arial" w:hAnsi="Arial" w:cs="Arial"/>
          <w:sz w:val="20"/>
          <w:szCs w:val="20"/>
          <w:lang w:val="hy-AM"/>
        </w:rPr>
        <w:t>the government.</w:t>
      </w:r>
    </w:p>
    <w:p w:rsidR="000C23E2" w:rsidRPr="003F3FE5" w:rsidRDefault="000C23E2" w:rsidP="000C23E2">
      <w:pPr>
        <w:tabs>
          <w:tab w:val="left" w:pos="1276"/>
        </w:tabs>
        <w:ind w:firstLine="720"/>
        <w:jc w:val="both"/>
        <w:rPr>
          <w:rFonts w:ascii="Arial Armenian" w:hAnsi="Arial Armenian" w:cs="Sylfaen"/>
          <w:sz w:val="20"/>
          <w:szCs w:val="20"/>
          <w:lang w:val="hy-AM"/>
        </w:rPr>
      </w:pPr>
      <w:r w:rsidRPr="003F3FE5">
        <w:rPr>
          <w:rFonts w:ascii="Arial Armenian" w:hAnsi="Arial Armenian" w:cs="Sylfaen"/>
          <w:sz w:val="20"/>
          <w:szCs w:val="20"/>
          <w:lang w:val="hy-AM"/>
        </w:rPr>
        <w:t xml:space="preserve">8.6 </w:t>
      </w:r>
      <w:r w:rsidRPr="003F3FE5">
        <w:rPr>
          <w:rFonts w:ascii="Arial" w:hAnsi="Arial" w:cs="Arial"/>
          <w:sz w:val="20"/>
          <w:szCs w:val="20"/>
          <w:lang w:val="hy-AM"/>
        </w:rPr>
        <w:t>If:</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is being implemented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subcontractor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to seal</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through </w:t>
      </w:r>
      <w:r w:rsidRPr="003F3FE5">
        <w:rPr>
          <w:rFonts w:ascii="Arial Armenian" w:hAnsi="Arial Armenian" w:cs="Sylfaen"/>
          <w:sz w:val="20"/>
          <w:szCs w:val="20"/>
          <w:lang w:val="hy-AM"/>
        </w:rPr>
        <w:t>_</w:t>
      </w:r>
    </w:p>
    <w:p w:rsidR="000C23E2" w:rsidRPr="003F3FE5" w:rsidRDefault="000C23E2" w:rsidP="000C23E2">
      <w:pPr>
        <w:tabs>
          <w:tab w:val="left" w:pos="1276"/>
        </w:tabs>
        <w:ind w:firstLine="720"/>
        <w:jc w:val="both"/>
        <w:rPr>
          <w:rFonts w:ascii="Arial Armenian" w:hAnsi="Arial Armenian" w:cs="Sylfaen"/>
          <w:sz w:val="20"/>
          <w:szCs w:val="20"/>
          <w:lang w:val="hy-AM"/>
        </w:rPr>
      </w:pPr>
      <w:r w:rsidRPr="003F3FE5">
        <w:rPr>
          <w:rFonts w:ascii="Arial Armenian" w:hAnsi="Arial Armenian" w:cs="Sylfaen"/>
          <w:sz w:val="20"/>
          <w:szCs w:val="20"/>
          <w:lang w:val="hy-AM"/>
        </w:rPr>
        <w:t xml:space="preserve">1) </w:t>
      </w:r>
      <w:r w:rsidRPr="003F3FE5">
        <w:rPr>
          <w:rFonts w:ascii="Arial" w:hAnsi="Arial" w:cs="Arial"/>
          <w:sz w:val="20"/>
          <w:szCs w:val="20"/>
          <w:lang w:val="hy-AM"/>
        </w:rPr>
        <w:t>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responsibility</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wearing</w:t>
      </w:r>
      <w:r w:rsidRPr="003F3FE5">
        <w:rPr>
          <w:rFonts w:ascii="Arial Armenian" w:hAnsi="Arial Armenian" w:cs="Sylfaen"/>
          <w:sz w:val="20"/>
          <w:szCs w:val="20"/>
          <w:lang w:val="hy-AM"/>
        </w:rPr>
        <w:t xml:space="preserve"> </w:t>
      </w:r>
      <w:r w:rsidRPr="003F3FE5">
        <w:rPr>
          <w:rFonts w:ascii="Arial" w:hAnsi="Arial" w:cs="Arial"/>
          <w:sz w:val="20"/>
          <w:szCs w:val="20"/>
          <w:lang w:val="hy-AM"/>
        </w:rPr>
        <w:t>subcontractor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obligations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of default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proper</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for </w:t>
      </w:r>
      <w:r w:rsidRPr="003F3FE5">
        <w:rPr>
          <w:rFonts w:ascii="Arial Armenian" w:hAnsi="Arial Armenian" w:cs="Sylfaen"/>
          <w:sz w:val="20"/>
          <w:szCs w:val="20"/>
          <w:lang w:val="hy-AM"/>
        </w:rPr>
        <w:t>.</w:t>
      </w:r>
    </w:p>
    <w:p w:rsidR="000C23E2" w:rsidRPr="003F3FE5" w:rsidRDefault="000C23E2" w:rsidP="000C23E2">
      <w:pPr>
        <w:tabs>
          <w:tab w:val="left" w:pos="1276"/>
        </w:tabs>
        <w:ind w:firstLine="720"/>
        <w:jc w:val="both"/>
        <w:rPr>
          <w:rFonts w:ascii="Arial Armenian" w:hAnsi="Arial Armenian" w:cs="Sylfaen"/>
          <w:sz w:val="20"/>
          <w:szCs w:val="20"/>
          <w:lang w:val="hy-AM"/>
        </w:rPr>
      </w:pPr>
      <w:r w:rsidRPr="003F3FE5">
        <w:rPr>
          <w:rFonts w:ascii="Arial Armenian" w:hAnsi="Arial Armenian" w:cs="Sylfaen"/>
          <w:b/>
          <w:sz w:val="20"/>
          <w:szCs w:val="20"/>
          <w:lang w:val="hy-AM"/>
        </w:rPr>
        <w:t>2)</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during</w:t>
      </w:r>
      <w:r w:rsidRPr="003F3FE5">
        <w:rPr>
          <w:rFonts w:ascii="Arial Armenian" w:hAnsi="Arial Armenian" w:cs="Sylfaen"/>
          <w:sz w:val="20"/>
          <w:szCs w:val="20"/>
          <w:lang w:val="hy-AM"/>
        </w:rPr>
        <w:t xml:space="preserve"> </w:t>
      </w:r>
      <w:r w:rsidRPr="003F3FE5">
        <w:rPr>
          <w:rFonts w:ascii="Arial" w:hAnsi="Arial" w:cs="Arial"/>
          <w:sz w:val="20"/>
          <w:szCs w:val="20"/>
          <w:lang w:val="hy-AM"/>
        </w:rPr>
        <w:t>subcontractor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change</w:t>
      </w:r>
      <w:r w:rsidRPr="003F3FE5">
        <w:rPr>
          <w:rFonts w:ascii="Arial Armenian" w:hAnsi="Arial Armenian" w:cs="Sylfaen"/>
          <w:sz w:val="20"/>
          <w:szCs w:val="20"/>
          <w:lang w:val="hy-AM"/>
        </w:rPr>
        <w:t xml:space="preserve"> </w:t>
      </w:r>
      <w:r w:rsidRPr="003F3FE5">
        <w:rPr>
          <w:rFonts w:ascii="Arial" w:hAnsi="Arial" w:cs="Arial"/>
          <w:sz w:val="20"/>
          <w:szCs w:val="20"/>
          <w:lang w:val="hy-AM"/>
        </w:rPr>
        <w:t>case</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in writing</w:t>
      </w:r>
      <w:r w:rsidRPr="003F3FE5">
        <w:rPr>
          <w:rFonts w:ascii="Arial Armenian" w:hAnsi="Arial Armenian" w:cs="Sylfaen"/>
          <w:sz w:val="20"/>
          <w:szCs w:val="20"/>
          <w:lang w:val="hy-AM"/>
        </w:rPr>
        <w:t xml:space="preserve"> </w:t>
      </w:r>
      <w:r w:rsidRPr="003F3FE5">
        <w:rPr>
          <w:rFonts w:ascii="Arial" w:hAnsi="Arial" w:cs="Arial"/>
          <w:sz w:val="20"/>
          <w:szCs w:val="20"/>
          <w:lang w:val="hy-AM"/>
        </w:rPr>
        <w:t>informs</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To the customer:</w:t>
      </w:r>
      <w:r w:rsidRPr="003F3FE5">
        <w:rPr>
          <w:rFonts w:ascii="Arial Armenian" w:hAnsi="Arial Armenian" w:cs="Sylfaen"/>
          <w:sz w:val="20"/>
          <w:szCs w:val="20"/>
          <w:lang w:val="hy-AM"/>
        </w:rPr>
        <w:t xml:space="preserve"> </w:t>
      </w:r>
      <w:r w:rsidRPr="003F3FE5">
        <w:rPr>
          <w:rFonts w:ascii="Arial" w:hAnsi="Arial" w:cs="Arial"/>
          <w:sz w:val="20"/>
          <w:szCs w:val="20"/>
          <w:lang w:val="hy-AM"/>
        </w:rPr>
        <w:t>providing</w:t>
      </w:r>
      <w:r w:rsidRPr="003F3FE5">
        <w:rPr>
          <w:rFonts w:ascii="Arial Armenian" w:hAnsi="Arial Armenian" w:cs="Sylfaen"/>
          <w:sz w:val="20"/>
          <w:szCs w:val="20"/>
          <w:lang w:val="hy-AM"/>
        </w:rPr>
        <w:t xml:space="preserve"> </w:t>
      </w:r>
      <w:r w:rsidRPr="003F3FE5">
        <w:rPr>
          <w:rFonts w:ascii="Arial" w:hAnsi="Arial" w:cs="Arial"/>
          <w:sz w:val="20"/>
          <w:szCs w:val="20"/>
          <w:lang w:val="hy-AM"/>
        </w:rPr>
        <w:t>subcontractor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a copy</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of it</w:t>
      </w:r>
      <w:r w:rsidRPr="003F3FE5">
        <w:rPr>
          <w:rFonts w:ascii="Arial Armenian" w:hAnsi="Arial Armenian" w:cs="Sylfaen"/>
          <w:sz w:val="20"/>
          <w:szCs w:val="20"/>
          <w:lang w:val="hy-AM"/>
        </w:rPr>
        <w:t xml:space="preserve"> </w:t>
      </w:r>
      <w:r w:rsidRPr="003F3FE5">
        <w:rPr>
          <w:rFonts w:ascii="Arial" w:hAnsi="Arial" w:cs="Arial"/>
          <w:sz w:val="20"/>
          <w:szCs w:val="20"/>
          <w:lang w:val="hy-AM"/>
        </w:rPr>
        <w:t>side</w:t>
      </w:r>
      <w:r w:rsidRPr="003F3FE5">
        <w:rPr>
          <w:rFonts w:ascii="Arial Armenian" w:hAnsi="Arial Armenian" w:cs="Sylfaen"/>
          <w:sz w:val="20"/>
          <w:szCs w:val="20"/>
          <w:lang w:val="hy-AM"/>
        </w:rPr>
        <w:t xml:space="preserve"> </w:t>
      </w:r>
      <w:r w:rsidRPr="003F3FE5">
        <w:rPr>
          <w:rFonts w:ascii="Arial" w:hAnsi="Arial" w:cs="Arial"/>
          <w:sz w:val="20"/>
          <w:szCs w:val="20"/>
          <w:lang w:val="hy-AM"/>
        </w:rPr>
        <w:t>being</w:t>
      </w:r>
      <w:r w:rsidRPr="003F3FE5">
        <w:rPr>
          <w:rFonts w:ascii="Arial Armenian" w:hAnsi="Arial Armenian" w:cs="Sylfaen"/>
          <w:sz w:val="20"/>
          <w:szCs w:val="20"/>
          <w:lang w:val="hy-AM"/>
        </w:rPr>
        <w:t xml:space="preserve"> </w:t>
      </w:r>
      <w:r w:rsidRPr="003F3FE5">
        <w:rPr>
          <w:rFonts w:ascii="Arial" w:hAnsi="Arial" w:cs="Arial"/>
          <w:sz w:val="20"/>
          <w:szCs w:val="20"/>
          <w:lang w:val="hy-AM"/>
        </w:rPr>
        <w:t>person</w:t>
      </w:r>
      <w:r w:rsidRPr="003F3FE5">
        <w:rPr>
          <w:rFonts w:ascii="Arial Armenian" w:hAnsi="Arial Armenian" w:cs="Sylfaen"/>
          <w:sz w:val="20"/>
          <w:szCs w:val="20"/>
          <w:lang w:val="hy-AM"/>
        </w:rPr>
        <w:t xml:space="preserve"> </w:t>
      </w:r>
      <w:r w:rsidRPr="003F3FE5">
        <w:rPr>
          <w:rFonts w:ascii="Arial" w:hAnsi="Arial" w:cs="Arial"/>
          <w:sz w:val="20"/>
          <w:szCs w:val="20"/>
          <w:lang w:val="hy-AM"/>
        </w:rPr>
        <w:t>data:</w:t>
      </w:r>
      <w:r w:rsidRPr="003F3FE5">
        <w:rPr>
          <w:rFonts w:ascii="Arial Armenian" w:hAnsi="Arial Armenian" w:cs="Sylfaen"/>
          <w:sz w:val="20"/>
          <w:szCs w:val="20"/>
          <w:lang w:val="hy-AM"/>
        </w:rPr>
        <w:t xml:space="preserve"> </w:t>
      </w:r>
      <w:r w:rsidRPr="003F3FE5">
        <w:rPr>
          <w:rFonts w:ascii="Arial" w:hAnsi="Arial" w:cs="Arial"/>
          <w:sz w:val="20"/>
          <w:szCs w:val="20"/>
          <w:lang w:val="hy-AM"/>
        </w:rPr>
        <w:t>the change</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done</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date</w:t>
      </w:r>
      <w:r w:rsidRPr="003F3FE5">
        <w:rPr>
          <w:rFonts w:ascii="Arial Armenian" w:hAnsi="Arial Armenian" w:cs="Sylfaen"/>
          <w:sz w:val="20"/>
          <w:szCs w:val="20"/>
          <w:lang w:val="hy-AM"/>
        </w:rPr>
        <w:t xml:space="preserve"> </w:t>
      </w:r>
      <w:r w:rsidRPr="003F3FE5">
        <w:rPr>
          <w:rFonts w:ascii="Arial" w:hAnsi="Arial" w:cs="Arial"/>
          <w:sz w:val="20"/>
          <w:szCs w:val="20"/>
          <w:lang w:val="hy-AM"/>
        </w:rPr>
        <w:t>five</w:t>
      </w:r>
      <w:r w:rsidRPr="003F3FE5">
        <w:rPr>
          <w:rFonts w:ascii="Arial Armenian" w:hAnsi="Arial Armenian" w:cs="Sylfaen"/>
          <w:sz w:val="20"/>
          <w:szCs w:val="20"/>
          <w:lang w:val="hy-AM"/>
        </w:rPr>
        <w:t xml:space="preserve"> </w:t>
      </w:r>
      <w:r w:rsidRPr="003F3FE5">
        <w:rPr>
          <w:rFonts w:ascii="Arial" w:hAnsi="Arial" w:cs="Arial"/>
          <w:sz w:val="20"/>
          <w:szCs w:val="20"/>
          <w:lang w:val="hy-AM"/>
        </w:rPr>
        <w:t>working</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day</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during </w:t>
      </w:r>
      <w:r w:rsidRPr="003F3FE5">
        <w:rPr>
          <w:rFonts w:ascii="Arial Armenian" w:hAnsi="Arial Armenian" w:cs="Sylfaen"/>
          <w:sz w:val="20"/>
          <w:szCs w:val="20"/>
          <w:lang w:val="hy-AM"/>
        </w:rPr>
        <w:t xml:space="preserve">_ </w:t>
      </w:r>
      <w:r w:rsidRPr="003F3FE5">
        <w:rPr>
          <w:rFonts w:ascii="Arial Armenian" w:hAnsi="Arial Armenian" w:cs="Sylfaen"/>
          <w:sz w:val="20"/>
          <w:szCs w:val="20"/>
          <w:vertAlign w:val="superscript"/>
          <w:lang w:val="hy-AM"/>
        </w:rPr>
        <w:t>33:</w:t>
      </w:r>
      <w:r w:rsidRPr="003F3FE5">
        <w:rPr>
          <w:rStyle w:val="af5"/>
          <w:rFonts w:ascii="Arial Armenian" w:hAnsi="Arial Armenian" w:cs="Sylfaen"/>
          <w:color w:val="FFFFFF"/>
          <w:sz w:val="20"/>
          <w:szCs w:val="20"/>
          <w:lang w:val="hy-AM"/>
        </w:rPr>
        <w:footnoteReference w:id="18"/>
      </w:r>
    </w:p>
    <w:p w:rsidR="000C23E2" w:rsidRPr="003F3FE5" w:rsidRDefault="000C23E2" w:rsidP="000C23E2">
      <w:pPr>
        <w:tabs>
          <w:tab w:val="left" w:pos="1276"/>
        </w:tabs>
        <w:ind w:firstLine="720"/>
        <w:jc w:val="both"/>
        <w:rPr>
          <w:rFonts w:ascii="Arial Armenian" w:hAnsi="Arial Armenian" w:cs="Sylfaen"/>
          <w:sz w:val="20"/>
          <w:szCs w:val="20"/>
          <w:lang w:val="hy-AM"/>
        </w:rPr>
      </w:pPr>
      <w:r w:rsidRPr="003F3FE5">
        <w:rPr>
          <w:rFonts w:ascii="Arial Armenian" w:hAnsi="Arial Armenian" w:cs="Sylfaen"/>
          <w:b/>
          <w:sz w:val="20"/>
          <w:szCs w:val="20"/>
          <w:lang w:val="hy-AM"/>
        </w:rPr>
        <w:t>8:7</w:t>
      </w:r>
      <w:r w:rsidRPr="003F3FE5">
        <w:rPr>
          <w:rFonts w:ascii="Arial Armenian" w:hAnsi="Arial Armenian" w:cs="Sylfaen"/>
          <w:sz w:val="20"/>
          <w:szCs w:val="20"/>
          <w:lang w:val="hy-AM"/>
        </w:rPr>
        <w:t xml:space="preserve"> </w:t>
      </w:r>
      <w:r w:rsidRPr="003F3FE5">
        <w:rPr>
          <w:rFonts w:ascii="Arial" w:hAnsi="Arial" w:cs="Arial"/>
          <w:sz w:val="20"/>
          <w:szCs w:val="20"/>
          <w:lang w:val="hy-AM"/>
        </w:rPr>
        <w:t>If:</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is being implemented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together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activity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consortium </w:t>
      </w:r>
      <w:r w:rsidRPr="003F3FE5">
        <w:rPr>
          <w:rFonts w:ascii="Arial Armenian" w:hAnsi="Arial Armenian" w:cs="Sylfaen"/>
          <w:sz w:val="20"/>
          <w:szCs w:val="20"/>
          <w:lang w:val="hy-AM"/>
        </w:rPr>
        <w:t xml:space="preserve">) </w:t>
      </w:r>
      <w:r w:rsidRPr="003F3FE5">
        <w:rPr>
          <w:rFonts w:ascii="Arial" w:hAnsi="Arial" w:cs="Arial"/>
          <w:sz w:val="20"/>
          <w:szCs w:val="20"/>
          <w:lang w:val="hy-AM"/>
        </w:rPr>
        <w:t>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to seal</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through </w:t>
      </w:r>
      <w:r w:rsidRPr="003F3FE5">
        <w:rPr>
          <w:rFonts w:ascii="Arial Armenian" w:hAnsi="Arial Armenian" w:cs="Sylfaen"/>
          <w:sz w:val="20"/>
          <w:szCs w:val="20"/>
          <w:lang w:val="hy-AM"/>
        </w:rPr>
        <w:t xml:space="preserve">, </w:t>
      </w:r>
      <w:r w:rsidRPr="003F3FE5">
        <w:rPr>
          <w:rFonts w:ascii="Arial" w:hAnsi="Arial" w:cs="Arial"/>
          <w:sz w:val="20"/>
          <w:szCs w:val="20"/>
          <w:lang w:val="hy-AM"/>
        </w:rPr>
        <w:t>then</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participants</w:t>
      </w:r>
      <w:r w:rsidRPr="003F3FE5">
        <w:rPr>
          <w:rFonts w:ascii="Arial Armenian" w:hAnsi="Arial Armenian" w:cs="Sylfaen"/>
          <w:sz w:val="20"/>
          <w:szCs w:val="20"/>
          <w:lang w:val="hy-AM"/>
        </w:rPr>
        <w:t xml:space="preserve"> </w:t>
      </w:r>
      <w:r w:rsidRPr="003F3FE5">
        <w:rPr>
          <w:rFonts w:ascii="Arial" w:hAnsi="Arial" w:cs="Arial"/>
          <w:sz w:val="20"/>
          <w:szCs w:val="20"/>
          <w:lang w:val="hy-AM"/>
        </w:rPr>
        <w:t>wearing</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together</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jointly</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responsibility </w:t>
      </w:r>
      <w:r w:rsidRPr="003F3FE5">
        <w:rPr>
          <w:rFonts w:ascii="Arial Armenian" w:hAnsi="Arial Armenian" w:cs="Sylfaen"/>
          <w:sz w:val="20"/>
          <w:szCs w:val="20"/>
          <w:lang w:val="hy-AM"/>
        </w:rPr>
        <w:t xml:space="preserve">_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in which </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consortium</w:t>
      </w:r>
      <w:r w:rsidRPr="003F3FE5">
        <w:rPr>
          <w:rFonts w:ascii="Arial Armenian" w:hAnsi="Arial Armenian" w:cs="Sylfaen"/>
          <w:sz w:val="20"/>
          <w:szCs w:val="20"/>
          <w:lang w:val="hy-AM"/>
        </w:rPr>
        <w:t xml:space="preserve"> </w:t>
      </w:r>
      <w:r w:rsidRPr="003F3FE5">
        <w:rPr>
          <w:rFonts w:ascii="Arial" w:hAnsi="Arial" w:cs="Arial"/>
          <w:sz w:val="20"/>
          <w:szCs w:val="20"/>
          <w:lang w:val="hy-AM"/>
        </w:rPr>
        <w:t>member</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consortium</w:t>
      </w:r>
      <w:r w:rsidRPr="003F3FE5">
        <w:rPr>
          <w:rFonts w:ascii="Arial Armenian" w:hAnsi="Arial Armenian" w:cs="Sylfaen"/>
          <w:sz w:val="20"/>
          <w:szCs w:val="20"/>
          <w:lang w:val="hy-AM"/>
        </w:rPr>
        <w:t xml:space="preserve"> </w:t>
      </w:r>
      <w:r w:rsidRPr="003F3FE5">
        <w:rPr>
          <w:rFonts w:ascii="Arial" w:hAnsi="Arial" w:cs="Arial"/>
          <w:sz w:val="20"/>
          <w:szCs w:val="20"/>
          <w:lang w:val="hy-AM"/>
        </w:rPr>
        <w:t>out</w:t>
      </w:r>
      <w:r w:rsidRPr="003F3FE5">
        <w:rPr>
          <w:rFonts w:ascii="Arial Armenian" w:hAnsi="Arial Armenian" w:cs="Sylfaen"/>
          <w:sz w:val="20"/>
          <w:szCs w:val="20"/>
          <w:lang w:val="hy-AM"/>
        </w:rPr>
        <w:t xml:space="preserve"> </w:t>
      </w:r>
      <w:r w:rsidRPr="003F3FE5">
        <w:rPr>
          <w:rFonts w:ascii="Arial" w:hAnsi="Arial" w:cs="Arial"/>
          <w:sz w:val="20"/>
          <w:szCs w:val="20"/>
          <w:lang w:val="hy-AM"/>
        </w:rPr>
        <w:t>to come</w:t>
      </w:r>
      <w:r w:rsidRPr="003F3FE5">
        <w:rPr>
          <w:rFonts w:ascii="Arial Armenian" w:hAnsi="Arial Armenian" w:cs="Sylfaen"/>
          <w:sz w:val="20"/>
          <w:szCs w:val="20"/>
          <w:lang w:val="hy-AM"/>
        </w:rPr>
        <w:t xml:space="preserve"> </w:t>
      </w:r>
      <w:r w:rsidRPr="003F3FE5">
        <w:rPr>
          <w:rFonts w:ascii="Arial" w:hAnsi="Arial" w:cs="Arial"/>
          <w:sz w:val="20"/>
          <w:szCs w:val="20"/>
          <w:lang w:val="hy-AM"/>
        </w:rPr>
        <w:t>case</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unilaterally</w:t>
      </w:r>
      <w:r w:rsidRPr="003F3FE5">
        <w:rPr>
          <w:rFonts w:ascii="Arial Armenian" w:hAnsi="Arial Armenian" w:cs="Sylfaen"/>
          <w:sz w:val="20"/>
          <w:szCs w:val="20"/>
          <w:lang w:val="hy-AM"/>
        </w:rPr>
        <w:t xml:space="preserve"> </w:t>
      </w:r>
      <w:r w:rsidRPr="003F3FE5">
        <w:rPr>
          <w:rFonts w:ascii="Arial" w:hAnsi="Arial" w:cs="Arial"/>
          <w:sz w:val="20"/>
          <w:szCs w:val="20"/>
          <w:lang w:val="hy-AM"/>
        </w:rPr>
        <w:t>being resolved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consortium</w:t>
      </w:r>
      <w:r w:rsidRPr="003F3FE5">
        <w:rPr>
          <w:rFonts w:ascii="Arial Armenian" w:hAnsi="Arial Armenian" w:cs="Sylfaen"/>
          <w:sz w:val="20"/>
          <w:szCs w:val="20"/>
          <w:lang w:val="hy-AM"/>
        </w:rPr>
        <w:t xml:space="preserve"> </w:t>
      </w:r>
      <w:r w:rsidRPr="003F3FE5">
        <w:rPr>
          <w:rFonts w:ascii="Arial" w:hAnsi="Arial" w:cs="Arial"/>
          <w:sz w:val="20"/>
          <w:szCs w:val="20"/>
          <w:lang w:val="hy-AM"/>
        </w:rPr>
        <w:t>members</w:t>
      </w:r>
      <w:r w:rsidRPr="003F3FE5">
        <w:rPr>
          <w:rFonts w:ascii="Arial Armenian" w:hAnsi="Arial Armenian" w:cs="Sylfaen"/>
          <w:sz w:val="20"/>
          <w:szCs w:val="20"/>
          <w:lang w:val="hy-AM"/>
        </w:rPr>
        <w:t xml:space="preserve"> </w:t>
      </w:r>
      <w:r w:rsidRPr="003F3FE5">
        <w:rPr>
          <w:rFonts w:ascii="Arial" w:hAnsi="Arial" w:cs="Arial"/>
          <w:sz w:val="20"/>
          <w:szCs w:val="20"/>
          <w:lang w:val="hy-AM"/>
        </w:rPr>
        <w:t>towards</w:t>
      </w:r>
      <w:r w:rsidRPr="003F3FE5">
        <w:rPr>
          <w:rFonts w:ascii="Arial Armenian" w:hAnsi="Arial Armenian" w:cs="Sylfaen"/>
          <w:sz w:val="20"/>
          <w:szCs w:val="20"/>
          <w:lang w:val="hy-AM"/>
        </w:rPr>
        <w:t xml:space="preserve"> </w:t>
      </w:r>
      <w:r w:rsidRPr="003F3FE5">
        <w:rPr>
          <w:rFonts w:ascii="Arial" w:hAnsi="Arial" w:cs="Arial"/>
          <w:sz w:val="20"/>
          <w:szCs w:val="20"/>
          <w:lang w:val="hy-AM"/>
        </w:rPr>
        <w:t>applies</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by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planned</w:t>
      </w:r>
      <w:r w:rsidRPr="003F3FE5">
        <w:rPr>
          <w:rFonts w:ascii="Arial Armenian" w:hAnsi="Arial Armenian" w:cs="Sylfaen"/>
          <w:sz w:val="20"/>
          <w:szCs w:val="20"/>
          <w:lang w:val="hy-AM"/>
        </w:rPr>
        <w:t xml:space="preserve"> </w:t>
      </w:r>
      <w:r w:rsidRPr="003F3FE5">
        <w:rPr>
          <w:rFonts w:ascii="Arial" w:hAnsi="Arial" w:cs="Arial"/>
          <w:sz w:val="20"/>
          <w:szCs w:val="20"/>
          <w:lang w:val="hy-AM"/>
        </w:rPr>
        <w:t>responsibility</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funds </w:t>
      </w:r>
      <w:r w:rsidRPr="003F3FE5">
        <w:rPr>
          <w:rFonts w:ascii="Arial Armenian" w:hAnsi="Arial Armenian" w:cs="Sylfaen"/>
          <w:sz w:val="20"/>
          <w:szCs w:val="20"/>
          <w:lang w:val="hy-AM"/>
        </w:rPr>
        <w:t xml:space="preserve">. </w:t>
      </w:r>
      <w:r w:rsidRPr="003F3FE5">
        <w:rPr>
          <w:rFonts w:ascii="Arial Armenian" w:hAnsi="Arial Armenian" w:cs="Sylfaen"/>
          <w:sz w:val="20"/>
          <w:szCs w:val="20"/>
          <w:vertAlign w:val="superscript"/>
          <w:lang w:val="hy-AM"/>
        </w:rPr>
        <w:t>34:</w:t>
      </w:r>
      <w:r w:rsidRPr="003F3FE5">
        <w:rPr>
          <w:rStyle w:val="af5"/>
          <w:rFonts w:ascii="Arial Armenian" w:hAnsi="Arial Armenian"/>
          <w:color w:val="FFFFFF"/>
          <w:sz w:val="20"/>
          <w:szCs w:val="20"/>
          <w:lang w:val="hy-AM"/>
        </w:rPr>
        <w:footnoteReference w:id="19"/>
      </w:r>
    </w:p>
    <w:p w:rsidR="000C23E2" w:rsidRPr="003F3FE5" w:rsidRDefault="000C23E2" w:rsidP="000C23E2">
      <w:pPr>
        <w:tabs>
          <w:tab w:val="left" w:pos="1276"/>
        </w:tabs>
        <w:ind w:firstLine="720"/>
        <w:jc w:val="both"/>
        <w:rPr>
          <w:rFonts w:ascii="Arial Armenian" w:hAnsi="Arial Armenian" w:cs="Sylfaen"/>
          <w:sz w:val="20"/>
          <w:szCs w:val="20"/>
          <w:lang w:val="pt-BR"/>
        </w:rPr>
      </w:pPr>
      <w:r w:rsidRPr="003F3FE5">
        <w:rPr>
          <w:rFonts w:ascii="Arial Armenian" w:hAnsi="Arial Armenian" w:cs="Sylfaen"/>
          <w:sz w:val="20"/>
          <w:szCs w:val="20"/>
          <w:lang w:val="hy-AM"/>
        </w:rPr>
        <w:t>8:8</w:t>
      </w:r>
      <w:r w:rsidRPr="003F3FE5">
        <w:rPr>
          <w:rFonts w:ascii="Arial Armenian" w:hAnsi="Arial Armenian" w:cs="Times Armenian"/>
          <w:sz w:val="20"/>
          <w:szCs w:val="20"/>
          <w:lang w:val="pt-BR"/>
        </w:rPr>
        <w:t xml:space="preserve"> </w:t>
      </w:r>
      <w:r w:rsidRPr="003F3FE5">
        <w:rPr>
          <w:rFonts w:ascii="Arial" w:hAnsi="Arial" w:cs="Arial"/>
          <w:sz w:val="20"/>
          <w:szCs w:val="20"/>
          <w:lang w:val="hy-AM"/>
        </w:rPr>
        <w:t>Work:</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period</w:t>
      </w:r>
      <w:r w:rsidRPr="003F3FE5">
        <w:rPr>
          <w:rFonts w:ascii="Arial Armenian" w:hAnsi="Arial Armenian" w:cs="Sylfaen"/>
          <w:sz w:val="20"/>
          <w:szCs w:val="20"/>
          <w:lang w:val="hy-AM"/>
        </w:rPr>
        <w:t xml:space="preserve"> </w:t>
      </w:r>
      <w:r w:rsidRPr="003F3FE5">
        <w:rPr>
          <w:rFonts w:ascii="Arial" w:hAnsi="Arial" w:cs="Arial"/>
          <w:sz w:val="20"/>
          <w:szCs w:val="20"/>
          <w:lang w:val="hy-AM"/>
        </w:rPr>
        <w:t>can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be extended</w:t>
      </w:r>
      <w:r w:rsidRPr="003F3FE5">
        <w:rPr>
          <w:rFonts w:ascii="Arial Armenian" w:hAnsi="Arial Armenian" w:cs="Sylfaen"/>
          <w:sz w:val="20"/>
          <w:szCs w:val="20"/>
          <w:lang w:val="hy-AM"/>
        </w:rPr>
        <w:t xml:space="preserve"> </w:t>
      </w:r>
      <w:r w:rsidRPr="003F3FE5">
        <w:rPr>
          <w:rFonts w:ascii="Arial" w:hAnsi="Arial" w:cs="Arial"/>
          <w:sz w:val="20"/>
          <w:szCs w:val="20"/>
          <w:lang w:val="hy-AM"/>
        </w:rPr>
        <w:t>until</w:t>
      </w:r>
      <w:r w:rsidRPr="003F3FE5">
        <w:rPr>
          <w:rFonts w:ascii="Arial Armenian" w:hAnsi="Arial Armenian" w:cs="Sylfaen"/>
          <w:sz w:val="20"/>
          <w:szCs w:val="20"/>
          <w:lang w:val="hy-AM"/>
        </w:rPr>
        <w:t xml:space="preserve"> </w:t>
      </w:r>
      <w:r w:rsidRPr="003F3FE5">
        <w:rPr>
          <w:rFonts w:ascii="Arial" w:hAnsi="Arial" w:cs="Arial"/>
          <w:sz w:val="20"/>
          <w:szCs w:val="20"/>
          <w:lang w:val="hy-AM"/>
        </w:rPr>
        <w:t>by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period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Expiry </w:t>
      </w:r>
      <w:r w:rsidRPr="003F3FE5">
        <w:rPr>
          <w:rFonts w:ascii="Arial Armenian" w:hAnsi="Arial Armenian" w:cs="Sylfaen"/>
          <w:sz w:val="20"/>
          <w:szCs w:val="20"/>
          <w:lang w:val="hy-AM"/>
        </w:rPr>
        <w:t xml:space="preserve">: </w:t>
      </w:r>
      <w:r w:rsidRPr="003F3FE5">
        <w:rPr>
          <w:rFonts w:ascii="Arial" w:hAnsi="Arial" w:cs="Arial"/>
          <w:sz w:val="20"/>
          <w:szCs w:val="20"/>
          <w:lang w:val="hy-AM"/>
        </w:rPr>
        <w:t>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of recommendation</w:t>
      </w:r>
      <w:r w:rsidRPr="003F3FE5">
        <w:rPr>
          <w:rFonts w:ascii="Arial Armenian" w:hAnsi="Arial Armenian" w:cs="Sylfaen"/>
          <w:sz w:val="20"/>
          <w:szCs w:val="20"/>
          <w:lang w:val="hy-AM"/>
        </w:rPr>
        <w:t xml:space="preserve"> </w:t>
      </w:r>
      <w:r w:rsidRPr="003F3FE5">
        <w:rPr>
          <w:rFonts w:ascii="Arial" w:hAnsi="Arial" w:cs="Arial"/>
          <w:sz w:val="20"/>
          <w:szCs w:val="20"/>
          <w:lang w:val="hy-AM"/>
        </w:rPr>
        <w:t>availability</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provided </w:t>
      </w:r>
      <w:r w:rsidRPr="003F3FE5">
        <w:rPr>
          <w:rFonts w:ascii="Arial Armenian" w:hAnsi="Arial Armenian" w:cs="Sylfaen"/>
          <w:sz w:val="20"/>
          <w:szCs w:val="20"/>
          <w:lang w:val="hy-AM"/>
        </w:rPr>
        <w:t xml:space="preserve">that </w:t>
      </w:r>
      <w:r w:rsidRPr="003F3FE5">
        <w:rPr>
          <w:rFonts w:ascii="Arial" w:hAnsi="Arial" w:cs="Arial"/>
          <w:sz w:val="20"/>
          <w:szCs w:val="20"/>
          <w:lang w:val="hy-AM"/>
        </w:rPr>
        <w:t xml:space="preserve">_ </w:t>
      </w:r>
      <w:r w:rsidRPr="003F3FE5">
        <w:rPr>
          <w:rFonts w:ascii="Arial Armenian" w:hAnsi="Arial Armenian" w:cs="Sylfaen"/>
          <w:sz w:val="20"/>
          <w:szCs w:val="20"/>
          <w:lang w:val="hy-AM"/>
        </w:rPr>
        <w:t xml:space="preserve">_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To the client</w:t>
      </w:r>
      <w:r w:rsidRPr="003F3FE5">
        <w:rPr>
          <w:rFonts w:ascii="Arial Armenian" w:hAnsi="Arial Armenian" w:cs="Sylfaen"/>
          <w:sz w:val="20"/>
          <w:szCs w:val="20"/>
          <w:lang w:val="hy-AM"/>
        </w:rPr>
        <w:t xml:space="preserve"> </w:t>
      </w:r>
      <w:r w:rsidRPr="003F3FE5">
        <w:rPr>
          <w:rFonts w:ascii="Arial" w:hAnsi="Arial" w:cs="Arial"/>
          <w:sz w:val="20"/>
          <w:szCs w:val="20"/>
          <w:lang w:val="hy-AM"/>
        </w:rPr>
        <w:t>approx</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gone</w:t>
      </w:r>
      <w:r w:rsidRPr="003F3FE5">
        <w:rPr>
          <w:rFonts w:ascii="Arial Armenian" w:hAnsi="Arial Armenian" w:cs="Sylfaen"/>
          <w:sz w:val="20"/>
          <w:szCs w:val="20"/>
          <w:lang w:val="hy-AM"/>
        </w:rPr>
        <w:t xml:space="preserve"> </w:t>
      </w:r>
      <w:r w:rsidRPr="003F3FE5">
        <w:rPr>
          <w:rFonts w:ascii="Arial" w:hAnsi="Arial" w:cs="Arial"/>
          <w:sz w:val="20"/>
          <w:szCs w:val="20"/>
          <w:lang w:val="hy-AM"/>
        </w:rPr>
        <w:t>of work</w:t>
      </w:r>
      <w:r w:rsidRPr="003F3FE5">
        <w:rPr>
          <w:rFonts w:ascii="Arial Armenian" w:hAnsi="Arial Armenian" w:cs="Sylfaen"/>
          <w:sz w:val="20"/>
          <w:szCs w:val="20"/>
          <w:lang w:val="hy-AM"/>
        </w:rPr>
        <w:t xml:space="preserve"> </w:t>
      </w:r>
      <w:r w:rsidRPr="003F3FE5">
        <w:rPr>
          <w:rFonts w:ascii="Arial" w:hAnsi="Arial" w:cs="Arial"/>
          <w:sz w:val="20"/>
          <w:szCs w:val="20"/>
          <w:lang w:val="hy-AM"/>
        </w:rPr>
        <w:t>of use</w:t>
      </w:r>
      <w:r w:rsidRPr="003F3FE5">
        <w:rPr>
          <w:rFonts w:ascii="Arial Armenian" w:hAnsi="Arial Armenian" w:cs="Sylfaen"/>
          <w:sz w:val="20"/>
          <w:szCs w:val="20"/>
          <w:lang w:val="hy-AM"/>
        </w:rPr>
        <w:t xml:space="preserve"> the </w:t>
      </w:r>
      <w:r w:rsidRPr="003F3FE5">
        <w:rPr>
          <w:rFonts w:ascii="Arial" w:hAnsi="Arial" w:cs="Arial"/>
          <w:sz w:val="20"/>
          <w:szCs w:val="20"/>
          <w:lang w:val="hy-AM"/>
        </w:rPr>
        <w:t>requirement</w:t>
      </w:r>
      <w:r w:rsidRPr="003F3FE5">
        <w:rPr>
          <w:rFonts w:ascii="Arial Armenian" w:hAnsi="Arial Armenian" w:cs="Sylfaen"/>
          <w:sz w:val="20"/>
          <w:lang w:val="hy-AM"/>
        </w:rPr>
        <w:t xml:space="preserve"> </w:t>
      </w:r>
      <w:r w:rsidRPr="003F3FE5">
        <w:rPr>
          <w:rFonts w:ascii="Arial" w:hAnsi="Arial" w:cs="Arial"/>
          <w:sz w:val="20"/>
          <w:lang w:val="hy-AM"/>
        </w:rPr>
        <w:t>and</w:t>
      </w:r>
      <w:r w:rsidRPr="003F3FE5">
        <w:rPr>
          <w:rFonts w:ascii="Arial Armenian" w:hAnsi="Arial Armenian" w:cs="Sylfaen"/>
          <w:sz w:val="20"/>
          <w:lang w:val="hy-AM"/>
        </w:rPr>
        <w:t xml:space="preserve"> </w:t>
      </w:r>
      <w:r w:rsidRPr="003F3FE5">
        <w:rPr>
          <w:rFonts w:ascii="Arial" w:hAnsi="Arial" w:cs="Arial"/>
          <w:sz w:val="20"/>
          <w:lang w:val="hy-AM"/>
        </w:rPr>
        <w:t>of the contractor</w:t>
      </w:r>
      <w:r w:rsidRPr="003F3FE5">
        <w:rPr>
          <w:rFonts w:ascii="Arial Armenian" w:hAnsi="Arial Armenian" w:cs="Sylfaen"/>
          <w:sz w:val="20"/>
          <w:lang w:val="hy-AM"/>
        </w:rPr>
        <w:t xml:space="preserve"> </w:t>
      </w:r>
      <w:r w:rsidRPr="003F3FE5">
        <w:rPr>
          <w:rFonts w:ascii="Arial" w:hAnsi="Arial" w:cs="Arial"/>
          <w:sz w:val="20"/>
          <w:lang w:val="hy-AM"/>
        </w:rPr>
        <w:t>the suggestion</w:t>
      </w:r>
      <w:r w:rsidRPr="003F3FE5">
        <w:rPr>
          <w:rFonts w:ascii="Arial Armenian" w:hAnsi="Arial Armenian" w:cs="Sylfaen"/>
          <w:sz w:val="20"/>
          <w:lang w:val="hy-AM"/>
        </w:rPr>
        <w:t xml:space="preserve"> </w:t>
      </w:r>
      <w:r w:rsidRPr="003F3FE5">
        <w:rPr>
          <w:rFonts w:ascii="Arial" w:hAnsi="Arial" w:cs="Arial"/>
          <w:sz w:val="20"/>
          <w:lang w:val="hy-AM"/>
        </w:rPr>
        <w:t>presented</w:t>
      </w:r>
      <w:r w:rsidRPr="003F3FE5">
        <w:rPr>
          <w:rFonts w:ascii="Arial Armenian" w:hAnsi="Arial Armenian" w:cs="Sylfaen"/>
          <w:sz w:val="20"/>
          <w:lang w:val="hy-AM"/>
        </w:rPr>
        <w:t xml:space="preserve"> </w:t>
      </w:r>
      <w:r w:rsidRPr="003F3FE5">
        <w:rPr>
          <w:rFonts w:ascii="Arial" w:hAnsi="Arial" w:cs="Arial"/>
          <w:sz w:val="20"/>
          <w:lang w:val="hy-AM"/>
        </w:rPr>
        <w:t>is</w:t>
      </w:r>
      <w:r w:rsidRPr="003F3FE5">
        <w:rPr>
          <w:rFonts w:ascii="Arial Armenian" w:hAnsi="Arial Armenian" w:cs="Sylfaen"/>
          <w:sz w:val="20"/>
          <w:lang w:val="hy-AM"/>
        </w:rPr>
        <w:t xml:space="preserve"> </w:t>
      </w:r>
      <w:r w:rsidRPr="003F3FE5">
        <w:rPr>
          <w:rFonts w:ascii="Arial" w:hAnsi="Arial" w:cs="Arial"/>
          <w:sz w:val="20"/>
          <w:lang w:val="hy-AM"/>
        </w:rPr>
        <w:t>no</w:t>
      </w:r>
      <w:r w:rsidRPr="003F3FE5">
        <w:rPr>
          <w:rFonts w:ascii="Arial Armenian" w:hAnsi="Arial Armenian" w:cs="Sylfaen"/>
          <w:sz w:val="20"/>
          <w:lang w:val="hy-AM"/>
        </w:rPr>
        <w:t xml:space="preserve"> </w:t>
      </w:r>
      <w:r w:rsidRPr="003F3FE5">
        <w:rPr>
          <w:rFonts w:ascii="Arial" w:hAnsi="Arial" w:cs="Arial"/>
          <w:sz w:val="20"/>
          <w:lang w:val="hy-AM"/>
        </w:rPr>
        <w:t xml:space="preserve">later </w:t>
      </w:r>
      <w:r w:rsidRPr="003F3FE5">
        <w:rPr>
          <w:rFonts w:ascii="Arial Armenian" w:hAnsi="Arial Armenian" w:cs="Sylfaen"/>
          <w:sz w:val="20"/>
          <w:lang w:val="hy-AM"/>
        </w:rPr>
        <w:t xml:space="preserve">than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by contract</w:t>
      </w:r>
      <w:r w:rsidRPr="003F3FE5">
        <w:rPr>
          <w:rFonts w:ascii="Arial Armenian" w:hAnsi="Arial Armenian" w:cs="Sylfaen"/>
          <w:sz w:val="20"/>
          <w:lang w:val="hy-AM"/>
        </w:rPr>
        <w:t xml:space="preserve"> </w:t>
      </w:r>
      <w:r w:rsidRPr="003F3FE5">
        <w:rPr>
          <w:rFonts w:ascii="Arial" w:hAnsi="Arial" w:cs="Arial"/>
          <w:sz w:val="20"/>
          <w:lang w:val="hy-AM"/>
        </w:rPr>
        <w:t>in:</w:t>
      </w:r>
      <w:r w:rsidRPr="003F3FE5">
        <w:rPr>
          <w:rFonts w:ascii="Arial Armenian" w:hAnsi="Arial Armenian" w:cs="Sylfaen"/>
          <w:sz w:val="20"/>
          <w:lang w:val="hy-AM"/>
        </w:rPr>
        <w:t xml:space="preserve"> </w:t>
      </w:r>
      <w:r w:rsidRPr="003F3FE5">
        <w:rPr>
          <w:rFonts w:ascii="Arial" w:hAnsi="Arial" w:cs="Arial"/>
          <w:sz w:val="20"/>
          <w:lang w:val="hy-AM"/>
        </w:rPr>
        <w:t>initially</w:t>
      </w:r>
      <w:r w:rsidRPr="003F3FE5">
        <w:rPr>
          <w:rFonts w:ascii="Arial Armenian" w:hAnsi="Arial Armenian" w:cs="Sylfaen"/>
          <w:sz w:val="20"/>
          <w:lang w:val="hy-AM"/>
        </w:rPr>
        <w:t xml:space="preserve"> </w:t>
      </w:r>
      <w:r w:rsidRPr="003F3FE5">
        <w:rPr>
          <w:rFonts w:ascii="Arial" w:hAnsi="Arial" w:cs="Arial"/>
          <w:sz w:val="20"/>
          <w:lang w:val="hy-AM"/>
        </w:rPr>
        <w:t>of works</w:t>
      </w:r>
      <w:r w:rsidRPr="003F3FE5">
        <w:rPr>
          <w:rFonts w:ascii="Arial Armenian" w:hAnsi="Arial Armenian" w:cs="Sylfaen"/>
          <w:sz w:val="20"/>
          <w:lang w:val="hy-AM"/>
        </w:rPr>
        <w:t xml:space="preserve"> </w:t>
      </w:r>
      <w:r w:rsidRPr="003F3FE5">
        <w:rPr>
          <w:rFonts w:ascii="Arial" w:hAnsi="Arial" w:cs="Arial"/>
          <w:sz w:val="20"/>
          <w:lang w:val="hy-AM"/>
        </w:rPr>
        <w:t>performance</w:t>
      </w:r>
      <w:r w:rsidRPr="003F3FE5">
        <w:rPr>
          <w:rFonts w:ascii="Arial Armenian" w:hAnsi="Arial Armenian" w:cs="Sylfaen"/>
          <w:sz w:val="20"/>
          <w:lang w:val="hy-AM"/>
        </w:rPr>
        <w:t xml:space="preserve"> </w:t>
      </w:r>
      <w:r w:rsidRPr="003F3FE5">
        <w:rPr>
          <w:rFonts w:ascii="Arial" w:hAnsi="Arial" w:cs="Arial"/>
          <w:sz w:val="20"/>
          <w:lang w:val="hy-AM"/>
        </w:rPr>
        <w:t>for</w:t>
      </w:r>
      <w:r w:rsidRPr="003F3FE5">
        <w:rPr>
          <w:rFonts w:ascii="Arial Armenian" w:hAnsi="Arial Armenian" w:cs="Sylfaen"/>
          <w:sz w:val="20"/>
          <w:lang w:val="hy-AM"/>
        </w:rPr>
        <w:t xml:space="preserve"> </w:t>
      </w:r>
      <w:r w:rsidRPr="003F3FE5">
        <w:rPr>
          <w:rFonts w:ascii="Arial" w:hAnsi="Arial" w:cs="Arial"/>
          <w:sz w:val="20"/>
          <w:lang w:val="hy-AM"/>
        </w:rPr>
        <w:t>established</w:t>
      </w:r>
      <w:r w:rsidRPr="003F3FE5">
        <w:rPr>
          <w:rFonts w:ascii="Arial Armenian" w:hAnsi="Arial Armenian" w:cs="Sylfaen"/>
          <w:sz w:val="20"/>
          <w:lang w:val="hy-AM"/>
        </w:rPr>
        <w:t xml:space="preserve"> </w:t>
      </w:r>
      <w:r w:rsidRPr="003F3FE5">
        <w:rPr>
          <w:rFonts w:ascii="Arial" w:hAnsi="Arial" w:cs="Arial"/>
          <w:sz w:val="20"/>
          <w:lang w:val="hy-AM"/>
        </w:rPr>
        <w:t>period</w:t>
      </w:r>
      <w:r w:rsidRPr="003F3FE5">
        <w:rPr>
          <w:rFonts w:ascii="Arial Armenian" w:hAnsi="Arial Armenian" w:cs="Sylfaen"/>
          <w:sz w:val="20"/>
          <w:lang w:val="hy-AM"/>
        </w:rPr>
        <w:t xml:space="preserve"> </w:t>
      </w:r>
      <w:r w:rsidRPr="003F3FE5">
        <w:rPr>
          <w:rFonts w:ascii="Arial" w:hAnsi="Arial" w:cs="Arial"/>
          <w:sz w:val="20"/>
          <w:lang w:val="hy-AM"/>
        </w:rPr>
        <w:t>upon expiry</w:t>
      </w:r>
      <w:r w:rsidRPr="003F3FE5">
        <w:rPr>
          <w:rFonts w:ascii="Arial Armenian" w:hAnsi="Arial Armenian" w:cs="Sylfaen"/>
          <w:sz w:val="20"/>
          <w:lang w:val="hy-AM"/>
        </w:rPr>
        <w:t xml:space="preserve"> </w:t>
      </w:r>
      <w:r w:rsidRPr="003F3FE5">
        <w:rPr>
          <w:rFonts w:ascii="Arial" w:hAnsi="Arial" w:cs="Arial"/>
          <w:sz w:val="20"/>
          <w:lang w:val="hy-AM"/>
        </w:rPr>
        <w:t xml:space="preserve">at least </w:t>
      </w:r>
      <w:r w:rsidRPr="003F3FE5">
        <w:rPr>
          <w:rFonts w:ascii="Arial Armenian" w:hAnsi="Arial Armenian" w:cs="Sylfaen"/>
          <w:sz w:val="20"/>
          <w:lang w:val="hy-AM"/>
        </w:rPr>
        <w:t xml:space="preserve">5 </w:t>
      </w:r>
      <w:r w:rsidRPr="003F3FE5">
        <w:rPr>
          <w:rFonts w:ascii="Arial" w:hAnsi="Arial" w:cs="Arial"/>
          <w:sz w:val="20"/>
          <w:lang w:val="hy-AM"/>
        </w:rPr>
        <w:t>calendar days</w:t>
      </w:r>
      <w:r w:rsidRPr="003F3FE5">
        <w:rPr>
          <w:rFonts w:ascii="Arial Armenian" w:hAnsi="Arial Armenian" w:cs="Sylfaen"/>
          <w:sz w:val="20"/>
          <w:lang w:val="hy-AM"/>
        </w:rPr>
        <w:t xml:space="preserve"> </w:t>
      </w:r>
      <w:r w:rsidRPr="003F3FE5">
        <w:rPr>
          <w:rFonts w:ascii="Arial" w:hAnsi="Arial" w:cs="Arial"/>
          <w:sz w:val="20"/>
          <w:lang w:val="hy-AM"/>
        </w:rPr>
        <w:t>day</w:t>
      </w:r>
      <w:r w:rsidRPr="003F3FE5">
        <w:rPr>
          <w:rFonts w:ascii="Arial Armenian" w:hAnsi="Arial Armenian" w:cs="Sylfaen"/>
          <w:sz w:val="20"/>
          <w:lang w:val="hy-AM"/>
        </w:rPr>
        <w:t xml:space="preserve"> </w:t>
      </w:r>
      <w:r w:rsidRPr="003F3FE5">
        <w:rPr>
          <w:rFonts w:ascii="Arial" w:hAnsi="Arial" w:cs="Arial"/>
          <w:sz w:val="20"/>
          <w:lang w:val="hy-AM"/>
        </w:rPr>
        <w:t xml:space="preserve">before </w:t>
      </w:r>
      <w:r w:rsidRPr="003F3FE5">
        <w:rPr>
          <w:rFonts w:ascii="Arial Armenian" w:hAnsi="Arial Armenian" w:cs="Sylfaen"/>
          <w:sz w:val="20"/>
          <w:szCs w:val="20"/>
          <w:lang w:val="hy-AM"/>
        </w:rPr>
        <w:t xml:space="preserve">_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in which</w:t>
      </w:r>
      <w:r w:rsidRPr="003F3FE5">
        <w:rPr>
          <w:rFonts w:ascii="Arial Armenian" w:hAnsi="Arial Armenian" w:cs="Sylfaen"/>
          <w:sz w:val="20"/>
          <w:szCs w:val="20"/>
          <w:lang w:val="hy-AM"/>
        </w:rPr>
        <w:t xml:space="preserve"> </w:t>
      </w:r>
      <w:r w:rsidRPr="003F3FE5">
        <w:rPr>
          <w:rFonts w:ascii="Arial" w:hAnsi="Arial" w:cs="Arial"/>
          <w:sz w:val="20"/>
          <w:szCs w:val="20"/>
          <w:lang w:val="hy-AM"/>
        </w:rPr>
        <w:t>hereby</w:t>
      </w:r>
      <w:r w:rsidRPr="003F3FE5">
        <w:rPr>
          <w:rFonts w:ascii="Arial Armenian" w:hAnsi="Arial Armenian" w:cs="Sylfaen"/>
          <w:sz w:val="20"/>
          <w:szCs w:val="20"/>
          <w:lang w:val="hy-AM"/>
        </w:rPr>
        <w:t xml:space="preserve"> </w:t>
      </w:r>
      <w:r w:rsidRPr="003F3FE5">
        <w:rPr>
          <w:rFonts w:ascii="Arial" w:hAnsi="Arial" w:cs="Arial"/>
          <w:sz w:val="20"/>
          <w:szCs w:val="20"/>
          <w:lang w:val="hy-AM"/>
        </w:rPr>
        <w:t>with a point</w:t>
      </w:r>
      <w:r w:rsidRPr="003F3FE5">
        <w:rPr>
          <w:rFonts w:ascii="Arial Armenian" w:hAnsi="Arial Armenian" w:cs="Sylfaen"/>
          <w:sz w:val="20"/>
          <w:szCs w:val="20"/>
          <w:lang w:val="hy-AM"/>
        </w:rPr>
        <w:t xml:space="preserve"> </w:t>
      </w:r>
      <w:r w:rsidRPr="003F3FE5">
        <w:rPr>
          <w:rFonts w:ascii="Arial" w:hAnsi="Arial" w:cs="Arial"/>
          <w:sz w:val="20"/>
          <w:szCs w:val="20"/>
          <w:lang w:val="hy-AM"/>
        </w:rPr>
        <w:t>established</w:t>
      </w:r>
      <w:r w:rsidRPr="003F3FE5">
        <w:rPr>
          <w:rFonts w:ascii="Arial Armenian" w:hAnsi="Arial Armenian" w:cs="Sylfaen"/>
          <w:sz w:val="20"/>
          <w:szCs w:val="20"/>
          <w:lang w:val="hy-AM"/>
        </w:rPr>
        <w:t xml:space="preserve"> </w:t>
      </w:r>
      <w:r w:rsidRPr="003F3FE5">
        <w:rPr>
          <w:rFonts w:ascii="Arial" w:hAnsi="Arial" w:cs="Arial"/>
          <w:sz w:val="20"/>
          <w:szCs w:val="20"/>
          <w:lang w:val="hy-AM"/>
        </w:rPr>
        <w:t>case</w:t>
      </w:r>
      <w:r w:rsidRPr="003F3FE5">
        <w:rPr>
          <w:rFonts w:ascii="Arial Armenian" w:hAnsi="Arial Armenian" w:cs="Sylfaen"/>
          <w:sz w:val="20"/>
          <w:szCs w:val="20"/>
          <w:lang w:val="hy-AM"/>
        </w:rPr>
        <w:t xml:space="preserve"> </w:t>
      </w:r>
      <w:r w:rsidRPr="003F3FE5">
        <w:rPr>
          <w:rFonts w:ascii="Arial" w:hAnsi="Arial" w:cs="Arial"/>
          <w:sz w:val="20"/>
          <w:szCs w:val="20"/>
          <w:lang w:val="hy-AM"/>
        </w:rPr>
        <w:t>of work</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period</w:t>
      </w:r>
      <w:r w:rsidRPr="003F3FE5">
        <w:rPr>
          <w:rFonts w:ascii="Arial Armenian" w:hAnsi="Arial Armenian" w:cs="Sylfaen"/>
          <w:sz w:val="20"/>
          <w:szCs w:val="20"/>
          <w:lang w:val="hy-AM"/>
        </w:rPr>
        <w:t xml:space="preserve"> </w:t>
      </w:r>
      <w:r w:rsidRPr="003F3FE5">
        <w:rPr>
          <w:rFonts w:ascii="Arial" w:hAnsi="Arial" w:cs="Arial"/>
          <w:sz w:val="20"/>
          <w:szCs w:val="20"/>
          <w:lang w:val="hy-AM"/>
        </w:rPr>
        <w:t>can</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be extended</w:t>
      </w:r>
      <w:r w:rsidRPr="003F3FE5">
        <w:rPr>
          <w:rFonts w:ascii="Arial Armenian" w:hAnsi="Arial Armenian" w:cs="Sylfaen"/>
          <w:sz w:val="20"/>
          <w:szCs w:val="20"/>
          <w:lang w:val="hy-AM"/>
        </w:rPr>
        <w:t xml:space="preserve"> </w:t>
      </w:r>
      <w:r w:rsidRPr="003F3FE5">
        <w:rPr>
          <w:rFonts w:ascii="Arial" w:hAnsi="Arial" w:cs="Arial"/>
          <w:sz w:val="20"/>
          <w:szCs w:val="20"/>
          <w:lang w:val="hy-AM"/>
        </w:rPr>
        <w:t>one</w:t>
      </w:r>
      <w:r w:rsidRPr="003F3FE5">
        <w:rPr>
          <w:rFonts w:ascii="Arial Armenian" w:hAnsi="Arial Armenian" w:cs="Sylfaen"/>
          <w:sz w:val="20"/>
          <w:szCs w:val="20"/>
          <w:lang w:val="hy-AM"/>
        </w:rPr>
        <w:t xml:space="preserve"> </w:t>
      </w:r>
      <w:r w:rsidRPr="003F3FE5">
        <w:rPr>
          <w:rFonts w:ascii="Arial" w:hAnsi="Arial" w:cs="Arial"/>
          <w:sz w:val="20"/>
          <w:szCs w:val="20"/>
          <w:lang w:val="hy-AM"/>
        </w:rPr>
        <w:t>times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up to </w:t>
      </w:r>
      <w:r w:rsidRPr="003F3FE5">
        <w:rPr>
          <w:rFonts w:ascii="Arial Armenian" w:hAnsi="Arial Armenian" w:cs="Sylfaen"/>
          <w:sz w:val="20"/>
          <w:szCs w:val="20"/>
          <w:lang w:val="hy-AM"/>
        </w:rPr>
        <w:t xml:space="preserve">30 </w:t>
      </w:r>
      <w:r w:rsidRPr="003F3FE5">
        <w:rPr>
          <w:rFonts w:ascii="Arial" w:hAnsi="Arial" w:cs="Arial"/>
          <w:sz w:val="20"/>
          <w:szCs w:val="20"/>
          <w:lang w:val="hy-AM"/>
        </w:rPr>
        <w:t>calendar days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by day </w:t>
      </w:r>
      <w:r w:rsidRPr="003F3FE5">
        <w:rPr>
          <w:rFonts w:ascii="Arial Armenian" w:hAnsi="Arial Armenian" w:cs="Sylfaen"/>
          <w:sz w:val="20"/>
          <w:szCs w:val="20"/>
          <w:lang w:val="hy-AM"/>
        </w:rPr>
        <w:t xml:space="preserve">, </w:t>
      </w:r>
      <w:r w:rsidRPr="003F3FE5">
        <w:rPr>
          <w:rFonts w:ascii="Arial" w:hAnsi="Arial" w:cs="Arial"/>
          <w:sz w:val="20"/>
          <w:szCs w:val="20"/>
          <w:lang w:val="hy-AM"/>
        </w:rPr>
        <w:t>but</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more</w:t>
      </w:r>
      <w:r w:rsidRPr="003F3FE5">
        <w:rPr>
          <w:rFonts w:ascii="Arial Armenian" w:hAnsi="Arial Armenian" w:cs="Sylfaen"/>
          <w:sz w:val="20"/>
          <w:szCs w:val="20"/>
          <w:lang w:val="hy-AM"/>
        </w:rPr>
        <w:t xml:space="preserve"> </w:t>
      </w:r>
      <w:r w:rsidRPr="003F3FE5">
        <w:rPr>
          <w:rFonts w:ascii="Arial" w:hAnsi="Arial" w:cs="Arial"/>
          <w:sz w:val="20"/>
          <w:szCs w:val="20"/>
          <w:lang w:val="hy-AM"/>
        </w:rPr>
        <w:t>than</w:t>
      </w:r>
      <w:r w:rsidRPr="003F3FE5">
        <w:rPr>
          <w:rFonts w:ascii="Arial Armenian" w:hAnsi="Arial Armenian" w:cs="Sylfaen"/>
          <w:sz w:val="20"/>
          <w:szCs w:val="20"/>
          <w:lang w:val="hy-AM"/>
        </w:rPr>
        <w:t xml:space="preserve"> </w:t>
      </w:r>
      <w:r w:rsidRPr="003F3FE5">
        <w:rPr>
          <w:rFonts w:ascii="Arial" w:hAnsi="Arial" w:cs="Arial"/>
          <w:sz w:val="20"/>
          <w:szCs w:val="20"/>
          <w:lang w:val="hy-AM"/>
        </w:rPr>
        <w:t>by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established</w:t>
      </w:r>
      <w:r w:rsidRPr="003F3FE5">
        <w:rPr>
          <w:rFonts w:ascii="Arial Armenian" w:hAnsi="Arial Armenian" w:cs="Sylfaen"/>
          <w:sz w:val="20"/>
          <w:szCs w:val="20"/>
          <w:lang w:val="hy-AM"/>
        </w:rPr>
        <w:t xml:space="preserve"> </w:t>
      </w:r>
      <w:r w:rsidRPr="003F3FE5">
        <w:rPr>
          <w:rFonts w:ascii="Arial" w:hAnsi="Arial" w:cs="Arial"/>
          <w:sz w:val="20"/>
          <w:szCs w:val="20"/>
          <w:lang w:val="hy-AM"/>
        </w:rPr>
        <w:t>the term</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is </w:t>
      </w:r>
      <w:r w:rsidRPr="003F3FE5">
        <w:rPr>
          <w:rFonts w:ascii="Arial Armenian" w:hAnsi="Arial Armenian" w:cs="Sylfaen"/>
          <w:sz w:val="20"/>
          <w:szCs w:val="20"/>
          <w:lang w:val="hy-AM"/>
        </w:rPr>
        <w:t>_</w:t>
      </w:r>
    </w:p>
    <w:p w:rsidR="000C23E2" w:rsidRPr="003F3FE5" w:rsidRDefault="000C23E2" w:rsidP="000C23E2">
      <w:pPr>
        <w:tabs>
          <w:tab w:val="left" w:pos="720"/>
        </w:tabs>
        <w:jc w:val="both"/>
        <w:rPr>
          <w:rFonts w:ascii="Arial Armenian" w:hAnsi="Arial Armenian" w:cs="Times Armenian"/>
          <w:sz w:val="20"/>
          <w:szCs w:val="20"/>
          <w:lang w:val="hy-AM"/>
        </w:rPr>
      </w:pPr>
      <w:r w:rsidRPr="003F3FE5">
        <w:rPr>
          <w:rFonts w:ascii="Arial Armenian" w:hAnsi="Arial Armenian"/>
          <w:sz w:val="20"/>
          <w:szCs w:val="20"/>
          <w:lang w:val="hy-AM"/>
        </w:rPr>
        <w:tab/>
        <w:t xml:space="preserve">8.9 </w:t>
      </w:r>
      <w:r w:rsidRPr="003F3FE5">
        <w:rPr>
          <w:rFonts w:ascii="Arial Armenian" w:hAnsi="Arial Armenian"/>
          <w:sz w:val="20"/>
          <w:szCs w:val="20"/>
          <w:lang w:val="hy-AM"/>
        </w:rPr>
        <w:tab/>
      </w:r>
      <w:r w:rsidRPr="003F3FE5">
        <w:rPr>
          <w:rFonts w:ascii="Arial" w:hAnsi="Arial" w:cs="Arial"/>
          <w:sz w:val="20"/>
          <w:szCs w:val="20"/>
          <w:lang w:val="hy-AM"/>
        </w:rPr>
        <w:t>of the Agreement</w:t>
      </w:r>
      <w:r w:rsidRPr="003F3FE5">
        <w:rPr>
          <w:rFonts w:ascii="Arial Armenian" w:hAnsi="Arial Armenian" w:cs="Sylfaen"/>
          <w:sz w:val="20"/>
          <w:szCs w:val="20"/>
          <w:lang w:val="hy-AM"/>
        </w:rPr>
        <w:t xml:space="preserve"> </w:t>
      </w:r>
      <w:r w:rsidRPr="003F3FE5">
        <w:rPr>
          <w:rFonts w:ascii="Arial" w:hAnsi="Arial" w:cs="Arial"/>
          <w:sz w:val="20"/>
          <w:szCs w:val="20"/>
          <w:lang w:val="hy-AM"/>
        </w:rPr>
        <w:t>proper</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conditions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parties </w:t>
      </w:r>
      <w:r w:rsidRPr="003F3FE5">
        <w:rPr>
          <w:rFonts w:ascii="Arial Armenian" w:hAnsi="Arial Armenian" w:cs="Sylfaen"/>
          <w:sz w:val="20"/>
          <w:szCs w:val="20"/>
          <w:lang w:val="hy-AM"/>
        </w:rPr>
        <w:t xml:space="preserve">( </w:t>
      </w:r>
      <w:r w:rsidRPr="003F3FE5">
        <w:rPr>
          <w:rFonts w:ascii="Arial" w:hAnsi="Arial" w:cs="Arial"/>
          <w:sz w:val="20"/>
          <w:szCs w:val="20"/>
          <w:lang w:val="hy-AM"/>
        </w:rPr>
        <w:t>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Customer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benefits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savings </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worn</w:t>
      </w:r>
      <w:r w:rsidRPr="003F3FE5">
        <w:rPr>
          <w:rFonts w:ascii="Arial Armenian" w:hAnsi="Arial Armenian" w:cs="Sylfaen"/>
          <w:sz w:val="20"/>
          <w:szCs w:val="20"/>
          <w:lang w:val="hy-AM"/>
        </w:rPr>
        <w:t xml:space="preserve"> </w:t>
      </w:r>
      <w:r w:rsidRPr="003F3FE5">
        <w:rPr>
          <w:rFonts w:ascii="Arial" w:hAnsi="Arial" w:cs="Arial"/>
          <w:sz w:val="20"/>
          <w:szCs w:val="20"/>
          <w:lang w:val="hy-AM"/>
        </w:rPr>
        <w:t>damages</w:t>
      </w:r>
      <w:r w:rsidRPr="003F3FE5">
        <w:rPr>
          <w:rFonts w:ascii="Arial Armenian" w:hAnsi="Arial Armenian" w:cs="Sylfaen"/>
          <w:sz w:val="20"/>
          <w:szCs w:val="20"/>
          <w:lang w:val="hy-AM"/>
        </w:rPr>
        <w:t xml:space="preserve"> </w:t>
      </w:r>
      <w:r w:rsidRPr="003F3FE5">
        <w:rPr>
          <w:rFonts w:ascii="Arial" w:hAnsi="Arial" w:cs="Arial"/>
          <w:sz w:val="20"/>
          <w:szCs w:val="20"/>
          <w:lang w:val="hy-AM"/>
        </w:rPr>
        <w:t>data</w:t>
      </w:r>
      <w:r w:rsidRPr="003F3FE5">
        <w:rPr>
          <w:rFonts w:ascii="Arial Armenian" w:hAnsi="Arial Armenian" w:cs="Sylfaen"/>
          <w:sz w:val="20"/>
          <w:szCs w:val="20"/>
          <w:lang w:val="hy-AM"/>
        </w:rPr>
        <w:t xml:space="preserve"> </w:t>
      </w:r>
      <w:r w:rsidRPr="003F3FE5">
        <w:rPr>
          <w:rFonts w:ascii="Arial" w:hAnsi="Arial" w:cs="Arial"/>
          <w:sz w:val="20"/>
          <w:szCs w:val="20"/>
          <w:lang w:val="hy-AM"/>
        </w:rPr>
        <w:t>side</w:t>
      </w:r>
      <w:r w:rsidRPr="003F3FE5">
        <w:rPr>
          <w:rFonts w:ascii="Arial Armenian" w:hAnsi="Arial Armenian" w:cs="Sylfaen"/>
          <w:sz w:val="20"/>
          <w:szCs w:val="20"/>
          <w:lang w:val="hy-AM"/>
        </w:rPr>
        <w:t xml:space="preserve"> </w:t>
      </w:r>
      <w:r w:rsidRPr="003F3FE5">
        <w:rPr>
          <w:rFonts w:ascii="Arial" w:hAnsi="Arial" w:cs="Arial"/>
          <w:sz w:val="20"/>
          <w:szCs w:val="20"/>
          <w:lang w:val="hy-AM"/>
        </w:rPr>
        <w:t>the benefit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worn</w:t>
      </w:r>
      <w:r w:rsidRPr="003F3FE5">
        <w:rPr>
          <w:rFonts w:ascii="Arial Armenian" w:hAnsi="Arial Armenian" w:cs="Sylfaen"/>
          <w:sz w:val="20"/>
          <w:szCs w:val="20"/>
          <w:lang w:val="hy-AM"/>
        </w:rPr>
        <w:t xml:space="preserve"> </w:t>
      </w:r>
      <w:r w:rsidRPr="003F3FE5">
        <w:rPr>
          <w:rFonts w:ascii="Arial" w:hAnsi="Arial" w:cs="Arial"/>
          <w:sz w:val="20"/>
          <w:szCs w:val="20"/>
          <w:lang w:val="hy-AM"/>
        </w:rPr>
        <w:t>the damage</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p>
    <w:p w:rsidR="000C23E2" w:rsidRPr="003F3FE5" w:rsidRDefault="000C23E2" w:rsidP="000C23E2">
      <w:pPr>
        <w:tabs>
          <w:tab w:val="left" w:pos="720"/>
        </w:tabs>
        <w:jc w:val="both"/>
        <w:rPr>
          <w:rFonts w:ascii="Arial Armenian" w:hAnsi="Arial Armenian"/>
          <w:sz w:val="20"/>
          <w:szCs w:val="20"/>
          <w:lang w:val="hy-AM"/>
        </w:rPr>
      </w:pPr>
      <w:r w:rsidRPr="003F3FE5">
        <w:rPr>
          <w:rFonts w:ascii="Arial Armenian" w:hAnsi="Arial Armenia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parties </w:t>
      </w:r>
      <w:r w:rsidRPr="003F3FE5">
        <w:rPr>
          <w:rFonts w:ascii="Arial Armenian" w:hAnsi="Arial Armenian" w:cs="Sylfaen"/>
          <w:sz w:val="20"/>
          <w:szCs w:val="20"/>
          <w:lang w:val="hy-AM"/>
        </w:rPr>
        <w:t xml:space="preserve">- </w:t>
      </w:r>
      <w:r w:rsidRPr="003F3FE5">
        <w:rPr>
          <w:rFonts w:ascii="Arial" w:hAnsi="Arial" w:cs="Arial"/>
          <w:sz w:val="20"/>
          <w:szCs w:val="20"/>
          <w:lang w:val="hy-AM"/>
        </w:rPr>
        <w:t>third</w:t>
      </w:r>
      <w:r w:rsidRPr="003F3FE5">
        <w:rPr>
          <w:rFonts w:ascii="Arial Armenian" w:hAnsi="Arial Armenian" w:cs="Sylfaen"/>
          <w:sz w:val="20"/>
          <w:szCs w:val="20"/>
          <w:lang w:val="hy-AM"/>
        </w:rPr>
        <w:t xml:space="preserve"> </w:t>
      </w:r>
      <w:r w:rsidRPr="003F3FE5">
        <w:rPr>
          <w:rFonts w:ascii="Arial" w:hAnsi="Arial" w:cs="Arial"/>
          <w:sz w:val="20"/>
          <w:szCs w:val="20"/>
          <w:lang w:val="hy-AM"/>
        </w:rPr>
        <w:t>persons</w:t>
      </w:r>
      <w:r w:rsidRPr="003F3FE5">
        <w:rPr>
          <w:rFonts w:ascii="Arial Armenian" w:hAnsi="Arial Armenian" w:cs="Sylfaen"/>
          <w:sz w:val="20"/>
          <w:szCs w:val="20"/>
          <w:lang w:val="hy-AM"/>
        </w:rPr>
        <w:t xml:space="preserve"> </w:t>
      </w:r>
      <w:r w:rsidRPr="003F3FE5">
        <w:rPr>
          <w:rFonts w:ascii="Arial" w:hAnsi="Arial" w:cs="Arial"/>
          <w:sz w:val="20"/>
          <w:szCs w:val="20"/>
          <w:lang w:val="hy-AM"/>
        </w:rPr>
        <w:t>towards</w:t>
      </w:r>
      <w:r w:rsidRPr="003F3FE5">
        <w:rPr>
          <w:rFonts w:ascii="Arial Armenian" w:hAnsi="Arial Armenian" w:cs="Sylfaen"/>
          <w:sz w:val="20"/>
          <w:szCs w:val="20"/>
          <w:lang w:val="hy-AM"/>
        </w:rPr>
        <w:t xml:space="preserve"> </w:t>
      </w:r>
      <w:r w:rsidRPr="003F3FE5">
        <w:rPr>
          <w:rFonts w:ascii="Arial" w:hAnsi="Arial" w:cs="Arial"/>
          <w:sz w:val="20"/>
          <w:szCs w:val="20"/>
          <w:lang w:val="hy-AM"/>
        </w:rPr>
        <w:t>obligations: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inclusive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in the frame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sealed</w:t>
      </w:r>
      <w:r w:rsidRPr="003F3FE5">
        <w:rPr>
          <w:rFonts w:ascii="Arial Armenian" w:hAnsi="Arial Armenian" w:cs="Sylfaen"/>
          <w:sz w:val="20"/>
          <w:szCs w:val="20"/>
          <w:lang w:val="hy-AM"/>
        </w:rPr>
        <w:t xml:space="preserve"> </w:t>
      </w:r>
      <w:r w:rsidRPr="003F3FE5">
        <w:rPr>
          <w:rFonts w:ascii="Arial" w:hAnsi="Arial" w:cs="Arial"/>
          <w:sz w:val="20"/>
          <w:szCs w:val="20"/>
          <w:lang w:val="hy-AM"/>
        </w:rPr>
        <w:t>other</w:t>
      </w:r>
      <w:r w:rsidRPr="003F3FE5">
        <w:rPr>
          <w:rFonts w:ascii="Arial Armenian" w:hAnsi="Arial Armenian" w:cs="Sylfaen"/>
          <w:sz w:val="20"/>
          <w:szCs w:val="20"/>
          <w:lang w:val="hy-AM"/>
        </w:rPr>
        <w:t xml:space="preserve"> </w:t>
      </w:r>
      <w:r w:rsidRPr="003F3FE5">
        <w:rPr>
          <w:rFonts w:ascii="Arial" w:hAnsi="Arial" w:cs="Arial"/>
          <w:sz w:val="20"/>
          <w:szCs w:val="20"/>
          <w:lang w:val="hy-AM"/>
        </w:rPr>
        <w:t>transactions</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them</w:t>
      </w:r>
      <w:r w:rsidRPr="003F3FE5">
        <w:rPr>
          <w:rFonts w:ascii="Arial Armenian" w:hAnsi="Arial Armenian" w:cs="Sylfaen"/>
          <w:sz w:val="20"/>
          <w:szCs w:val="20"/>
          <w:lang w:val="hy-AM"/>
        </w:rPr>
        <w:t xml:space="preserve"> </w:t>
      </w:r>
      <w:r w:rsidRPr="003F3FE5">
        <w:rPr>
          <w:rFonts w:ascii="Arial" w:hAnsi="Arial" w:cs="Arial"/>
          <w:sz w:val="20"/>
          <w:szCs w:val="20"/>
          <w:lang w:val="hy-AM"/>
        </w:rPr>
        <w:t>derived from</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obligations </w:t>
      </w:r>
      <w:r w:rsidRPr="003F3FE5">
        <w:rPr>
          <w:rFonts w:ascii="Arial Armenian" w:hAnsi="Arial Armenian" w:cs="Sylfaen"/>
          <w:sz w:val="20"/>
          <w:szCs w:val="20"/>
          <w:lang w:val="hy-AM"/>
        </w:rPr>
        <w:t xml:space="preserve">, </w:t>
      </w:r>
      <w:r w:rsidRPr="003F3FE5">
        <w:rPr>
          <w:rFonts w:ascii="Arial" w:hAnsi="Arial" w:cs="Arial"/>
          <w:sz w:val="20"/>
          <w:szCs w:val="20"/>
          <w:lang w:val="hy-AM"/>
        </w:rPr>
        <w:t>out</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regulation</w:t>
      </w:r>
      <w:r w:rsidRPr="003F3FE5">
        <w:rPr>
          <w:rFonts w:ascii="Arial Armenian" w:hAnsi="Arial Armenian" w:cs="Sylfaen"/>
          <w:sz w:val="20"/>
          <w:szCs w:val="20"/>
          <w:lang w:val="hy-AM"/>
        </w:rPr>
        <w:t xml:space="preserve"> </w:t>
      </w:r>
      <w:r w:rsidRPr="003F3FE5">
        <w:rPr>
          <w:rFonts w:ascii="Arial" w:hAnsi="Arial" w:cs="Arial"/>
          <w:sz w:val="20"/>
          <w:szCs w:val="20"/>
          <w:lang w:val="hy-AM"/>
        </w:rPr>
        <w:t>from the field</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they are not</w:t>
      </w:r>
      <w:r w:rsidRPr="003F3FE5">
        <w:rPr>
          <w:rFonts w:ascii="Arial Armenian" w:hAnsi="Arial Armenian" w:cs="Sylfaen"/>
          <w:sz w:val="20"/>
          <w:szCs w:val="20"/>
          <w:lang w:val="hy-AM"/>
        </w:rPr>
        <w:t xml:space="preserve"> </w:t>
      </w:r>
      <w:r w:rsidRPr="003F3FE5">
        <w:rPr>
          <w:rFonts w:ascii="Arial" w:hAnsi="Arial" w:cs="Arial"/>
          <w:sz w:val="20"/>
          <w:szCs w:val="20"/>
          <w:lang w:val="hy-AM"/>
        </w:rPr>
        <w:t>can</w:t>
      </w:r>
      <w:r w:rsidRPr="003F3FE5">
        <w:rPr>
          <w:rFonts w:ascii="Arial Armenian" w:hAnsi="Arial Armenian" w:cs="Sylfaen"/>
          <w:sz w:val="20"/>
          <w:szCs w:val="20"/>
          <w:lang w:val="hy-AM"/>
        </w:rPr>
        <w:t xml:space="preserve"> </w:t>
      </w:r>
      <w:r w:rsidRPr="003F3FE5">
        <w:rPr>
          <w:rFonts w:ascii="Arial" w:hAnsi="Arial" w:cs="Arial"/>
          <w:sz w:val="20"/>
          <w:szCs w:val="20"/>
          <w:lang w:val="hy-AM"/>
        </w:rPr>
        <w:t>influence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the result</w:t>
      </w:r>
      <w:r w:rsidRPr="003F3FE5">
        <w:rPr>
          <w:rFonts w:ascii="Arial Armenian" w:hAnsi="Arial Armenian" w:cs="Sylfaen"/>
          <w:sz w:val="20"/>
          <w:szCs w:val="20"/>
          <w:lang w:val="hy-AM"/>
        </w:rPr>
        <w:t xml:space="preserve"> </w:t>
      </w:r>
      <w:r w:rsidRPr="003F3FE5">
        <w:rPr>
          <w:rFonts w:ascii="Arial" w:hAnsi="Arial" w:cs="Arial"/>
          <w:sz w:val="20"/>
          <w:szCs w:val="20"/>
          <w:lang w:val="hy-AM"/>
        </w:rPr>
        <w:t>to accept</w:t>
      </w:r>
      <w:r w:rsidRPr="003F3FE5">
        <w:rPr>
          <w:rFonts w:ascii="Arial Armenian" w:hAnsi="Arial Armenian" w:cs="Sylfaen"/>
          <w:sz w:val="20"/>
          <w:szCs w:val="20"/>
          <w:lang w:val="hy-AM"/>
        </w:rPr>
        <w:t xml:space="preserve"> </w:t>
      </w:r>
      <w:r w:rsidRPr="003F3FE5">
        <w:rPr>
          <w:rFonts w:ascii="Arial" w:hAnsi="Arial" w:cs="Arial"/>
          <w:sz w:val="20"/>
          <w:szCs w:val="20"/>
          <w:lang w:val="hy-AM"/>
        </w:rPr>
        <w:t>on.</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of transactions</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of </w:t>
      </w:r>
      <w:r w:rsidRPr="003F3FE5">
        <w:rPr>
          <w:rFonts w:ascii="Arial" w:hAnsi="Arial" w:cs="Arial"/>
          <w:sz w:val="20"/>
          <w:szCs w:val="20"/>
          <w:lang w:val="hy-AM"/>
        </w:rPr>
        <w:lastRenderedPageBreak/>
        <w:t>them</w:t>
      </w:r>
      <w:r w:rsidRPr="003F3FE5">
        <w:rPr>
          <w:rFonts w:ascii="Arial Armenian" w:hAnsi="Arial Armenian" w:cs="Sylfaen"/>
          <w:sz w:val="20"/>
          <w:szCs w:val="20"/>
          <w:lang w:val="hy-AM"/>
        </w:rPr>
        <w:t xml:space="preserve"> </w:t>
      </w:r>
      <w:r w:rsidRPr="003F3FE5">
        <w:rPr>
          <w:rFonts w:ascii="Arial" w:hAnsi="Arial" w:cs="Arial"/>
          <w:sz w:val="20"/>
          <w:szCs w:val="20"/>
          <w:lang w:val="hy-AM"/>
        </w:rPr>
        <w:t>derived from</w:t>
      </w:r>
      <w:r w:rsidRPr="003F3FE5">
        <w:rPr>
          <w:rFonts w:ascii="Arial Armenian" w:hAnsi="Arial Armenian" w:cs="Sylfaen"/>
          <w:sz w:val="20"/>
          <w:szCs w:val="20"/>
          <w:lang w:val="hy-AM"/>
        </w:rPr>
        <w:t xml:space="preserve"> </w:t>
      </w:r>
      <w:r w:rsidRPr="003F3FE5">
        <w:rPr>
          <w:rFonts w:ascii="Arial" w:hAnsi="Arial" w:cs="Arial"/>
          <w:sz w:val="20"/>
          <w:szCs w:val="20"/>
          <w:lang w:val="hy-AM"/>
        </w:rPr>
        <w:t>obligations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connected</w:t>
      </w:r>
      <w:r w:rsidRPr="003F3FE5">
        <w:rPr>
          <w:rFonts w:ascii="Arial Armenian" w:hAnsi="Arial Armenian" w:cs="Sylfaen"/>
          <w:sz w:val="20"/>
          <w:szCs w:val="20"/>
          <w:lang w:val="hy-AM"/>
        </w:rPr>
        <w:t xml:space="preserve"> </w:t>
      </w:r>
      <w:r w:rsidRPr="003F3FE5">
        <w:rPr>
          <w:rFonts w:ascii="Arial" w:hAnsi="Arial" w:cs="Arial"/>
          <w:sz w:val="20"/>
          <w:szCs w:val="20"/>
          <w:lang w:val="hy-AM"/>
        </w:rPr>
        <w:t>the relationship</w:t>
      </w:r>
      <w:r w:rsidRPr="003F3FE5">
        <w:rPr>
          <w:rFonts w:ascii="Arial Armenian" w:hAnsi="Arial Armenian" w:cs="Sylfaen"/>
          <w:sz w:val="20"/>
          <w:szCs w:val="20"/>
          <w:lang w:val="hy-AM"/>
        </w:rPr>
        <w:t xml:space="preserve"> </w:t>
      </w:r>
      <w:r w:rsidRPr="003F3FE5">
        <w:rPr>
          <w:rFonts w:ascii="Arial" w:hAnsi="Arial" w:cs="Arial"/>
          <w:sz w:val="20"/>
          <w:szCs w:val="20"/>
          <w:lang w:val="hy-AM"/>
        </w:rPr>
        <w:t>being regulated</w:t>
      </w:r>
      <w:r w:rsidRPr="003F3FE5">
        <w:rPr>
          <w:rFonts w:ascii="Arial Armenian" w:hAnsi="Arial Armenian" w:cs="Sylfaen"/>
          <w:sz w:val="20"/>
          <w:szCs w:val="20"/>
          <w:lang w:val="hy-AM"/>
        </w:rPr>
        <w:t xml:space="preserve"> </w:t>
      </w:r>
      <w:r w:rsidRPr="003F3FE5">
        <w:rPr>
          <w:rFonts w:ascii="Arial" w:hAnsi="Arial" w:cs="Arial"/>
          <w:sz w:val="20"/>
          <w:szCs w:val="20"/>
          <w:lang w:val="hy-AM"/>
        </w:rPr>
        <w:t>are</w:t>
      </w:r>
      <w:r w:rsidRPr="003F3FE5">
        <w:rPr>
          <w:rFonts w:ascii="Arial Armenian" w:hAnsi="Arial Armenian" w:cs="Sylfaen"/>
          <w:sz w:val="20"/>
          <w:szCs w:val="20"/>
          <w:lang w:val="hy-AM"/>
        </w:rPr>
        <w:t xml:space="preserve"> </w:t>
      </w:r>
      <w:r w:rsidRPr="003F3FE5">
        <w:rPr>
          <w:rFonts w:ascii="Arial" w:hAnsi="Arial" w:cs="Arial"/>
          <w:sz w:val="20"/>
          <w:szCs w:val="20"/>
          <w:lang w:val="hy-AM"/>
        </w:rPr>
        <w:t>that</w:t>
      </w:r>
      <w:r w:rsidRPr="003F3FE5">
        <w:rPr>
          <w:rFonts w:ascii="Arial Armenian" w:hAnsi="Arial Armenian" w:cs="Sylfaen"/>
          <w:sz w:val="20"/>
          <w:szCs w:val="20"/>
          <w:lang w:val="hy-AM"/>
        </w:rPr>
        <w:t xml:space="preserve"> </w:t>
      </w:r>
      <w:r w:rsidRPr="003F3FE5">
        <w:rPr>
          <w:rFonts w:ascii="Arial" w:hAnsi="Arial" w:cs="Arial"/>
          <w:sz w:val="20"/>
          <w:szCs w:val="20"/>
          <w:lang w:val="hy-AM"/>
        </w:rPr>
        <w:t>of transactions</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w:t>
      </w:r>
      <w:r w:rsidRPr="003F3FE5">
        <w:rPr>
          <w:rFonts w:ascii="Arial" w:hAnsi="Arial" w:cs="Arial"/>
          <w:sz w:val="20"/>
          <w:szCs w:val="20"/>
          <w:lang w:val="hy-AM"/>
        </w:rPr>
        <w:t>connected</w:t>
      </w:r>
      <w:r w:rsidRPr="003F3FE5">
        <w:rPr>
          <w:rFonts w:ascii="Arial Armenian" w:hAnsi="Arial Armenian" w:cs="Sylfaen"/>
          <w:sz w:val="20"/>
          <w:szCs w:val="20"/>
          <w:lang w:val="hy-AM"/>
        </w:rPr>
        <w:t xml:space="preserve"> </w:t>
      </w:r>
      <w:r w:rsidRPr="003F3FE5">
        <w:rPr>
          <w:rFonts w:ascii="Arial" w:hAnsi="Arial" w:cs="Arial"/>
          <w:sz w:val="20"/>
          <w:szCs w:val="20"/>
          <w:lang w:val="hy-AM"/>
        </w:rPr>
        <w:t>the relationship</w:t>
      </w:r>
      <w:r w:rsidRPr="003F3FE5">
        <w:rPr>
          <w:rFonts w:ascii="Arial Armenian" w:hAnsi="Arial Armenian" w:cs="Sylfaen"/>
          <w:sz w:val="20"/>
          <w:szCs w:val="20"/>
          <w:lang w:val="hy-AM"/>
        </w:rPr>
        <w:t xml:space="preserve"> </w:t>
      </w:r>
      <w:r w:rsidRPr="003F3FE5">
        <w:rPr>
          <w:rFonts w:ascii="Arial" w:hAnsi="Arial" w:cs="Arial"/>
          <w:sz w:val="20"/>
          <w:szCs w:val="20"/>
          <w:lang w:val="hy-AM"/>
        </w:rPr>
        <w:t>regulator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by norms </w:t>
      </w:r>
      <w:r w:rsidRPr="003F3FE5">
        <w:rPr>
          <w:rFonts w:ascii="Arial Armenian" w:hAnsi="Arial Armenian" w:cs="Sylfaen"/>
          <w:sz w:val="20"/>
          <w:szCs w:val="20"/>
          <w:lang w:val="hy-AM"/>
        </w:rPr>
        <w:t xml:space="preserve">, </w:t>
      </w:r>
      <w:r w:rsidRPr="003F3FE5">
        <w:rPr>
          <w:rFonts w:ascii="Arial" w:hAnsi="Arial" w:cs="Arial"/>
          <w:sz w:val="20"/>
          <w:szCs w:val="20"/>
          <w:lang w:val="hy-AM"/>
        </w:rPr>
        <w:t>and</w:t>
      </w:r>
      <w:r w:rsidRPr="003F3FE5">
        <w:rPr>
          <w:rFonts w:ascii="Arial Armenian" w:hAnsi="Arial Armenian" w:cs="Sylfaen"/>
          <w:sz w:val="20"/>
          <w:szCs w:val="20"/>
          <w:lang w:val="hy-AM"/>
        </w:rPr>
        <w:t xml:space="preserve"> </w:t>
      </w:r>
      <w:r w:rsidRPr="003F3FE5">
        <w:rPr>
          <w:rFonts w:ascii="Arial" w:hAnsi="Arial" w:cs="Arial"/>
          <w:sz w:val="20"/>
          <w:szCs w:val="20"/>
          <w:lang w:val="hy-AM"/>
        </w:rPr>
        <w:t>their</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r w:rsidRPr="003F3FE5">
        <w:rPr>
          <w:rFonts w:ascii="Arial" w:hAnsi="Arial" w:cs="Arial"/>
          <w:sz w:val="20"/>
          <w:szCs w:val="20"/>
          <w:lang w:val="hy-AM"/>
        </w:rPr>
        <w:t>responsible</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contractor.</w:t>
      </w:r>
    </w:p>
    <w:p w:rsidR="000C23E2" w:rsidRPr="003F3FE5" w:rsidRDefault="000C23E2" w:rsidP="000C23E2">
      <w:pPr>
        <w:tabs>
          <w:tab w:val="left" w:pos="720"/>
        </w:tabs>
        <w:jc w:val="both"/>
        <w:rPr>
          <w:rFonts w:ascii="Arial Armenian" w:hAnsi="Arial Armenian" w:cs="Sylfaen"/>
          <w:sz w:val="20"/>
          <w:szCs w:val="20"/>
          <w:lang w:val="hy-AM"/>
        </w:rPr>
      </w:pPr>
      <w:r w:rsidRPr="003F3FE5">
        <w:rPr>
          <w:rFonts w:ascii="Arial Armenian" w:hAnsi="Arial Armenian" w:cs="Sylfaen"/>
          <w:sz w:val="20"/>
          <w:szCs w:val="20"/>
          <w:lang w:val="hy-AM"/>
        </w:rPr>
        <w:tab/>
        <w:t xml:space="preserve">8.10 </w:t>
      </w:r>
      <w:r w:rsidRPr="003F3FE5">
        <w:rPr>
          <w:rFonts w:ascii="Arial" w:hAnsi="Arial" w:cs="Arial"/>
          <w:sz w:val="20"/>
          <w:szCs w:val="20"/>
          <w:lang w:val="hy-AM"/>
        </w:rPr>
        <w:t>The Agreement</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can</w:t>
      </w:r>
      <w:r w:rsidRPr="003F3FE5">
        <w:rPr>
          <w:rFonts w:ascii="Arial Armenian" w:hAnsi="Arial Armenian" w:cs="Sylfaen"/>
          <w:sz w:val="20"/>
          <w:szCs w:val="20"/>
          <w:lang w:val="hy-AM"/>
        </w:rPr>
        <w:t xml:space="preserve"> </w:t>
      </w:r>
      <w:r w:rsidRPr="003F3FE5">
        <w:rPr>
          <w:rFonts w:ascii="Arial" w:hAnsi="Arial" w:cs="Arial"/>
          <w:sz w:val="20"/>
          <w:szCs w:val="20"/>
          <w:lang w:val="hy-AM"/>
        </w:rPr>
        <w:t>change</w:t>
      </w:r>
      <w:r w:rsidRPr="003F3FE5">
        <w:rPr>
          <w:rFonts w:ascii="Arial Armenian" w:hAnsi="Arial Armenian" w:cs="Sylfaen"/>
          <w:sz w:val="20"/>
          <w:szCs w:val="20"/>
          <w:lang w:val="hy-AM"/>
        </w:rPr>
        <w:t xml:space="preserve"> </w:t>
      </w:r>
      <w:r w:rsidRPr="003F3FE5">
        <w:rPr>
          <w:rFonts w:ascii="Arial" w:hAnsi="Arial" w:cs="Arial"/>
          <w:sz w:val="20"/>
          <w:szCs w:val="20"/>
          <w:lang w:val="hy-AM"/>
        </w:rPr>
        <w:t>parties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ower </w:t>
      </w:r>
      <w:r w:rsidRPr="003F3FE5">
        <w:rPr>
          <w:rFonts w:ascii="Arial Armenian" w:hAnsi="Arial Armenian" w:cs="Sylfaen"/>
          <w:sz w:val="20"/>
          <w:szCs w:val="20"/>
          <w:lang w:val="hy-AM"/>
        </w:rPr>
        <w:softHyphen/>
      </w:r>
      <w:r w:rsidRPr="003F3FE5">
        <w:rPr>
          <w:rFonts w:ascii="Arial" w:hAnsi="Arial" w:cs="Arial"/>
          <w:sz w:val="20"/>
          <w:szCs w:val="20"/>
          <w:lang w:val="hy-AM"/>
        </w:rPr>
        <w:t>tunes _</w:t>
      </w:r>
      <w:r w:rsidRPr="003F3FE5">
        <w:rPr>
          <w:rFonts w:ascii="Arial Armenian" w:hAnsi="Arial Armenian" w:cs="Sylfaen"/>
          <w:sz w:val="20"/>
          <w:szCs w:val="20"/>
          <w:lang w:val="hy-AM"/>
        </w:rPr>
        <w:softHyphen/>
        <w:t xml:space="preserve"> </w:t>
      </w:r>
      <w:r w:rsidRPr="003F3FE5">
        <w:rPr>
          <w:rFonts w:ascii="Arial" w:hAnsi="Arial" w:cs="Arial"/>
          <w:sz w:val="20"/>
          <w:szCs w:val="20"/>
          <w:lang w:val="hy-AM"/>
        </w:rPr>
        <w:t>partial</w:t>
      </w:r>
      <w:r w:rsidRPr="003F3FE5">
        <w:rPr>
          <w:rFonts w:ascii="Arial Armenian" w:hAnsi="Arial Armenian" w:cs="Sylfaen"/>
          <w:sz w:val="20"/>
          <w:szCs w:val="20"/>
          <w:lang w:val="hy-AM"/>
        </w:rPr>
        <w:t xml:space="preserve"> </w:t>
      </w:r>
      <w:r w:rsidRPr="003F3FE5">
        <w:rPr>
          <w:rFonts w:ascii="Arial" w:hAnsi="Arial" w:cs="Arial"/>
          <w:sz w:val="20"/>
          <w:szCs w:val="20"/>
          <w:lang w:val="hy-AM"/>
        </w:rPr>
        <w:t>of default</w:t>
      </w:r>
      <w:r w:rsidRPr="003F3FE5">
        <w:rPr>
          <w:rFonts w:ascii="Arial Armenian" w:hAnsi="Arial Armenian" w:cs="Sylfaen"/>
          <w:sz w:val="20"/>
          <w:szCs w:val="20"/>
          <w:lang w:val="hy-AM"/>
        </w:rPr>
        <w:t xml:space="preserve"> </w:t>
      </w:r>
      <w:r w:rsidRPr="003F3FE5">
        <w:rPr>
          <w:rFonts w:ascii="Arial" w:hAnsi="Arial" w:cs="Arial"/>
          <w:sz w:val="20"/>
          <w:szCs w:val="20"/>
          <w:lang w:val="hy-AM"/>
        </w:rPr>
        <w:t>as a result</w:t>
      </w:r>
      <w:r w:rsidRPr="003F3FE5" w:rsidDel="00591DE3">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completely</w:t>
      </w:r>
      <w:r w:rsidRPr="003F3FE5">
        <w:rPr>
          <w:rFonts w:ascii="Arial Armenian" w:hAnsi="Arial Armenian" w:cs="Sylfaen"/>
          <w:sz w:val="20"/>
          <w:szCs w:val="20"/>
          <w:lang w:val="hy-AM"/>
        </w:rPr>
        <w:t xml:space="preserve"> </w:t>
      </w:r>
      <w:r w:rsidRPr="003F3FE5">
        <w:rPr>
          <w:rFonts w:ascii="Arial" w:hAnsi="Arial" w:cs="Arial"/>
          <w:sz w:val="20"/>
          <w:szCs w:val="20"/>
          <w:lang w:val="hy-AM"/>
        </w:rPr>
        <w:t>be resolved</w:t>
      </w:r>
      <w:r w:rsidRPr="003F3FE5">
        <w:rPr>
          <w:rFonts w:ascii="Arial Armenian" w:hAnsi="Arial Armenian" w:cs="Sylfaen"/>
          <w:sz w:val="20"/>
          <w:szCs w:val="20"/>
          <w:lang w:val="hy-AM"/>
        </w:rPr>
        <w:t xml:space="preserve"> </w:t>
      </w:r>
      <w:r w:rsidRPr="003F3FE5">
        <w:rPr>
          <w:rFonts w:ascii="Arial" w:hAnsi="Arial" w:cs="Arial"/>
          <w:sz w:val="20"/>
          <w:szCs w:val="20"/>
          <w:lang w:val="hy-AM"/>
        </w:rPr>
        <w:t>parties</w:t>
      </w:r>
      <w:r w:rsidRPr="003F3FE5">
        <w:rPr>
          <w:rFonts w:ascii="Arial Armenian" w:hAnsi="Arial Armenian" w:cs="Sylfaen"/>
          <w:sz w:val="20"/>
          <w:szCs w:val="20"/>
          <w:lang w:val="hy-AM"/>
        </w:rPr>
        <w:t xml:space="preserve"> </w:t>
      </w:r>
      <w:r w:rsidRPr="003F3FE5">
        <w:rPr>
          <w:rFonts w:ascii="Arial" w:hAnsi="Arial" w:cs="Arial"/>
          <w:sz w:val="20"/>
          <w:szCs w:val="20"/>
          <w:lang w:val="hy-AM"/>
        </w:rPr>
        <w:t>mutual</w:t>
      </w:r>
      <w:r w:rsidRPr="003F3FE5">
        <w:rPr>
          <w:rFonts w:ascii="Arial Armenian" w:hAnsi="Arial Armenian" w:cs="Sylfaen"/>
          <w:sz w:val="20"/>
          <w:szCs w:val="20"/>
          <w:lang w:val="hy-AM"/>
        </w:rPr>
        <w:t xml:space="preserve"> </w:t>
      </w:r>
      <w:r w:rsidRPr="003F3FE5">
        <w:rPr>
          <w:rFonts w:ascii="Arial" w:hAnsi="Arial" w:cs="Arial"/>
          <w:sz w:val="20"/>
          <w:szCs w:val="20"/>
          <w:lang w:val="hy-AM"/>
        </w:rPr>
        <w:t>by agreement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except for </w:t>
      </w:r>
      <w:r w:rsidRPr="003F3FE5">
        <w:rPr>
          <w:rFonts w:ascii="Arial Armenian" w:hAnsi="Arial Armenian" w:cs="Sylfaen"/>
          <w:sz w:val="20"/>
          <w:szCs w:val="20"/>
          <w:lang w:val="hy-AM"/>
        </w:rPr>
        <w:t xml:space="preserve">Armenia </w:t>
      </w:r>
      <w:r w:rsidRPr="003F3FE5">
        <w:rPr>
          <w:rFonts w:ascii="Arial" w:hAnsi="Arial" w:cs="Arial"/>
          <w:sz w:val="20"/>
          <w:szCs w:val="20"/>
          <w:lang w:val="hy-AM"/>
        </w:rPr>
        <w:t>Republic</w:t>
      </w:r>
      <w:r w:rsidRPr="003F3FE5">
        <w:rPr>
          <w:rFonts w:ascii="Arial Armenian" w:hAnsi="Arial Armenian" w:cs="Sylfaen"/>
          <w:sz w:val="20"/>
          <w:szCs w:val="20"/>
          <w:lang w:val="hy-AM"/>
        </w:rPr>
        <w:t xml:space="preserve"> </w:t>
      </w:r>
      <w:r w:rsidRPr="003F3FE5">
        <w:rPr>
          <w:rFonts w:ascii="Arial" w:hAnsi="Arial" w:cs="Arial"/>
          <w:sz w:val="20"/>
          <w:szCs w:val="20"/>
          <w:lang w:val="hy-AM"/>
        </w:rPr>
        <w:t>by legislation</w:t>
      </w:r>
      <w:r w:rsidRPr="003F3FE5">
        <w:rPr>
          <w:rFonts w:ascii="Arial Armenian" w:hAnsi="Arial Armenian" w:cs="Sylfaen"/>
          <w:sz w:val="20"/>
          <w:szCs w:val="20"/>
          <w:lang w:val="hy-AM"/>
        </w:rPr>
        <w:t xml:space="preserve"> </w:t>
      </w:r>
      <w:r w:rsidRPr="003F3FE5">
        <w:rPr>
          <w:rFonts w:ascii="Arial" w:hAnsi="Arial" w:cs="Arial"/>
          <w:sz w:val="20"/>
          <w:szCs w:val="20"/>
          <w:lang w:val="hy-AM"/>
        </w:rPr>
        <w:t>established</w:t>
      </w:r>
      <w:r w:rsidRPr="003F3FE5">
        <w:rPr>
          <w:rFonts w:ascii="Arial Armenian" w:hAnsi="Arial Armenian" w:cs="Sylfaen"/>
          <w:sz w:val="20"/>
          <w:szCs w:val="20"/>
          <w:lang w:val="hy-AM"/>
        </w:rPr>
        <w:t xml:space="preserve"> </w:t>
      </w:r>
      <w:r w:rsidRPr="003F3FE5">
        <w:rPr>
          <w:rFonts w:ascii="Arial" w:hAnsi="Arial" w:cs="Arial"/>
          <w:sz w:val="20"/>
          <w:szCs w:val="20"/>
          <w:lang w:val="hy-AM"/>
        </w:rPr>
        <w:t>in order</w:t>
      </w:r>
      <w:r w:rsidRPr="003F3FE5">
        <w:rPr>
          <w:rFonts w:ascii="Arial Armenian" w:hAnsi="Arial Armenian" w:cs="Sylfaen"/>
          <w:sz w:val="20"/>
          <w:szCs w:val="20"/>
          <w:lang w:val="hy-AM"/>
        </w:rPr>
        <w:t xml:space="preserve"> </w:t>
      </w:r>
      <w:r w:rsidRPr="003F3FE5">
        <w:rPr>
          <w:rFonts w:ascii="Arial" w:hAnsi="Arial" w:cs="Arial"/>
          <w:sz w:val="20"/>
          <w:szCs w:val="20"/>
          <w:lang w:val="hy-AM"/>
        </w:rPr>
        <w:t>of work</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r w:rsidRPr="003F3FE5">
        <w:rPr>
          <w:rFonts w:ascii="Arial" w:hAnsi="Arial" w:cs="Arial"/>
          <w:sz w:val="20"/>
          <w:szCs w:val="20"/>
          <w:lang w:val="hy-AM"/>
        </w:rPr>
        <w:t>necessary</w:t>
      </w:r>
      <w:r w:rsidRPr="003F3FE5">
        <w:rPr>
          <w:rFonts w:ascii="Arial Armenian" w:hAnsi="Arial Armenian" w:cs="Sylfaen"/>
          <w:sz w:val="20"/>
          <w:szCs w:val="20"/>
          <w:lang w:val="hy-AM"/>
        </w:rPr>
        <w:t xml:space="preserve"> </w:t>
      </w:r>
      <w:r w:rsidRPr="003F3FE5">
        <w:rPr>
          <w:rFonts w:ascii="Arial" w:hAnsi="Arial" w:cs="Arial"/>
          <w:sz w:val="20"/>
          <w:szCs w:val="20"/>
          <w:lang w:val="hy-AM"/>
        </w:rPr>
        <w:t>financial</w:t>
      </w:r>
      <w:r w:rsidRPr="003F3FE5">
        <w:rPr>
          <w:rFonts w:ascii="Arial Armenian" w:hAnsi="Arial Armenian" w:cs="Sylfaen"/>
          <w:sz w:val="20"/>
          <w:szCs w:val="20"/>
          <w:lang w:val="hy-AM"/>
        </w:rPr>
        <w:t xml:space="preserve"> </w:t>
      </w:r>
      <w:r w:rsidRPr="003F3FE5">
        <w:rPr>
          <w:rFonts w:ascii="Arial" w:hAnsi="Arial" w:cs="Arial"/>
          <w:sz w:val="20"/>
          <w:szCs w:val="20"/>
          <w:lang w:val="hy-AM"/>
        </w:rPr>
        <w:t>allocations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reduction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of cases </w:t>
      </w:r>
      <w:r w:rsidRPr="003F3FE5">
        <w:rPr>
          <w:rFonts w:ascii="Arial Armenian" w:hAnsi="Arial Armenian" w:cs="Sylfaen"/>
          <w:sz w:val="20"/>
          <w:szCs w:val="20"/>
          <w:lang w:val="hy-AM"/>
        </w:rPr>
        <w:t xml:space="preserve">. </w:t>
      </w:r>
      <w:r w:rsidRPr="003F3FE5">
        <w:rPr>
          <w:rFonts w:ascii="Arial" w:hAnsi="Arial" w:cs="Arial"/>
          <w:sz w:val="20"/>
          <w:szCs w:val="20"/>
          <w:lang w:val="hy-AM"/>
        </w:rPr>
        <w:t>With</w:t>
      </w:r>
      <w:r w:rsidRPr="003F3FE5">
        <w:rPr>
          <w:rFonts w:ascii="Arial Armenian" w:hAnsi="Arial Armenian" w:cs="Sylfaen"/>
          <w:sz w:val="20"/>
          <w:szCs w:val="20"/>
          <w:lang w:val="hy-AM"/>
        </w:rPr>
        <w:t xml:space="preserve"> in </w:t>
      </w:r>
      <w:r w:rsidRPr="003F3FE5">
        <w:rPr>
          <w:rFonts w:ascii="Arial" w:hAnsi="Arial" w:cs="Arial"/>
          <w:sz w:val="20"/>
          <w:szCs w:val="20"/>
          <w:lang w:val="hy-AM"/>
        </w:rPr>
        <w:t>which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obligations </w:t>
      </w:r>
      <w:r w:rsidRPr="003F3FE5">
        <w:rPr>
          <w:rFonts w:ascii="Arial Armenian" w:hAnsi="Arial Armenian" w:cs="Sylfaen"/>
          <w:sz w:val="20"/>
          <w:szCs w:val="20"/>
          <w:lang w:val="hy-AM"/>
        </w:rPr>
        <w:t xml:space="preserve">of </w:t>
      </w:r>
      <w:r w:rsidRPr="003F3FE5">
        <w:rPr>
          <w:rFonts w:ascii="Arial" w:hAnsi="Arial" w:cs="Arial"/>
          <w:sz w:val="20"/>
          <w:szCs w:val="20"/>
          <w:lang w:val="hy-AM"/>
        </w:rPr>
        <w:t>the parties</w:t>
      </w:r>
      <w:r w:rsidRPr="003F3FE5">
        <w:rPr>
          <w:rFonts w:ascii="Arial Armenian" w:hAnsi="Arial Armenian" w:cs="Sylfaen"/>
          <w:sz w:val="20"/>
          <w:szCs w:val="20"/>
          <w:lang w:val="hy-AM"/>
        </w:rPr>
        <w:t xml:space="preserve"> </w:t>
      </w:r>
      <w:r w:rsidRPr="003F3FE5">
        <w:rPr>
          <w:rFonts w:ascii="Arial" w:hAnsi="Arial" w:cs="Arial"/>
          <w:sz w:val="20"/>
          <w:szCs w:val="20"/>
          <w:lang w:val="hy-AM"/>
        </w:rPr>
        <w:t>partial</w:t>
      </w:r>
      <w:r w:rsidRPr="003F3FE5">
        <w:rPr>
          <w:rFonts w:ascii="Arial Armenian" w:hAnsi="Arial Armenian" w:cs="Sylfaen"/>
          <w:sz w:val="20"/>
          <w:szCs w:val="20"/>
          <w:lang w:val="hy-AM"/>
        </w:rPr>
        <w:t xml:space="preserve"> </w:t>
      </w:r>
      <w:r w:rsidRPr="003F3FE5">
        <w:rPr>
          <w:rFonts w:ascii="Arial" w:hAnsi="Arial" w:cs="Arial"/>
          <w:sz w:val="20"/>
          <w:szCs w:val="20"/>
          <w:lang w:val="hy-AM"/>
        </w:rPr>
        <w:t>of default</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completely</w:t>
      </w:r>
      <w:r w:rsidRPr="003F3FE5">
        <w:rPr>
          <w:rFonts w:ascii="Arial Armenian" w:hAnsi="Arial Armenian" w:cs="Sylfaen"/>
          <w:sz w:val="20"/>
          <w:szCs w:val="20"/>
          <w:lang w:val="hy-AM"/>
        </w:rPr>
        <w:t xml:space="preserve"> </w:t>
      </w:r>
      <w:r w:rsidRPr="003F3FE5">
        <w:rPr>
          <w:rFonts w:ascii="Arial" w:hAnsi="Arial" w:cs="Arial"/>
          <w:sz w:val="20"/>
          <w:szCs w:val="20"/>
          <w:lang w:val="hy-AM"/>
        </w:rPr>
        <w:t>solution</w:t>
      </w:r>
      <w:r w:rsidRPr="003F3FE5">
        <w:rPr>
          <w:rFonts w:ascii="Arial Armenian" w:hAnsi="Arial Armenian" w:cs="Sylfaen"/>
          <w:sz w:val="20"/>
          <w:szCs w:val="20"/>
          <w:lang w:val="hy-AM"/>
        </w:rPr>
        <w:t xml:space="preserve"> </w:t>
      </w:r>
      <w:r w:rsidRPr="003F3FE5">
        <w:rPr>
          <w:rFonts w:ascii="Arial" w:hAnsi="Arial" w:cs="Arial"/>
          <w:sz w:val="20"/>
          <w:szCs w:val="20"/>
          <w:lang w:val="hy-AM"/>
        </w:rPr>
        <w:t>parties</w:t>
      </w:r>
      <w:r w:rsidRPr="003F3FE5">
        <w:rPr>
          <w:rFonts w:ascii="Arial Armenian" w:hAnsi="Arial Armenian" w:cs="Sylfaen"/>
          <w:sz w:val="20"/>
          <w:szCs w:val="20"/>
          <w:lang w:val="hy-AM"/>
        </w:rPr>
        <w:t xml:space="preserve"> </w:t>
      </w:r>
      <w:r w:rsidRPr="003F3FE5">
        <w:rPr>
          <w:rFonts w:ascii="Arial" w:hAnsi="Arial" w:cs="Arial"/>
          <w:sz w:val="20"/>
          <w:szCs w:val="20"/>
          <w:lang w:val="hy-AM"/>
        </w:rPr>
        <w:t>mutual</w:t>
      </w:r>
      <w:r w:rsidRPr="003F3FE5">
        <w:rPr>
          <w:rFonts w:ascii="Arial Armenian" w:hAnsi="Arial Armenian" w:cs="Sylfaen"/>
          <w:sz w:val="20"/>
          <w:szCs w:val="20"/>
          <w:lang w:val="hy-AM"/>
        </w:rPr>
        <w:t xml:space="preserve"> </w:t>
      </w:r>
      <w:r w:rsidRPr="003F3FE5">
        <w:rPr>
          <w:rFonts w:ascii="Arial" w:hAnsi="Arial" w:cs="Arial"/>
          <w:sz w:val="20"/>
          <w:szCs w:val="20"/>
          <w:lang w:val="hy-AM"/>
        </w:rPr>
        <w:t>consent</w:t>
      </w:r>
      <w:r w:rsidRPr="003F3FE5">
        <w:rPr>
          <w:rFonts w:ascii="Arial Armenian" w:hAnsi="Arial Armenian" w:cs="Sylfaen"/>
          <w:sz w:val="20"/>
          <w:szCs w:val="20"/>
          <w:lang w:val="hy-AM"/>
        </w:rPr>
        <w:t xml:space="preserve"> </w:t>
      </w:r>
      <w:r w:rsidRPr="003F3FE5">
        <w:rPr>
          <w:rFonts w:ascii="Arial" w:hAnsi="Arial" w:cs="Arial"/>
          <w:sz w:val="20"/>
          <w:szCs w:val="20"/>
          <w:lang w:val="hy-AM"/>
        </w:rPr>
        <w:t>necessary</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hand</w:t>
      </w:r>
      <w:r w:rsidRPr="003F3FE5">
        <w:rPr>
          <w:rFonts w:ascii="Arial Armenian" w:hAnsi="Arial Armenian" w:cs="Sylfaen"/>
          <w:sz w:val="20"/>
          <w:szCs w:val="20"/>
          <w:lang w:val="hy-AM"/>
        </w:rPr>
        <w:t xml:space="preserve"> </w:t>
      </w:r>
      <w:r w:rsidRPr="003F3FE5">
        <w:rPr>
          <w:rFonts w:ascii="Arial" w:hAnsi="Arial" w:cs="Arial"/>
          <w:sz w:val="20"/>
          <w:szCs w:val="20"/>
          <w:lang w:val="hy-AM"/>
        </w:rPr>
        <w:t>to bring</w:t>
      </w:r>
      <w:r w:rsidRPr="003F3FE5">
        <w:rPr>
          <w:rFonts w:ascii="Arial Armenian" w:hAnsi="Arial Armenian" w:cs="Sylfaen"/>
          <w:sz w:val="20"/>
          <w:szCs w:val="20"/>
          <w:lang w:val="hy-AM"/>
        </w:rPr>
        <w:t xml:space="preserve"> </w:t>
      </w:r>
      <w:r w:rsidRPr="003F3FE5">
        <w:rPr>
          <w:rFonts w:ascii="Arial" w:hAnsi="Arial" w:cs="Arial"/>
          <w:sz w:val="20"/>
          <w:szCs w:val="20"/>
          <w:lang w:val="hy-AM"/>
        </w:rPr>
        <w:t>before</w:t>
      </w:r>
      <w:r w:rsidRPr="003F3FE5">
        <w:rPr>
          <w:rFonts w:ascii="Arial Armenian" w:hAnsi="Arial Armenian" w:cs="Sylfaen"/>
          <w:sz w:val="20"/>
          <w:szCs w:val="20"/>
          <w:lang w:val="hy-AM"/>
        </w:rPr>
        <w:t xml:space="preserve"> </w:t>
      </w:r>
      <w:r w:rsidRPr="003F3FE5">
        <w:rPr>
          <w:rFonts w:ascii="Arial" w:hAnsi="Arial" w:cs="Arial"/>
          <w:sz w:val="20"/>
          <w:szCs w:val="20"/>
          <w:lang w:val="hy-AM"/>
        </w:rPr>
        <w:t>Armenia</w:t>
      </w:r>
      <w:r w:rsidRPr="003F3FE5">
        <w:rPr>
          <w:rFonts w:ascii="Arial Armenian" w:hAnsi="Arial Armenian" w:cs="Sylfaen"/>
          <w:sz w:val="20"/>
          <w:szCs w:val="20"/>
          <w:lang w:val="hy-AM"/>
        </w:rPr>
        <w:t xml:space="preserve"> </w:t>
      </w:r>
      <w:r w:rsidRPr="003F3FE5">
        <w:rPr>
          <w:rFonts w:ascii="Arial" w:hAnsi="Arial" w:cs="Arial"/>
          <w:sz w:val="20"/>
          <w:szCs w:val="20"/>
          <w:lang w:val="hy-AM"/>
        </w:rPr>
        <w:t>Republic</w:t>
      </w:r>
      <w:r w:rsidRPr="003F3FE5">
        <w:rPr>
          <w:rFonts w:ascii="Arial Armenian" w:hAnsi="Arial Armenian" w:cs="Sylfaen"/>
          <w:sz w:val="20"/>
          <w:szCs w:val="20"/>
          <w:lang w:val="hy-AM"/>
        </w:rPr>
        <w:t xml:space="preserve"> </w:t>
      </w:r>
      <w:r w:rsidRPr="003F3FE5">
        <w:rPr>
          <w:rFonts w:ascii="Arial" w:hAnsi="Arial" w:cs="Arial"/>
          <w:sz w:val="20"/>
          <w:szCs w:val="20"/>
          <w:lang w:val="hy-AM"/>
        </w:rPr>
        <w:t>by legislation</w:t>
      </w:r>
      <w:r w:rsidRPr="003F3FE5">
        <w:rPr>
          <w:rFonts w:ascii="Arial Armenian" w:hAnsi="Arial Armenian" w:cs="Sylfaen"/>
          <w:sz w:val="20"/>
          <w:szCs w:val="20"/>
          <w:lang w:val="hy-AM"/>
        </w:rPr>
        <w:t xml:space="preserve"> </w:t>
      </w:r>
      <w:r w:rsidRPr="003F3FE5">
        <w:rPr>
          <w:rFonts w:ascii="Arial" w:hAnsi="Arial" w:cs="Arial"/>
          <w:sz w:val="20"/>
          <w:szCs w:val="20"/>
          <w:lang w:val="hy-AM"/>
        </w:rPr>
        <w:t>established</w:t>
      </w:r>
      <w:r w:rsidRPr="003F3FE5">
        <w:rPr>
          <w:rFonts w:ascii="Arial Armenian" w:hAnsi="Arial Armenian" w:cs="Sylfaen"/>
          <w:sz w:val="20"/>
          <w:szCs w:val="20"/>
          <w:lang w:val="hy-AM"/>
        </w:rPr>
        <w:t xml:space="preserve"> </w:t>
      </w:r>
      <w:r w:rsidRPr="003F3FE5">
        <w:rPr>
          <w:rFonts w:ascii="Arial" w:hAnsi="Arial" w:cs="Arial"/>
          <w:sz w:val="20"/>
          <w:szCs w:val="20"/>
          <w:lang w:val="hy-AM"/>
        </w:rPr>
        <w:t>in order</w:t>
      </w:r>
      <w:r w:rsidRPr="003F3FE5">
        <w:rPr>
          <w:rFonts w:ascii="Arial Armenian" w:hAnsi="Arial Armenian" w:cs="Sylfaen"/>
          <w:sz w:val="20"/>
          <w:szCs w:val="20"/>
          <w:lang w:val="hy-AM"/>
        </w:rPr>
        <w:t xml:space="preserve"> </w:t>
      </w:r>
      <w:r w:rsidRPr="003F3FE5">
        <w:rPr>
          <w:rFonts w:ascii="Arial" w:hAnsi="Arial" w:cs="Arial"/>
          <w:sz w:val="20"/>
          <w:szCs w:val="20"/>
          <w:lang w:val="hy-AM"/>
        </w:rPr>
        <w:t>of work</w:t>
      </w:r>
      <w:r w:rsidRPr="003F3FE5">
        <w:rPr>
          <w:rFonts w:ascii="Arial Armenian" w:hAnsi="Arial Armenian" w:cs="Sylfaen"/>
          <w:sz w:val="20"/>
          <w:szCs w:val="20"/>
          <w:lang w:val="hy-AM"/>
        </w:rPr>
        <w:t xml:space="preserve"> </w:t>
      </w:r>
      <w:r w:rsidRPr="003F3FE5">
        <w:rPr>
          <w:rFonts w:ascii="Arial" w:hAnsi="Arial" w:cs="Arial"/>
          <w:sz w:val="20"/>
          <w:szCs w:val="20"/>
          <w:lang w:val="hy-AM"/>
        </w:rPr>
        <w:t>performance</w:t>
      </w:r>
      <w:r w:rsidRPr="003F3FE5">
        <w:rPr>
          <w:rFonts w:ascii="Arial Armenian" w:hAnsi="Arial Armenian" w:cs="Sylfaen"/>
          <w:sz w:val="20"/>
          <w:szCs w:val="20"/>
          <w:lang w:val="hy-AM"/>
        </w:rPr>
        <w:t xml:space="preserve"> </w:t>
      </w:r>
      <w:r w:rsidRPr="003F3FE5">
        <w:rPr>
          <w:rFonts w:ascii="Arial" w:hAnsi="Arial" w:cs="Arial"/>
          <w:sz w:val="20"/>
          <w:szCs w:val="20"/>
          <w:lang w:val="hy-AM"/>
        </w:rPr>
        <w:t>for</w:t>
      </w:r>
      <w:r w:rsidRPr="003F3FE5">
        <w:rPr>
          <w:rFonts w:ascii="Arial Armenian" w:hAnsi="Arial Armenian" w:cs="Sylfaen"/>
          <w:sz w:val="20"/>
          <w:szCs w:val="20"/>
          <w:lang w:val="hy-AM"/>
        </w:rPr>
        <w:t xml:space="preserve"> </w:t>
      </w:r>
      <w:r w:rsidRPr="003F3FE5">
        <w:rPr>
          <w:rFonts w:ascii="Arial" w:hAnsi="Arial" w:cs="Arial"/>
          <w:sz w:val="20"/>
          <w:szCs w:val="20"/>
          <w:lang w:val="hy-AM"/>
        </w:rPr>
        <w:t>necessary</w:t>
      </w:r>
      <w:r w:rsidRPr="003F3FE5">
        <w:rPr>
          <w:rFonts w:ascii="Arial Armenian" w:hAnsi="Arial Armenian" w:cs="Sylfaen"/>
          <w:sz w:val="20"/>
          <w:szCs w:val="20"/>
          <w:lang w:val="hy-AM"/>
        </w:rPr>
        <w:t xml:space="preserve"> </w:t>
      </w:r>
      <w:r w:rsidRPr="003F3FE5">
        <w:rPr>
          <w:rFonts w:ascii="Arial" w:hAnsi="Arial" w:cs="Arial"/>
          <w:sz w:val="20"/>
          <w:szCs w:val="20"/>
          <w:lang w:val="hy-AM"/>
        </w:rPr>
        <w:t>financial</w:t>
      </w:r>
      <w:r w:rsidRPr="003F3FE5">
        <w:rPr>
          <w:rFonts w:ascii="Arial Armenian" w:hAnsi="Arial Armenian" w:cs="Sylfaen"/>
          <w:sz w:val="20"/>
          <w:szCs w:val="20"/>
          <w:lang w:val="hy-AM"/>
        </w:rPr>
        <w:t xml:space="preserve"> </w:t>
      </w:r>
      <w:r w:rsidRPr="003F3FE5">
        <w:rPr>
          <w:rFonts w:ascii="Arial" w:hAnsi="Arial" w:cs="Arial"/>
          <w:sz w:val="20"/>
          <w:szCs w:val="20"/>
          <w:lang w:val="hy-AM"/>
        </w:rPr>
        <w:t>allocations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deduction </w:t>
      </w:r>
      <w:r w:rsidRPr="003F3FE5">
        <w:rPr>
          <w:rFonts w:ascii="Arial Armenian" w:hAnsi="Arial Armenian" w:cs="Sylfaen"/>
          <w:sz w:val="20"/>
          <w:szCs w:val="20"/>
          <w:lang w:val="hy-AM"/>
        </w:rPr>
        <w:t>.</w:t>
      </w:r>
    </w:p>
    <w:p w:rsidR="000C23E2" w:rsidRPr="003F3FE5" w:rsidRDefault="000C23E2" w:rsidP="000C23E2">
      <w:pPr>
        <w:ind w:firstLine="567"/>
        <w:jc w:val="both"/>
        <w:rPr>
          <w:rFonts w:ascii="Arial Armenian" w:hAnsi="Arial Armenian"/>
          <w:sz w:val="20"/>
          <w:szCs w:val="20"/>
          <w:lang w:val="hy-AM" w:eastAsia="ru-RU"/>
        </w:rPr>
      </w:pPr>
      <w:r w:rsidRPr="003F3FE5">
        <w:rPr>
          <w:rFonts w:ascii="Arial Armenian" w:hAnsi="Arial Armenian" w:cs="Sylfaen"/>
          <w:sz w:val="20"/>
          <w:szCs w:val="20"/>
          <w:lang w:val="hy-AM"/>
        </w:rPr>
        <w:tab/>
        <w:t xml:space="preserve">8.11 </w:t>
      </w:r>
      <w:r w:rsidRPr="003F3FE5">
        <w:rPr>
          <w:rFonts w:ascii="Arial" w:hAnsi="Arial" w:cs="Arial"/>
          <w:sz w:val="20"/>
          <w:szCs w:val="20"/>
          <w:lang w:val="hy-AM"/>
        </w:rPr>
        <w:t>Contractor</w:t>
      </w:r>
      <w:r w:rsidRPr="003F3FE5">
        <w:rPr>
          <w:rFonts w:ascii="Arial Armenian" w:hAnsi="Arial Armenian" w:cs="Sylfaen"/>
          <w:sz w:val="20"/>
          <w:szCs w:val="20"/>
          <w:lang w:val="hy-AM"/>
        </w:rPr>
        <w:t xml:space="preserve"> </w:t>
      </w:r>
      <w:r w:rsidRPr="003F3FE5">
        <w:rPr>
          <w:rFonts w:ascii="Arial" w:hAnsi="Arial" w:cs="Arial"/>
          <w:sz w:val="20"/>
          <w:szCs w:val="20"/>
          <w:lang w:val="hy-AM"/>
        </w:rPr>
        <w:t>from</w:t>
      </w:r>
      <w:r w:rsidRPr="003F3FE5">
        <w:rPr>
          <w:rFonts w:ascii="Arial Armenian" w:hAnsi="Arial Armenian" w:cs="Sylfaen"/>
          <w:sz w:val="20"/>
          <w:szCs w:val="20"/>
          <w:lang w:val="hy-AM"/>
        </w:rPr>
        <w:t xml:space="preserve"> </w:t>
      </w:r>
      <w:r w:rsidRPr="003F3FE5">
        <w:rPr>
          <w:rFonts w:ascii="Arial" w:hAnsi="Arial" w:cs="Arial"/>
          <w:sz w:val="20"/>
          <w:szCs w:val="20"/>
          <w:lang w:val="hy-AM"/>
        </w:rPr>
        <w:t>undertaken</w:t>
      </w:r>
      <w:r w:rsidRPr="003F3FE5">
        <w:rPr>
          <w:rFonts w:ascii="Arial Armenian" w:hAnsi="Arial Armenian" w:cs="Sylfaen"/>
          <w:sz w:val="20"/>
          <w:szCs w:val="20"/>
          <w:lang w:val="hy-AM"/>
        </w:rPr>
        <w:t xml:space="preserve"> </w:t>
      </w:r>
      <w:r w:rsidRPr="003F3FE5">
        <w:rPr>
          <w:rFonts w:ascii="Arial" w:hAnsi="Arial" w:cs="Arial"/>
          <w:sz w:val="20"/>
          <w:szCs w:val="20"/>
          <w:lang w:val="hy-AM"/>
        </w:rPr>
        <w:t>obligations</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not </w:t>
      </w:r>
      <w:r w:rsidRPr="003F3FE5">
        <w:rPr>
          <w:rFonts w:ascii="Arial Armenian" w:hAnsi="Arial Armenian" w:cs="Sylfaen"/>
          <w:sz w:val="20"/>
          <w:szCs w:val="20"/>
          <w:lang w:val="hy-AM"/>
        </w:rPr>
        <w:softHyphen/>
      </w:r>
      <w:r w:rsidRPr="003F3FE5">
        <w:rPr>
          <w:rFonts w:ascii="Arial" w:hAnsi="Arial" w:cs="Arial"/>
          <w:sz w:val="20"/>
          <w:szCs w:val="20"/>
          <w:lang w:val="hy-AM"/>
        </w:rPr>
        <w:t>to do</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no</w:t>
      </w:r>
      <w:r w:rsidRPr="003F3FE5">
        <w:rPr>
          <w:rFonts w:ascii="Arial Armenian" w:hAnsi="Arial Armenian" w:cs="Sylfaen"/>
          <w:sz w:val="20"/>
          <w:szCs w:val="20"/>
          <w:lang w:val="hy-AM"/>
        </w:rPr>
        <w:t xml:space="preserve"> </w:t>
      </w:r>
      <w:r w:rsidRPr="003F3FE5">
        <w:rPr>
          <w:rFonts w:ascii="Arial" w:hAnsi="Arial" w:cs="Arial"/>
          <w:sz w:val="20"/>
          <w:szCs w:val="20"/>
          <w:lang w:val="hy-AM"/>
        </w:rPr>
        <w:t>proper</w:t>
      </w:r>
      <w:r w:rsidRPr="003F3FE5">
        <w:rPr>
          <w:rFonts w:ascii="Arial Armenian" w:hAnsi="Arial Armenian" w:cs="Sylfaen"/>
          <w:sz w:val="20"/>
          <w:szCs w:val="20"/>
          <w:lang w:val="hy-AM"/>
        </w:rPr>
        <w:t xml:space="preserve"> </w:t>
      </w:r>
      <w:r w:rsidRPr="003F3FE5">
        <w:rPr>
          <w:rFonts w:ascii="Arial" w:hAnsi="Arial" w:cs="Arial"/>
          <w:sz w:val="20"/>
          <w:szCs w:val="20"/>
          <w:lang w:val="hy-AM"/>
        </w:rPr>
        <w:t>to perform</w:t>
      </w:r>
      <w:r w:rsidRPr="003F3FE5">
        <w:rPr>
          <w:rFonts w:ascii="Arial Armenian" w:hAnsi="Arial Armenian" w:cs="Sylfaen"/>
          <w:sz w:val="20"/>
          <w:szCs w:val="20"/>
          <w:lang w:val="hy-AM"/>
        </w:rPr>
        <w:t xml:space="preserve"> </w:t>
      </w:r>
      <w:r w:rsidRPr="003F3FE5">
        <w:rPr>
          <w:rFonts w:ascii="Arial" w:hAnsi="Arial" w:cs="Arial"/>
          <w:sz w:val="20"/>
          <w:szCs w:val="20"/>
          <w:lang w:val="hy-AM"/>
        </w:rPr>
        <w:t>based on</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completely</w:t>
      </w:r>
      <w:r w:rsidRPr="003F3FE5">
        <w:rPr>
          <w:rFonts w:ascii="Arial Armenian" w:hAnsi="Arial Armenian" w:cs="Sylfaen"/>
          <w:sz w:val="20"/>
          <w:szCs w:val="20"/>
          <w:lang w:val="hy-AM"/>
        </w:rPr>
        <w:t xml:space="preserve"> </w:t>
      </w:r>
      <w:r w:rsidRPr="003F3FE5">
        <w:rPr>
          <w:rFonts w:ascii="Arial" w:hAnsi="Arial" w:cs="Arial"/>
          <w:sz w:val="20"/>
          <w:szCs w:val="20"/>
          <w:lang w:val="hy-AM"/>
        </w:rPr>
        <w:t>or</w:t>
      </w:r>
      <w:r w:rsidRPr="003F3FE5">
        <w:rPr>
          <w:rFonts w:ascii="Arial Armenian" w:hAnsi="Arial Armenian" w:cs="Sylfaen"/>
          <w:sz w:val="20"/>
          <w:szCs w:val="20"/>
          <w:lang w:val="hy-AM"/>
        </w:rPr>
        <w:t xml:space="preserve"> </w:t>
      </w:r>
      <w:r w:rsidRPr="003F3FE5">
        <w:rPr>
          <w:rFonts w:ascii="Arial" w:hAnsi="Arial" w:cs="Arial"/>
          <w:sz w:val="20"/>
          <w:szCs w:val="20"/>
          <w:lang w:val="hy-AM"/>
        </w:rPr>
        <w:t>partial</w:t>
      </w:r>
      <w:r w:rsidRPr="003F3FE5">
        <w:rPr>
          <w:rFonts w:ascii="Arial Armenian" w:hAnsi="Arial Armenian" w:cs="Sylfaen"/>
          <w:sz w:val="20"/>
          <w:szCs w:val="20"/>
          <w:lang w:val="hy-AM"/>
        </w:rPr>
        <w:t xml:space="preserve"> </w:t>
      </w:r>
      <w:r w:rsidRPr="003F3FE5">
        <w:rPr>
          <w:rFonts w:ascii="Arial" w:hAnsi="Arial" w:cs="Arial"/>
          <w:sz w:val="20"/>
          <w:szCs w:val="20"/>
          <w:lang w:val="hy-AM"/>
        </w:rPr>
        <w:t>one-sided</w:t>
      </w:r>
      <w:r w:rsidRPr="003F3FE5">
        <w:rPr>
          <w:rFonts w:ascii="Arial Armenian" w:hAnsi="Arial Armenian" w:cs="Sylfaen"/>
          <w:sz w:val="20"/>
          <w:szCs w:val="20"/>
          <w:lang w:val="hy-AM"/>
        </w:rPr>
        <w:t xml:space="preserve"> </w:t>
      </w:r>
      <w:r w:rsidRPr="003F3FE5">
        <w:rPr>
          <w:rFonts w:ascii="Arial" w:hAnsi="Arial" w:cs="Arial"/>
          <w:sz w:val="20"/>
          <w:szCs w:val="20"/>
          <w:lang w:val="hy-AM"/>
        </w:rPr>
        <w:t>to solve</w:t>
      </w:r>
      <w:r w:rsidRPr="003F3FE5">
        <w:rPr>
          <w:rFonts w:ascii="Arial Armenian" w:hAnsi="Arial Armenian" w:cs="Sylfaen"/>
          <w:sz w:val="20"/>
          <w:szCs w:val="20"/>
          <w:lang w:val="hy-AM"/>
        </w:rPr>
        <w:t xml:space="preserve"> </w:t>
      </w:r>
      <w:r w:rsidRPr="003F3FE5">
        <w:rPr>
          <w:rFonts w:ascii="Arial" w:hAnsi="Arial" w:cs="Arial"/>
          <w:sz w:val="20"/>
          <w:szCs w:val="20"/>
          <w:lang w:val="hy-AM"/>
        </w:rPr>
        <w:t>about</w:t>
      </w:r>
      <w:r w:rsidRPr="003F3FE5">
        <w:rPr>
          <w:rFonts w:ascii="Arial Armenian" w:hAnsi="Arial Armenian" w:cs="Sylfaen"/>
          <w:sz w:val="20"/>
          <w:szCs w:val="20"/>
          <w:lang w:val="hy-AM"/>
        </w:rPr>
        <w:t xml:space="preserve"> </w:t>
      </w:r>
      <w:r w:rsidRPr="003F3FE5">
        <w:rPr>
          <w:rFonts w:ascii="Arial" w:hAnsi="Arial" w:cs="Arial"/>
          <w:sz w:val="20"/>
          <w:szCs w:val="20"/>
          <w:lang w:val="hy-AM"/>
        </w:rPr>
        <w:t>the notification</w:t>
      </w:r>
      <w:r w:rsidRPr="003F3FE5">
        <w:rPr>
          <w:rFonts w:ascii="Arial Armenian" w:hAnsi="Arial Armenian" w:cs="Sylfaen"/>
          <w:sz w:val="20"/>
          <w:szCs w:val="20"/>
          <w:lang w:val="hy-AM"/>
        </w:rPr>
        <w:t xml:space="preserve"> </w:t>
      </w:r>
      <w:r w:rsidRPr="003F3FE5">
        <w:rPr>
          <w:rFonts w:ascii="Arial" w:hAnsi="Arial" w:cs="Arial"/>
          <w:sz w:val="20"/>
          <w:szCs w:val="20"/>
          <w:lang w:val="hy-AM"/>
        </w:rPr>
        <w:t>Client:</w:t>
      </w:r>
      <w:r w:rsidRPr="003F3FE5">
        <w:rPr>
          <w:rFonts w:ascii="Arial Armenian" w:hAnsi="Arial Armenian" w:cs="Sylfaen"/>
          <w:sz w:val="20"/>
          <w:szCs w:val="20"/>
          <w:lang w:val="hy-AM"/>
        </w:rPr>
        <w:t xml:space="preserve"> </w:t>
      </w:r>
      <w:r w:rsidRPr="003F3FE5">
        <w:rPr>
          <w:rFonts w:ascii="Arial" w:hAnsi="Arial" w:cs="Arial"/>
          <w:sz w:val="20"/>
          <w:szCs w:val="20"/>
          <w:lang w:val="hy-AM"/>
        </w:rPr>
        <w:t>publication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at </w:t>
      </w:r>
      <w:r w:rsidRPr="003F3FE5">
        <w:rPr>
          <w:rFonts w:ascii="Arial Armenian" w:hAnsi="Arial Armenian" w:cs="Sylfaen"/>
          <w:sz w:val="20"/>
          <w:szCs w:val="20"/>
          <w:lang w:val="hy-AM"/>
        </w:rPr>
        <w:t xml:space="preserve">www.procurement.am </w:t>
      </w:r>
      <w:r w:rsidRPr="003F3FE5">
        <w:rPr>
          <w:rFonts w:ascii="Arial" w:hAnsi="Arial" w:cs="Arial"/>
          <w:sz w:val="20"/>
          <w:szCs w:val="20"/>
          <w:lang w:val="hy-AM"/>
        </w:rPr>
        <w:t>_</w:t>
      </w:r>
      <w:r w:rsidRPr="003F3FE5">
        <w:rPr>
          <w:rFonts w:ascii="Arial Armenian" w:hAnsi="Arial Armenian" w:cs="Sylfaen"/>
          <w:sz w:val="20"/>
          <w:szCs w:val="20"/>
          <w:lang w:val="hy-AM"/>
        </w:rPr>
        <w:t xml:space="preserve"> </w:t>
      </w:r>
      <w:r w:rsidRPr="003F3FE5">
        <w:rPr>
          <w:rFonts w:ascii="Arial" w:hAnsi="Arial" w:cs="Arial"/>
          <w:sz w:val="20"/>
          <w:szCs w:val="20"/>
          <w:lang w:val="hy-AM"/>
        </w:rPr>
        <w:t>active</w:t>
      </w:r>
      <w:r w:rsidRPr="003F3FE5">
        <w:rPr>
          <w:rFonts w:ascii="Arial Armenian" w:hAnsi="Arial Armenian" w:cs="Sylfaen"/>
          <w:sz w:val="20"/>
          <w:szCs w:val="20"/>
          <w:lang w:val="hy-AM"/>
        </w:rPr>
        <w:t xml:space="preserve"> </w:t>
      </w:r>
      <w:r w:rsidRPr="003F3FE5">
        <w:rPr>
          <w:rFonts w:ascii="Arial" w:hAnsi="Arial" w:cs="Arial"/>
          <w:sz w:val="20"/>
          <w:szCs w:val="20"/>
          <w:lang w:val="hy-AM"/>
        </w:rPr>
        <w:t>internet</w:t>
      </w:r>
      <w:r w:rsidRPr="003F3FE5">
        <w:rPr>
          <w:rFonts w:ascii="Arial Armenian" w:hAnsi="Arial Armenian" w:cs="Sylfaen"/>
          <w:sz w:val="20"/>
          <w:szCs w:val="20"/>
          <w:lang w:val="hy-AM"/>
        </w:rPr>
        <w:t xml:space="preserve"> </w:t>
      </w:r>
      <w:r w:rsidRPr="003F3FE5">
        <w:rPr>
          <w:rFonts w:ascii="Arial" w:hAnsi="Arial" w:cs="Arial"/>
          <w:sz w:val="20"/>
          <w:szCs w:val="20"/>
          <w:lang w:val="hy-AM"/>
        </w:rPr>
        <w:t>website:</w:t>
      </w:r>
      <w:r w:rsidRPr="003F3FE5">
        <w:rPr>
          <w:rFonts w:ascii="Arial Armenian" w:hAnsi="Arial Armenian" w:cs="Sylfaen"/>
          <w:sz w:val="20"/>
          <w:szCs w:val="20"/>
          <w:lang w:val="hy-AM"/>
        </w:rPr>
        <w:t xml:space="preserve"> </w:t>
      </w:r>
      <w:r w:rsidRPr="003F3FE5">
        <w:rPr>
          <w:rFonts w:ascii="Arial Armenian" w:hAnsi="Arial Armenian" w:cs="Franklin Gothic Medium Cond"/>
          <w:sz w:val="20"/>
          <w:szCs w:val="20"/>
          <w:lang w:val="hy-AM"/>
        </w:rPr>
        <w:t xml:space="preserve">" </w:t>
      </w:r>
      <w:r w:rsidRPr="003F3FE5">
        <w:rPr>
          <w:rFonts w:ascii="Arial" w:hAnsi="Arial" w:cs="Arial"/>
          <w:sz w:val="20"/>
          <w:szCs w:val="20"/>
          <w:lang w:val="hy-AM"/>
        </w:rPr>
        <w:t>Contracts</w:t>
      </w:r>
      <w:r w:rsidRPr="003F3FE5">
        <w:rPr>
          <w:rFonts w:ascii="Arial Armenian" w:hAnsi="Arial Armenian" w:cs="Sylfaen"/>
          <w:sz w:val="20"/>
          <w:szCs w:val="20"/>
          <w:lang w:val="hy-AM"/>
        </w:rPr>
        <w:t xml:space="preserve"> </w:t>
      </w:r>
      <w:r w:rsidRPr="003F3FE5">
        <w:rPr>
          <w:rFonts w:ascii="Arial" w:hAnsi="Arial" w:cs="Arial"/>
          <w:sz w:val="20"/>
          <w:szCs w:val="20"/>
          <w:lang w:val="hy-AM"/>
        </w:rPr>
        <w:t>one-sided</w:t>
      </w:r>
      <w:r w:rsidRPr="003F3FE5">
        <w:rPr>
          <w:rFonts w:ascii="Arial Armenian" w:hAnsi="Arial Armenian" w:cs="Sylfaen"/>
          <w:sz w:val="20"/>
          <w:szCs w:val="20"/>
          <w:lang w:val="hy-AM"/>
        </w:rPr>
        <w:t xml:space="preserve"> </w:t>
      </w:r>
      <w:r w:rsidRPr="003F3FE5">
        <w:rPr>
          <w:rFonts w:ascii="Arial" w:hAnsi="Arial" w:cs="Arial"/>
          <w:sz w:val="20"/>
          <w:szCs w:val="20"/>
          <w:lang w:val="hy-AM"/>
        </w:rPr>
        <w:t>to solve</w:t>
      </w:r>
      <w:r w:rsidRPr="003F3FE5">
        <w:rPr>
          <w:rFonts w:ascii="Arial Armenian" w:hAnsi="Arial Armenian" w:cs="Sylfaen"/>
          <w:sz w:val="20"/>
          <w:szCs w:val="20"/>
          <w:lang w:val="hy-AM"/>
        </w:rPr>
        <w:t xml:space="preserve"> </w:t>
      </w:r>
      <w:r w:rsidRPr="003F3FE5">
        <w:rPr>
          <w:rFonts w:ascii="Arial" w:hAnsi="Arial" w:cs="Arial"/>
          <w:sz w:val="20"/>
          <w:szCs w:val="20"/>
          <w:lang w:val="hy-AM"/>
        </w:rPr>
        <w:t>about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notifications </w:t>
      </w:r>
      <w:r w:rsidRPr="003F3FE5">
        <w:rPr>
          <w:rFonts w:ascii="Arial Armenian" w:hAnsi="Arial Armenian" w:cs="Franklin Gothic Medium Cond"/>
          <w:sz w:val="20"/>
          <w:szCs w:val="20"/>
          <w:lang w:val="hy-AM"/>
        </w:rPr>
        <w:t>»</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section </w:t>
      </w:r>
      <w:r w:rsidRPr="003F3FE5">
        <w:rPr>
          <w:rFonts w:ascii="Arial Armenian" w:hAnsi="Arial Armenian" w:cs="Sylfaen"/>
          <w:sz w:val="20"/>
          <w:szCs w:val="20"/>
          <w:lang w:val="hy-AM"/>
        </w:rPr>
        <w:t xml:space="preserve">by </w:t>
      </w:r>
      <w:r w:rsidRPr="003F3FE5">
        <w:rPr>
          <w:rFonts w:ascii="Arial" w:hAnsi="Arial" w:cs="Arial"/>
          <w:sz w:val="20"/>
          <w:szCs w:val="20"/>
          <w:lang w:val="hy-AM"/>
        </w:rPr>
        <w:t>specifying</w:t>
      </w:r>
      <w:r w:rsidRPr="003F3FE5">
        <w:rPr>
          <w:rFonts w:ascii="Arial Armenian" w:hAnsi="Arial Armenian" w:cs="Sylfaen"/>
          <w:sz w:val="20"/>
          <w:szCs w:val="20"/>
          <w:lang w:val="hy-AM"/>
        </w:rPr>
        <w:t xml:space="preserve"> </w:t>
      </w:r>
      <w:r w:rsidRPr="003F3FE5">
        <w:rPr>
          <w:rFonts w:ascii="Arial" w:hAnsi="Arial" w:cs="Arial"/>
          <w:sz w:val="20"/>
          <w:szCs w:val="20"/>
          <w:lang w:val="hy-AM"/>
        </w:rPr>
        <w:t>publication</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date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contractor </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one-sided</w:t>
      </w:r>
      <w:r w:rsidRPr="003F3FE5">
        <w:rPr>
          <w:rFonts w:ascii="Arial Armenian" w:hAnsi="Arial Armenian" w:cs="Sylfaen"/>
          <w:sz w:val="20"/>
          <w:szCs w:val="20"/>
          <w:lang w:val="hy-AM"/>
        </w:rPr>
        <w:t xml:space="preserve"> </w:t>
      </w:r>
      <w:r w:rsidRPr="003F3FE5">
        <w:rPr>
          <w:rFonts w:ascii="Arial" w:hAnsi="Arial" w:cs="Arial"/>
          <w:sz w:val="20"/>
          <w:szCs w:val="20"/>
          <w:lang w:val="hy-AM"/>
        </w:rPr>
        <w:t>to solve</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regarding </w:t>
      </w:r>
      <w:r w:rsidRPr="003F3FE5">
        <w:rPr>
          <w:rFonts w:ascii="Arial Armenian" w:hAnsi="Arial Armenian" w:cs="Sylfaen"/>
          <w:sz w:val="20"/>
          <w:szCs w:val="20"/>
          <w:lang w:val="hy-AM"/>
        </w:rPr>
        <w:t xml:space="preserve">, </w:t>
      </w:r>
      <w:r w:rsidRPr="003F3FE5">
        <w:rPr>
          <w:rFonts w:ascii="Arial" w:hAnsi="Arial" w:cs="Arial"/>
          <w:sz w:val="20"/>
          <w:szCs w:val="20"/>
          <w:lang w:val="hy-AM"/>
        </w:rPr>
        <w:t>considered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proper</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notified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notice </w:t>
      </w:r>
      <w:r w:rsidRPr="003F3FE5">
        <w:rPr>
          <w:rFonts w:ascii="Arial Armenian" w:hAnsi="Arial Armenian" w:cs="Sylfaen"/>
          <w:sz w:val="20"/>
          <w:szCs w:val="20"/>
          <w:lang w:val="hy-AM"/>
        </w:rPr>
        <w:t xml:space="preserve">, </w:t>
      </w:r>
      <w:r w:rsidRPr="003F3FE5">
        <w:rPr>
          <w:rFonts w:ascii="Arial" w:hAnsi="Arial" w:cs="Arial"/>
          <w:sz w:val="20"/>
          <w:szCs w:val="20"/>
          <w:lang w:val="hy-AM"/>
        </w:rPr>
        <w:t>hereof</w:t>
      </w:r>
      <w:r w:rsidRPr="003F3FE5">
        <w:rPr>
          <w:rFonts w:ascii="Arial Armenian" w:hAnsi="Arial Armenian" w:cs="Sylfaen"/>
          <w:sz w:val="20"/>
          <w:szCs w:val="20"/>
          <w:lang w:val="hy-AM"/>
        </w:rPr>
        <w:t xml:space="preserve"> </w:t>
      </w:r>
      <w:r w:rsidRPr="003F3FE5">
        <w:rPr>
          <w:rFonts w:ascii="Arial" w:hAnsi="Arial" w:cs="Arial"/>
          <w:sz w:val="20"/>
          <w:szCs w:val="20"/>
          <w:lang w:val="hy-AM"/>
        </w:rPr>
        <w:t>with a point</w:t>
      </w:r>
      <w:r w:rsidRPr="003F3FE5">
        <w:rPr>
          <w:rFonts w:ascii="Arial Armenian" w:hAnsi="Arial Armenian" w:cs="Sylfaen"/>
          <w:sz w:val="20"/>
          <w:szCs w:val="20"/>
          <w:lang w:val="hy-AM"/>
        </w:rPr>
        <w:t xml:space="preserve"> </w:t>
      </w:r>
      <w:r w:rsidRPr="003F3FE5">
        <w:rPr>
          <w:rFonts w:ascii="Arial" w:hAnsi="Arial" w:cs="Arial"/>
          <w:sz w:val="20"/>
          <w:szCs w:val="20"/>
          <w:lang w:val="hy-AM"/>
        </w:rPr>
        <w:t>established</w:t>
      </w:r>
      <w:r w:rsidRPr="003F3FE5">
        <w:rPr>
          <w:rFonts w:ascii="Arial Armenian" w:hAnsi="Arial Armenian" w:cs="Sylfaen"/>
          <w:sz w:val="20"/>
          <w:szCs w:val="20"/>
          <w:lang w:val="hy-AM"/>
        </w:rPr>
        <w:t xml:space="preserve"> </w:t>
      </w:r>
      <w:r w:rsidRPr="003F3FE5">
        <w:rPr>
          <w:rFonts w:ascii="Arial" w:hAnsi="Arial" w:cs="Arial"/>
          <w:sz w:val="20"/>
          <w:szCs w:val="20"/>
          <w:lang w:val="hy-AM"/>
        </w:rPr>
        <w:t>to be published</w:t>
      </w:r>
      <w:r w:rsidRPr="003F3FE5">
        <w:rPr>
          <w:rFonts w:ascii="Arial Armenian" w:hAnsi="Arial Armenian" w:cs="Sylfaen"/>
          <w:sz w:val="20"/>
          <w:szCs w:val="20"/>
          <w:lang w:val="hy-AM"/>
        </w:rPr>
        <w:t xml:space="preserve"> </w:t>
      </w:r>
      <w:r w:rsidRPr="003F3FE5">
        <w:rPr>
          <w:rFonts w:ascii="Arial" w:hAnsi="Arial" w:cs="Arial"/>
          <w:sz w:val="20"/>
          <w:szCs w:val="20"/>
          <w:lang w:val="hy-AM"/>
        </w:rPr>
        <w:t>next</w:t>
      </w:r>
      <w:r w:rsidRPr="003F3FE5">
        <w:rPr>
          <w:rFonts w:ascii="Arial Armenian" w:hAnsi="Arial Armenian" w:cs="Sylfaen"/>
          <w:sz w:val="20"/>
          <w:szCs w:val="20"/>
          <w:lang w:val="hy-AM"/>
        </w:rPr>
        <w:t xml:space="preserve"> from </w:t>
      </w:r>
      <w:r w:rsidRPr="003F3FE5">
        <w:rPr>
          <w:rFonts w:ascii="Arial" w:hAnsi="Arial" w:cs="Arial"/>
          <w:sz w:val="20"/>
          <w:szCs w:val="20"/>
          <w:lang w:val="hy-AM"/>
        </w:rPr>
        <w:t xml:space="preserve">the day </w:t>
      </w:r>
      <w:r w:rsidRPr="003F3FE5">
        <w:rPr>
          <w:rFonts w:ascii="Arial" w:hAnsi="Arial" w:cs="Arial"/>
          <w:sz w:val="20"/>
          <w:szCs w:val="20"/>
          <w:lang w:val="hy-AM" w:eastAsia="ru-RU"/>
        </w:rPr>
        <w:t>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completely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one-sided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solve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about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notification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in the newsletter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be published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day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being sent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also</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electronic</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to the post office </w:t>
      </w:r>
      <w:r w:rsidRPr="003F3FE5">
        <w:rPr>
          <w:rFonts w:ascii="Arial Armenian" w:hAnsi="Arial Armenian"/>
          <w:sz w:val="20"/>
          <w:szCs w:val="20"/>
          <w:lang w:val="hy-AM" w:eastAsia="ru-RU"/>
        </w:rPr>
        <w:t>.</w:t>
      </w:r>
    </w:p>
    <w:p w:rsidR="000C23E2" w:rsidRPr="003F3FE5" w:rsidRDefault="000C23E2" w:rsidP="000C23E2">
      <w:pPr>
        <w:tabs>
          <w:tab w:val="left" w:pos="1276"/>
        </w:tabs>
        <w:ind w:firstLine="720"/>
        <w:jc w:val="both"/>
        <w:rPr>
          <w:rFonts w:ascii="Arial Armenian" w:hAnsi="Arial Armenian" w:cs="Times Armenian"/>
          <w:sz w:val="20"/>
          <w:szCs w:val="20"/>
          <w:lang w:val="hy-AM"/>
        </w:rPr>
      </w:pPr>
      <w:r w:rsidRPr="003F3FE5">
        <w:rPr>
          <w:rFonts w:ascii="Arial Armenian" w:hAnsi="Arial Armenian"/>
          <w:sz w:val="20"/>
          <w:szCs w:val="20"/>
          <w:lang w:val="hy-AM"/>
        </w:rPr>
        <w:t xml:space="preserve">8.12 </w:t>
      </w:r>
      <w:r w:rsidRPr="003F3FE5">
        <w:rPr>
          <w:rFonts w:ascii="Arial Armenian" w:hAnsi="Arial Armenian"/>
          <w:sz w:val="20"/>
          <w:szCs w:val="20"/>
          <w:lang w:val="hy-AM"/>
        </w:rPr>
        <w:tab/>
      </w:r>
      <w:r w:rsidRPr="003F3FE5">
        <w:rPr>
          <w:rFonts w:ascii="Arial" w:hAnsi="Arial" w:cs="Arial"/>
          <w:sz w:val="20"/>
          <w:szCs w:val="20"/>
          <w:lang w:val="hy-AM"/>
        </w:rPr>
        <w:t>Herein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regarding</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originated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disputes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being resolved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are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negotiations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through</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Agreement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hand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not to bring</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case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disputes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being resolved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are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judicial</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 order.</w:t>
      </w:r>
    </w:p>
    <w:p w:rsidR="000C23E2" w:rsidRPr="003F3FE5" w:rsidRDefault="000C23E2" w:rsidP="000C23E2">
      <w:pPr>
        <w:tabs>
          <w:tab w:val="left" w:pos="1276"/>
        </w:tabs>
        <w:ind w:firstLine="720"/>
        <w:jc w:val="both"/>
        <w:rPr>
          <w:rFonts w:ascii="Arial Armenian" w:hAnsi="Arial Armenian"/>
          <w:sz w:val="20"/>
          <w:szCs w:val="20"/>
          <w:lang w:val="hy-AM"/>
        </w:rPr>
      </w:pPr>
      <w:r w:rsidRPr="003F3FE5">
        <w:rPr>
          <w:rFonts w:ascii="Arial Armenian" w:hAnsi="Arial Armenian"/>
          <w:sz w:val="20"/>
          <w:szCs w:val="20"/>
          <w:lang w:val="hy-AM"/>
        </w:rPr>
        <w:t xml:space="preserve">8.13 </w:t>
      </w:r>
      <w:r w:rsidRPr="003F3FE5">
        <w:rPr>
          <w:rFonts w:ascii="Arial" w:hAnsi="Arial" w:cs="Arial"/>
          <w:sz w:val="20"/>
          <w:szCs w:val="20"/>
          <w:lang w:val="hy-AM"/>
        </w:rPr>
        <w:t>Herein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the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made up</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is from </w:t>
      </w:r>
      <w:r w:rsidRPr="003F3FE5">
        <w:rPr>
          <w:rFonts w:ascii="Arial Armenian" w:hAnsi="Arial Armenian" w:cs="Times Armenian"/>
          <w:sz w:val="20"/>
          <w:szCs w:val="20"/>
          <w:lang w:val="hy-AM"/>
        </w:rPr>
        <w:t xml:space="preserve">____ </w:t>
      </w:r>
      <w:r w:rsidRPr="003F3FE5">
        <w:rPr>
          <w:rFonts w:ascii="Arial" w:hAnsi="Arial" w:cs="Arial"/>
          <w:sz w:val="20"/>
          <w:szCs w:val="20"/>
          <w:lang w:val="hy-AM"/>
        </w:rPr>
        <w:t xml:space="preserve">page </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sealed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two</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from example </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which</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have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equal</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legal</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power </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each</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to the side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given</w:t>
      </w:r>
      <w:r w:rsidRPr="003F3FE5">
        <w:rPr>
          <w:rFonts w:ascii="Arial Armenian" w:hAnsi="Arial Armenian"/>
          <w:sz w:val="20"/>
          <w:szCs w:val="20"/>
          <w:lang w:val="hy-AM"/>
        </w:rPr>
        <w:t xml:space="preserve"> </w:t>
      </w:r>
      <w:r w:rsidRPr="003F3FE5">
        <w:rPr>
          <w:rFonts w:ascii="Arial" w:hAnsi="Arial" w:cs="Arial"/>
          <w:sz w:val="20"/>
          <w:szCs w:val="20"/>
          <w:lang w:val="hy-AM"/>
        </w:rPr>
        <w:t>is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one each</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for example.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Present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 xml:space="preserve">Annexes </w:t>
      </w:r>
      <w:r w:rsidRPr="003F3FE5">
        <w:rPr>
          <w:rFonts w:ascii="Arial Armenian" w:hAnsi="Arial Armenian" w:cs="Times Armenian"/>
          <w:sz w:val="20"/>
          <w:szCs w:val="20"/>
          <w:lang w:val="hy-AM"/>
        </w:rPr>
        <w:t xml:space="preserve">N 1, N 2, N 3, </w:t>
      </w:r>
      <w:r w:rsidRPr="003F3FE5">
        <w:rPr>
          <w:rFonts w:ascii="Arial Armenian" w:hAnsi="Arial Armenian" w:cs="Arial"/>
          <w:sz w:val="20"/>
          <w:szCs w:val="20"/>
          <w:lang w:val="hy-AM"/>
        </w:rPr>
        <w:t xml:space="preserve">N 4 </w:t>
      </w:r>
      <w:r w:rsidRPr="003F3FE5">
        <w:rPr>
          <w:rFonts w:ascii="Arial" w:hAnsi="Arial" w:cs="Arial"/>
          <w:sz w:val="20"/>
          <w:szCs w:val="20"/>
          <w:lang w:val="hy-AM"/>
        </w:rPr>
        <w:t xml:space="preserve">and </w:t>
      </w:r>
      <w:r w:rsidRPr="003F3FE5">
        <w:rPr>
          <w:rFonts w:ascii="Arial Armenian" w:hAnsi="Arial Armenian" w:cs="Arial"/>
          <w:sz w:val="20"/>
          <w:szCs w:val="20"/>
          <w:lang w:val="hy-AM"/>
        </w:rPr>
        <w:t xml:space="preserve">N 4.1 </w:t>
      </w:r>
      <w:r w:rsidRPr="003F3FE5">
        <w:rPr>
          <w:rFonts w:ascii="Arial" w:hAnsi="Arial" w:cs="Arial"/>
          <w:sz w:val="20"/>
          <w:szCs w:val="20"/>
          <w:lang w:val="hy-AM"/>
        </w:rPr>
        <w:t xml:space="preserve">of the contract </w:t>
      </w:r>
      <w:r w:rsidRPr="003F3FE5">
        <w:rPr>
          <w:rFonts w:ascii="Arial Armenian" w:hAnsi="Arial Armenian" w:cs="Times Armenian"/>
          <w:sz w:val="20"/>
          <w:szCs w:val="20"/>
          <w:lang w:val="hy-AM"/>
        </w:rPr>
        <w:t xml:space="preserve">are </w:t>
      </w:r>
      <w:r w:rsidRPr="003F3FE5">
        <w:rPr>
          <w:rFonts w:ascii="Arial" w:hAnsi="Arial" w:cs="Arial"/>
          <w:sz w:val="20"/>
          <w:szCs w:val="20"/>
          <w:lang w:val="hy-AM"/>
        </w:rPr>
        <w:t>considered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are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indivisible</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part.</w:t>
      </w:r>
    </w:p>
    <w:p w:rsidR="000C23E2" w:rsidRPr="003F3FE5" w:rsidRDefault="000C23E2" w:rsidP="000C23E2">
      <w:pPr>
        <w:tabs>
          <w:tab w:val="left" w:pos="1276"/>
        </w:tabs>
        <w:ind w:firstLine="720"/>
        <w:jc w:val="both"/>
        <w:rPr>
          <w:rFonts w:ascii="Arial Armenian" w:hAnsi="Arial Armenian"/>
          <w:sz w:val="20"/>
          <w:szCs w:val="20"/>
          <w:lang w:val="hy-AM"/>
        </w:rPr>
      </w:pPr>
      <w:r w:rsidRPr="003F3FE5">
        <w:rPr>
          <w:rFonts w:ascii="Arial Armenian" w:hAnsi="Arial Armenian" w:cs="Sylfaen"/>
          <w:sz w:val="20"/>
          <w:szCs w:val="20"/>
          <w:lang w:val="hy-AM"/>
        </w:rPr>
        <w:t xml:space="preserve">8.14 </w:t>
      </w:r>
      <w:r w:rsidRPr="003F3FE5">
        <w:rPr>
          <w:rFonts w:ascii="Arial" w:hAnsi="Arial" w:cs="Arial"/>
          <w:sz w:val="20"/>
          <w:szCs w:val="20"/>
          <w:lang w:val="hy-AM"/>
        </w:rPr>
        <w:t>Herein</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with</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connected</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of relations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towards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applies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is</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Armenia</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Republic</w:t>
      </w:r>
      <w:r w:rsidRPr="003F3FE5">
        <w:rPr>
          <w:rFonts w:ascii="Arial Armenian" w:hAnsi="Arial Armenian" w:cs="Times Armenian"/>
          <w:sz w:val="20"/>
          <w:szCs w:val="20"/>
          <w:lang w:val="hy-AM"/>
        </w:rPr>
        <w:t xml:space="preserve"> </w:t>
      </w:r>
      <w:r w:rsidRPr="003F3FE5">
        <w:rPr>
          <w:rFonts w:ascii="Arial" w:hAnsi="Arial" w:cs="Arial"/>
          <w:sz w:val="20"/>
          <w:szCs w:val="20"/>
          <w:lang w:val="hy-AM"/>
        </w:rPr>
        <w:t>the right.</w:t>
      </w:r>
    </w:p>
    <w:p w:rsidR="000C23E2" w:rsidRPr="003F3FE5" w:rsidRDefault="000C23E2" w:rsidP="000C23E2">
      <w:pPr>
        <w:ind w:firstLine="708"/>
        <w:jc w:val="both"/>
        <w:rPr>
          <w:rFonts w:ascii="Arial Armenian" w:hAnsi="Arial Armenian"/>
          <w:sz w:val="20"/>
          <w:szCs w:val="20"/>
          <w:vertAlign w:val="superscript"/>
          <w:lang w:val="hy-AM" w:eastAsia="ru-RU"/>
        </w:rPr>
      </w:pPr>
      <w:r w:rsidRPr="003F3FE5">
        <w:rPr>
          <w:rFonts w:ascii="Arial Armenian" w:hAnsi="Arial Armenian"/>
          <w:sz w:val="20"/>
          <w:szCs w:val="20"/>
          <w:lang w:val="hy-AM" w:eastAsia="ru-RU"/>
        </w:rPr>
        <w:t xml:space="preserve">8.15 </w:t>
      </w:r>
      <w:r w:rsidRPr="003F3FE5">
        <w:rPr>
          <w:rFonts w:ascii="Arial" w:hAnsi="Arial" w:cs="Arial"/>
          <w:sz w:val="20"/>
          <w:szCs w:val="20"/>
          <w:lang w:val="hy-AM" w:eastAsia="ru-RU"/>
        </w:rPr>
        <w:t>By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planned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works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performance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 being implemented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that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purpose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availability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based 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parties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between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appropriate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sealing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through </w:t>
      </w:r>
      <w:r w:rsidRPr="003F3FE5">
        <w:rPr>
          <w:rFonts w:ascii="Arial Armenian" w:hAnsi="Arial Armenian"/>
          <w:sz w:val="20"/>
          <w:szCs w:val="20"/>
          <w:lang w:val="hy-AM" w:eastAsia="ru-RU"/>
        </w:rPr>
        <w:t xml:space="preserve">_ </w:t>
      </w:r>
      <w:r w:rsidRPr="003F3FE5">
        <w:rPr>
          <w:rFonts w:ascii="Arial" w:hAnsi="Arial" w:cs="Arial"/>
          <w:sz w:val="20"/>
          <w:szCs w:val="20"/>
          <w:lang w:val="hy-AM" w:eastAsia="ru-RU"/>
        </w:rPr>
        <w:t>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being resolved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is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if</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seal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on the day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next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six</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month</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during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that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purpose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performance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they are not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planned </w:t>
      </w:r>
      <w:r w:rsidRPr="003F3FE5">
        <w:rPr>
          <w:rFonts w:ascii="Arial Armenian" w:hAnsi="Arial Armenian"/>
          <w:sz w:val="20"/>
          <w:szCs w:val="20"/>
          <w:lang w:val="hy-AM" w:eastAsia="ru-RU"/>
        </w:rPr>
        <w:t xml:space="preserve">_ </w:t>
      </w:r>
      <w:r w:rsidRPr="003F3FE5">
        <w:rPr>
          <w:rFonts w:ascii="Arial" w:hAnsi="Arial" w:cs="Arial"/>
          <w:sz w:val="20"/>
          <w:szCs w:val="20"/>
          <w:lang w:val="hy-AM" w:eastAsia="ru-RU"/>
        </w:rPr>
        <w:t>If:</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performance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allotted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size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exceed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shopping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base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unit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twenty-five times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the 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agreement</w:t>
      </w:r>
      <w:r w:rsidRPr="003F3FE5">
        <w:rPr>
          <w:rFonts w:ascii="Arial Armenian" w:hAnsi="Arial Armenian"/>
          <w:sz w:val="20"/>
          <w:szCs w:val="20"/>
          <w:lang w:val="hy-AM" w:eastAsia="ru-RU"/>
        </w:rPr>
        <w:t xml:space="preserve"> will </w:t>
      </w:r>
      <w:r w:rsidRPr="003F3FE5">
        <w:rPr>
          <w:rFonts w:ascii="Arial" w:hAnsi="Arial" w:cs="Arial"/>
          <w:sz w:val="20"/>
          <w:szCs w:val="20"/>
          <w:lang w:val="hy-AM" w:eastAsia="ru-RU"/>
        </w:rPr>
        <w:t xml:space="preserve">be signed </w:t>
      </w:r>
      <w:r w:rsidRPr="003F3FE5">
        <w:rPr>
          <w:rFonts w:ascii="Arial Armenian" w:hAnsi="Arial Armenian"/>
          <w:sz w:val="20"/>
          <w:szCs w:val="20"/>
          <w:lang w:val="hy-AM" w:eastAsia="ru-RU"/>
        </w:rPr>
        <w:t xml:space="preserve">if </w:t>
      </w:r>
      <w:r w:rsidRPr="003F3FE5">
        <w:rPr>
          <w:rFonts w:ascii="Arial" w:hAnsi="Arial" w:cs="Arial"/>
          <w:sz w:val="20"/>
          <w:szCs w:val="20"/>
          <w:lang w:val="hy-AM" w:eastAsia="ru-RU"/>
        </w:rPr>
        <w:t>of the contractor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suffering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presented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qualification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Provisions </w:t>
      </w:r>
      <w:r w:rsidRPr="003F3FE5">
        <w:rPr>
          <w:rFonts w:ascii="Arial Armenian" w:hAnsi="Arial Armenian"/>
          <w:sz w:val="20"/>
          <w:szCs w:val="20"/>
          <w:lang w:val="hy-AM" w:eastAsia="ru-RU"/>
        </w:rPr>
        <w:t xml:space="preserve">are </w:t>
      </w:r>
      <w:r w:rsidRPr="003F3FE5">
        <w:rPr>
          <w:rFonts w:ascii="Arial" w:hAnsi="Arial" w:cs="Arial"/>
          <w:sz w:val="20"/>
          <w:szCs w:val="20"/>
          <w:lang w:val="hy-AM" w:eastAsia="ru-RU"/>
        </w:rPr>
        <w:t>provided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financial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funds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to the extent of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replaced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are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with warranty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cash</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with money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account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taking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RA:</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of the government in </w:t>
      </w:r>
      <w:r w:rsidRPr="003F3FE5">
        <w:rPr>
          <w:rFonts w:ascii="Arial Armenian" w:hAnsi="Arial Armenian"/>
          <w:sz w:val="20"/>
          <w:szCs w:val="20"/>
          <w:lang w:val="hy-AM" w:eastAsia="ru-RU"/>
        </w:rPr>
        <w:t xml:space="preserve">2017 </w:t>
      </w:r>
      <w:r w:rsidRPr="003F3FE5">
        <w:rPr>
          <w:rFonts w:ascii="Arial" w:hAnsi="Arial" w:cs="Arial"/>
          <w:sz w:val="20"/>
          <w:szCs w:val="20"/>
          <w:lang w:val="hy-AM" w:eastAsia="ru-RU"/>
        </w:rPr>
        <w:t xml:space="preserve">May </w:t>
      </w:r>
      <w:r w:rsidRPr="003F3FE5">
        <w:rPr>
          <w:rFonts w:ascii="Arial Armenian" w:hAnsi="Arial Armenian"/>
          <w:sz w:val="20"/>
          <w:szCs w:val="20"/>
          <w:lang w:val="hy-AM" w:eastAsia="ru-RU"/>
        </w:rPr>
        <w:t xml:space="preserve">4 </w:t>
      </w:r>
      <w:r w:rsidRPr="003F3FE5">
        <w:rPr>
          <w:rFonts w:ascii="Arial" w:hAnsi="Arial" w:cs="Arial"/>
          <w:sz w:val="20"/>
          <w:szCs w:val="20"/>
          <w:lang w:val="hy-AM" w:eastAsia="ru-RU"/>
        </w:rPr>
        <w:t xml:space="preserve">N </w:t>
      </w:r>
      <w:r w:rsidRPr="003F3FE5">
        <w:rPr>
          <w:rFonts w:ascii="Arial Armenian" w:hAnsi="Arial Armenian"/>
          <w:sz w:val="20"/>
          <w:szCs w:val="20"/>
          <w:lang w:val="hy-AM" w:eastAsia="ru-RU"/>
        </w:rPr>
        <w:t xml:space="preserve">526- </w:t>
      </w:r>
      <w:r w:rsidRPr="003F3FE5">
        <w:rPr>
          <w:rFonts w:ascii="Arial" w:hAnsi="Arial" w:cs="Arial"/>
          <w:sz w:val="20"/>
          <w:szCs w:val="20"/>
          <w:lang w:val="hy-AM" w:eastAsia="ru-RU"/>
        </w:rPr>
        <w:t>N</w:t>
      </w:r>
      <w:r w:rsidRPr="003F3FE5">
        <w:rPr>
          <w:rFonts w:ascii="Arial Armenian" w:hAnsi="Arial Armenian"/>
          <w:sz w:val="20"/>
          <w:szCs w:val="20"/>
          <w:lang w:val="hy-AM" w:eastAsia="ru-RU"/>
        </w:rPr>
        <w:t xml:space="preserve"> 32 </w:t>
      </w:r>
      <w:r w:rsidRPr="003F3FE5">
        <w:rPr>
          <w:rFonts w:ascii="Arial" w:hAnsi="Arial" w:cs="Arial"/>
          <w:sz w:val="20"/>
          <w:szCs w:val="20"/>
          <w:lang w:val="hy-AM" w:eastAsia="ru-RU"/>
        </w:rPr>
        <w:t xml:space="preserve">of the appendix to the decision </w:t>
      </w:r>
      <w:r w:rsidRPr="003F3FE5">
        <w:rPr>
          <w:rFonts w:ascii="Arial Armenian" w:hAnsi="Arial Armenian"/>
          <w:sz w:val="20"/>
          <w:szCs w:val="20"/>
          <w:lang w:val="hy-AM" w:eastAsia="ru-RU"/>
        </w:rPr>
        <w:t xml:space="preserve">N 1 </w:t>
      </w:r>
      <w:r w:rsidRPr="003F3FE5">
        <w:rPr>
          <w:rFonts w:ascii="Arial" w:hAnsi="Arial" w:cs="Arial"/>
          <w:sz w:val="20"/>
          <w:szCs w:val="20"/>
          <w:lang w:val="hy-AM" w:eastAsia="ru-RU"/>
        </w:rPr>
        <w:t xml:space="preserve">clause </w:t>
      </w:r>
      <w:r w:rsidRPr="003F3FE5">
        <w:rPr>
          <w:rFonts w:ascii="Arial Armenian" w:hAnsi="Arial Armenian"/>
          <w:sz w:val="20"/>
          <w:szCs w:val="20"/>
          <w:lang w:val="hy-AM" w:eastAsia="ru-RU"/>
        </w:rPr>
        <w:t xml:space="preserve">17 </w:t>
      </w:r>
      <w:r w:rsidRPr="003F3FE5">
        <w:rPr>
          <w:rFonts w:ascii="Arial" w:hAnsi="Arial" w:cs="Arial"/>
          <w:sz w:val="20"/>
          <w:szCs w:val="20"/>
          <w:lang w:val="hy-AM" w:eastAsia="ru-RU"/>
        </w:rPr>
        <w:t>_</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subsection</w:t>
      </w:r>
      <w:r w:rsidRPr="003F3FE5">
        <w:rPr>
          <w:rFonts w:ascii="Arial Armenian" w:hAnsi="Arial Armenian"/>
          <w:sz w:val="20"/>
          <w:szCs w:val="20"/>
          <w:lang w:val="hy-AM" w:eastAsia="ru-RU"/>
        </w:rPr>
        <w:t xml:space="preserve"> </w:t>
      </w:r>
      <w:r w:rsidRPr="003F3FE5">
        <w:rPr>
          <w:rFonts w:ascii="Arial Armenian" w:hAnsi="Arial Armenian" w:cs="Franklin Gothic Medium Cond"/>
          <w:sz w:val="20"/>
          <w:szCs w:val="20"/>
          <w:lang w:val="hy-AM" w:eastAsia="ru-RU"/>
        </w:rPr>
        <w:t xml:space="preserve">" </w:t>
      </w:r>
      <w:r w:rsidRPr="003F3FE5">
        <w:rPr>
          <w:rFonts w:ascii="Arial" w:hAnsi="Arial" w:cs="Arial"/>
          <w:sz w:val="20"/>
          <w:szCs w:val="20"/>
          <w:lang w:val="hy-AM" w:eastAsia="ru-RU"/>
        </w:rPr>
        <w:t xml:space="preserve">b </w:t>
      </w:r>
      <w:r w:rsidRPr="003F3FE5">
        <w:rPr>
          <w:rFonts w:ascii="Arial Armenian" w:hAnsi="Arial Armenian" w:cs="Franklin Gothic Medium Cond"/>
          <w:sz w:val="20"/>
          <w:szCs w:val="20"/>
          <w:lang w:val="hy-AM" w:eastAsia="ru-RU"/>
        </w:rPr>
        <w: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paragraph</w:t>
      </w:r>
      <w:r w:rsidRPr="003F3FE5">
        <w:rPr>
          <w:rFonts w:ascii="Arial Armenian" w:hAnsi="Arial Armenian"/>
          <w:sz w:val="20"/>
          <w:szCs w:val="20"/>
          <w:lang w:val="hy-AM" w:eastAsia="ru-RU"/>
        </w:rPr>
        <w:t xml:space="preserve"> the </w:t>
      </w:r>
      <w:r w:rsidRPr="003F3FE5">
        <w:rPr>
          <w:rFonts w:ascii="Arial" w:hAnsi="Arial" w:cs="Arial"/>
          <w:sz w:val="20"/>
          <w:szCs w:val="20"/>
          <w:lang w:val="hy-AM" w:eastAsia="ru-RU"/>
        </w:rPr>
        <w:t>requirements With</w:t>
      </w:r>
      <w:r w:rsidRPr="003F3FE5">
        <w:rPr>
          <w:rFonts w:ascii="Arial Armenian" w:hAnsi="Arial Armenian"/>
          <w:sz w:val="20"/>
          <w:szCs w:val="20"/>
          <w:lang w:val="hy-AM" w:eastAsia="ru-RU"/>
        </w:rPr>
        <w:t xml:space="preserve"> in </w:t>
      </w:r>
      <w:r w:rsidRPr="003F3FE5">
        <w:rPr>
          <w:rFonts w:ascii="Arial" w:hAnsi="Arial" w:cs="Arial"/>
          <w:sz w:val="20"/>
          <w:szCs w:val="20"/>
          <w:lang w:val="hy-AM" w:eastAsia="ru-RU"/>
        </w:rPr>
        <w:t>which the Contractor</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Sealing </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suffering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form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presented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qualification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and: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provisions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replacement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case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also</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new</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provisions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the 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presents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is</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agreement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seal</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notification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receive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 the date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fifteen</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working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of the day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during.</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Opposite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case</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the contract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To the client</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from</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unilaterally</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being resolved</w:t>
      </w:r>
      <w:r w:rsidRPr="003F3FE5">
        <w:rPr>
          <w:rFonts w:ascii="Arial Armenian" w:hAnsi="Arial Armenian"/>
          <w:sz w:val="20"/>
          <w:szCs w:val="20"/>
          <w:lang w:val="hy-AM" w:eastAsia="ru-RU"/>
        </w:rPr>
        <w:t xml:space="preserve"> </w:t>
      </w:r>
      <w:r w:rsidRPr="003F3FE5">
        <w:rPr>
          <w:rFonts w:ascii="Arial" w:hAnsi="Arial" w:cs="Arial"/>
          <w:sz w:val="20"/>
          <w:szCs w:val="20"/>
          <w:lang w:val="hy-AM" w:eastAsia="ru-RU"/>
        </w:rPr>
        <w:t xml:space="preserve">is </w:t>
      </w:r>
      <w:r w:rsidRPr="003F3FE5">
        <w:rPr>
          <w:rFonts w:ascii="Arial Armenian" w:hAnsi="Arial Armenian"/>
          <w:sz w:val="20"/>
          <w:szCs w:val="20"/>
          <w:lang w:val="hy-AM" w:eastAsia="ru-RU"/>
        </w:rPr>
        <w:t xml:space="preserve">_ </w:t>
      </w:r>
      <w:r w:rsidRPr="003F3FE5">
        <w:rPr>
          <w:rFonts w:ascii="Arial Armenian" w:hAnsi="Arial Armenian"/>
          <w:sz w:val="20"/>
          <w:szCs w:val="20"/>
          <w:vertAlign w:val="superscript"/>
          <w:lang w:val="hy-AM" w:eastAsia="ru-RU"/>
        </w:rPr>
        <w:t>35:00</w:t>
      </w:r>
      <w:r w:rsidRPr="003F3FE5">
        <w:rPr>
          <w:rStyle w:val="af5"/>
          <w:rFonts w:ascii="Arial Armenian" w:hAnsi="Arial Armenian"/>
          <w:color w:val="FFFFFF"/>
          <w:sz w:val="20"/>
          <w:szCs w:val="20"/>
          <w:lang w:val="hy-AM" w:eastAsia="ru-RU"/>
        </w:rPr>
        <w:footnoteReference w:id="20"/>
      </w:r>
    </w:p>
    <w:p w:rsidR="000C23E2" w:rsidRPr="003F3FE5" w:rsidRDefault="000C23E2" w:rsidP="000C23E2">
      <w:pPr>
        <w:tabs>
          <w:tab w:val="left" w:pos="1276"/>
        </w:tabs>
        <w:ind w:firstLine="720"/>
        <w:jc w:val="both"/>
        <w:rPr>
          <w:rFonts w:ascii="Arial Armenian" w:hAnsi="Arial Armenian" w:cs="Sylfaen"/>
          <w:i/>
          <w:sz w:val="22"/>
          <w:szCs w:val="22"/>
          <w:lang w:val="hy-AM"/>
        </w:rPr>
      </w:pPr>
    </w:p>
    <w:p w:rsidR="000C23E2" w:rsidRPr="003F3FE5" w:rsidRDefault="000C23E2" w:rsidP="000C23E2">
      <w:pPr>
        <w:ind w:firstLine="709"/>
        <w:jc w:val="both"/>
        <w:rPr>
          <w:rFonts w:ascii="Arial Armenian" w:hAnsi="Arial Armenian"/>
          <w:b/>
          <w:lang w:val="hy-AM"/>
        </w:rPr>
      </w:pPr>
    </w:p>
    <w:p w:rsidR="000C23E2" w:rsidRPr="003F3FE5" w:rsidRDefault="000C23E2" w:rsidP="000C23E2">
      <w:pPr>
        <w:ind w:firstLine="709"/>
        <w:jc w:val="both"/>
        <w:rPr>
          <w:rFonts w:ascii="Arial Armenian" w:hAnsi="Arial Armenian" w:cs="Sylfaen"/>
          <w:b/>
          <w:sz w:val="20"/>
          <w:szCs w:val="20"/>
          <w:lang w:val="hy-AM"/>
        </w:rPr>
      </w:pPr>
      <w:r w:rsidRPr="003F3FE5">
        <w:rPr>
          <w:rFonts w:ascii="Arial Armenian" w:hAnsi="Arial Armenian"/>
          <w:b/>
          <w:sz w:val="20"/>
          <w:szCs w:val="20"/>
          <w:lang w:val="hy-AM"/>
        </w:rPr>
        <w:t xml:space="preserve">9. </w:t>
      </w:r>
      <w:r w:rsidRPr="003F3FE5">
        <w:rPr>
          <w:rFonts w:ascii="Arial" w:hAnsi="Arial" w:cs="Arial"/>
          <w:b/>
          <w:sz w:val="20"/>
          <w:szCs w:val="20"/>
          <w:lang w:val="hy-AM"/>
        </w:rPr>
        <w:t>PARTIES</w:t>
      </w:r>
      <w:r w:rsidRPr="003F3FE5">
        <w:rPr>
          <w:rFonts w:ascii="Arial Armenian" w:hAnsi="Arial Armenian" w:cs="Times Armenian"/>
          <w:b/>
          <w:sz w:val="20"/>
          <w:szCs w:val="20"/>
          <w:lang w:val="hy-AM"/>
        </w:rPr>
        <w:t xml:space="preserve"> </w:t>
      </w:r>
      <w:r w:rsidRPr="003F3FE5">
        <w:rPr>
          <w:rFonts w:ascii="Arial" w:hAnsi="Arial" w:cs="Arial"/>
          <w:b/>
          <w:sz w:val="20"/>
          <w:szCs w:val="20"/>
          <w:lang w:val="hy-AM"/>
        </w:rPr>
        <w:t xml:space="preserve">ADDRESSES </w:t>
      </w:r>
      <w:r w:rsidRPr="003F3FE5">
        <w:rPr>
          <w:rFonts w:ascii="Arial Armenian" w:hAnsi="Arial Armenian" w:cs="Times Armenian"/>
          <w:b/>
          <w:sz w:val="20"/>
          <w:szCs w:val="20"/>
          <w:lang w:val="hy-AM"/>
        </w:rPr>
        <w:t xml:space="preserve">, </w:t>
      </w:r>
      <w:r w:rsidRPr="003F3FE5">
        <w:rPr>
          <w:rFonts w:ascii="Arial" w:hAnsi="Arial" w:cs="Arial"/>
          <w:b/>
          <w:sz w:val="20"/>
          <w:szCs w:val="20"/>
          <w:lang w:val="hy-AM"/>
        </w:rPr>
        <w:t>BANK</w:t>
      </w:r>
      <w:r w:rsidRPr="003F3FE5">
        <w:rPr>
          <w:rFonts w:ascii="Arial Armenian" w:hAnsi="Arial Armenian" w:cs="Times Armenian"/>
          <w:b/>
          <w:sz w:val="20"/>
          <w:szCs w:val="20"/>
          <w:lang w:val="hy-AM"/>
        </w:rPr>
        <w:t xml:space="preserve"> </w:t>
      </w:r>
      <w:r w:rsidRPr="003F3FE5">
        <w:rPr>
          <w:rFonts w:ascii="Arial" w:hAnsi="Arial" w:cs="Arial"/>
          <w:b/>
          <w:sz w:val="20"/>
          <w:szCs w:val="20"/>
          <w:lang w:val="hy-AM"/>
        </w:rPr>
        <w:t>TERMS AND CONDITIONS</w:t>
      </w:r>
      <w:r w:rsidRPr="003F3FE5">
        <w:rPr>
          <w:rFonts w:ascii="Arial Armenian" w:hAnsi="Arial Armenian" w:cs="Times Armenian"/>
          <w:b/>
          <w:sz w:val="20"/>
          <w:szCs w:val="20"/>
          <w:lang w:val="hy-AM"/>
        </w:rPr>
        <w:t xml:space="preserve"> </w:t>
      </w:r>
      <w:r w:rsidRPr="003F3FE5">
        <w:rPr>
          <w:rFonts w:ascii="Arial" w:hAnsi="Arial" w:cs="Arial"/>
          <w:b/>
          <w:sz w:val="20"/>
          <w:szCs w:val="20"/>
          <w:lang w:val="hy-AM"/>
        </w:rPr>
        <w:t>AND:</w:t>
      </w:r>
      <w:r w:rsidRPr="003F3FE5">
        <w:rPr>
          <w:rFonts w:ascii="Arial Armenian" w:hAnsi="Arial Armenian" w:cs="Times Armenian"/>
          <w:b/>
          <w:sz w:val="20"/>
          <w:szCs w:val="20"/>
          <w:lang w:val="hy-AM"/>
        </w:rPr>
        <w:t xml:space="preserve"> </w:t>
      </w:r>
      <w:r w:rsidRPr="003F3FE5">
        <w:rPr>
          <w:rFonts w:ascii="Arial" w:hAnsi="Arial" w:cs="Arial"/>
          <w:b/>
          <w:sz w:val="20"/>
          <w:szCs w:val="20"/>
          <w:lang w:val="hy-AM"/>
        </w:rPr>
        <w:t>SIGNATURES</w:t>
      </w:r>
    </w:p>
    <w:p w:rsidR="000C23E2" w:rsidRPr="003F3FE5" w:rsidRDefault="000C23E2" w:rsidP="000C23E2">
      <w:pPr>
        <w:ind w:firstLine="709"/>
        <w:jc w:val="both"/>
        <w:rPr>
          <w:rFonts w:ascii="Arial Armenian" w:hAnsi="Arial Armenian" w:cs="Sylfaen"/>
          <w:b/>
          <w:lang w:val="hy-AM"/>
        </w:rPr>
      </w:pPr>
    </w:p>
    <w:p w:rsidR="000C23E2" w:rsidRPr="003F3FE5" w:rsidRDefault="000C23E2" w:rsidP="000C23E2">
      <w:pPr>
        <w:ind w:firstLine="709"/>
        <w:jc w:val="both"/>
        <w:rPr>
          <w:rFonts w:ascii="Arial Armenian" w:hAnsi="Arial Armenia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0C23E2" w:rsidRPr="003F3FE5" w:rsidTr="00346F20">
        <w:trPr>
          <w:jc w:val="center"/>
        </w:trPr>
        <w:tc>
          <w:tcPr>
            <w:tcW w:w="4536" w:type="dxa"/>
          </w:tcPr>
          <w:p w:rsidR="000C23E2" w:rsidRPr="003F3FE5" w:rsidRDefault="000C23E2" w:rsidP="00346F20">
            <w:pPr>
              <w:spacing w:line="360" w:lineRule="auto"/>
              <w:jc w:val="center"/>
              <w:rPr>
                <w:rFonts w:ascii="Arial Armenian" w:hAnsi="Arial Armenian" w:cs="Sylfaen"/>
                <w:b/>
                <w:bCs/>
                <w:sz w:val="20"/>
                <w:szCs w:val="20"/>
                <w:lang w:val="nb-NO"/>
              </w:rPr>
            </w:pPr>
            <w:r w:rsidRPr="003F3FE5">
              <w:rPr>
                <w:rFonts w:ascii="Arial" w:hAnsi="Arial" w:cs="Arial"/>
                <w:b/>
                <w:bCs/>
                <w:sz w:val="20"/>
                <w:szCs w:val="20"/>
                <w:lang w:val="nb-NO"/>
              </w:rPr>
              <w:t>COMMISSIONER:</w:t>
            </w:r>
          </w:p>
          <w:p w:rsidR="000C23E2" w:rsidRPr="003F3FE5" w:rsidRDefault="000C23E2" w:rsidP="00346F20">
            <w:pPr>
              <w:rPr>
                <w:rFonts w:ascii="Arial Armenian" w:hAnsi="Arial Armenian"/>
                <w:lang w:val="nb-NO"/>
              </w:rPr>
            </w:pPr>
          </w:p>
          <w:p w:rsidR="000C23E2" w:rsidRPr="003F3FE5" w:rsidRDefault="000C23E2" w:rsidP="00346F20">
            <w:pPr>
              <w:jc w:val="center"/>
              <w:rPr>
                <w:rFonts w:ascii="Arial Armenian" w:hAnsi="Arial Armenian"/>
                <w:lang w:val="hy-AM"/>
              </w:rPr>
            </w:pPr>
            <w:r w:rsidRPr="003F3FE5">
              <w:rPr>
                <w:rFonts w:ascii="Arial Armenian" w:hAnsi="Arial Armenian"/>
                <w:lang w:val="hy-AM"/>
              </w:rPr>
              <w:t>-------------------------------------</w:t>
            </w:r>
          </w:p>
          <w:p w:rsidR="000C23E2" w:rsidRPr="003F3FE5" w:rsidRDefault="000C23E2" w:rsidP="00346F20">
            <w:pPr>
              <w:jc w:val="center"/>
              <w:rPr>
                <w:rFonts w:ascii="Arial Armenian" w:hAnsi="Arial Armenian"/>
                <w:sz w:val="18"/>
                <w:szCs w:val="18"/>
              </w:rPr>
            </w:pPr>
            <w:r w:rsidRPr="003F3FE5">
              <w:rPr>
                <w:rFonts w:ascii="Arial Armenian" w:hAnsi="Arial Armenian"/>
                <w:sz w:val="18"/>
                <w:szCs w:val="18"/>
              </w:rPr>
              <w:t xml:space="preserve">/ </w:t>
            </w:r>
            <w:r w:rsidRPr="003F3FE5">
              <w:rPr>
                <w:rFonts w:ascii="Arial" w:hAnsi="Arial" w:cs="Arial"/>
                <w:sz w:val="18"/>
                <w:szCs w:val="18"/>
                <w:lang w:val="ru-RU"/>
              </w:rPr>
              <w:t xml:space="preserve">signature </w:t>
            </w:r>
            <w:r w:rsidRPr="003F3FE5">
              <w:rPr>
                <w:rFonts w:ascii="Arial Armenian" w:hAnsi="Arial Armenian"/>
                <w:sz w:val="18"/>
                <w:szCs w:val="18"/>
              </w:rPr>
              <w:t>/</w:t>
            </w:r>
          </w:p>
          <w:p w:rsidR="000C23E2" w:rsidRPr="003F3FE5" w:rsidRDefault="000C23E2" w:rsidP="00346F20">
            <w:pPr>
              <w:jc w:val="center"/>
              <w:rPr>
                <w:rFonts w:ascii="Arial Armenian" w:hAnsi="Arial Armenian"/>
                <w:sz w:val="18"/>
                <w:szCs w:val="18"/>
                <w:lang w:val="ru-RU"/>
              </w:rPr>
            </w:pPr>
            <w:r w:rsidRPr="003F3FE5">
              <w:rPr>
                <w:rFonts w:ascii="Arial" w:hAnsi="Arial" w:cs="Arial"/>
                <w:sz w:val="18"/>
                <w:szCs w:val="18"/>
                <w:lang w:val="ru-RU"/>
              </w:rPr>
              <w:t xml:space="preserve">K. </w:t>
            </w:r>
            <w:r w:rsidRPr="003F3FE5">
              <w:rPr>
                <w:rFonts w:ascii="Arial Armenian" w:hAnsi="Arial Armenian"/>
                <w:sz w:val="18"/>
                <w:szCs w:val="18"/>
                <w:lang w:val="ru-RU"/>
              </w:rPr>
              <w:t xml:space="preserve">_ </w:t>
            </w:r>
            <w:r w:rsidRPr="003F3FE5">
              <w:rPr>
                <w:rFonts w:ascii="Arial" w:hAnsi="Arial" w:cs="Arial"/>
                <w:sz w:val="18"/>
                <w:szCs w:val="18"/>
                <w:lang w:val="ru-RU"/>
              </w:rPr>
              <w:t>T:</w:t>
            </w:r>
          </w:p>
        </w:tc>
        <w:tc>
          <w:tcPr>
            <w:tcW w:w="760" w:type="dxa"/>
          </w:tcPr>
          <w:p w:rsidR="000C23E2" w:rsidRPr="003F3FE5" w:rsidRDefault="000C23E2" w:rsidP="00346F20">
            <w:pPr>
              <w:spacing w:line="360" w:lineRule="auto"/>
              <w:jc w:val="center"/>
              <w:rPr>
                <w:rFonts w:ascii="Arial Armenian" w:hAnsi="Arial Armenian"/>
                <w:lang w:val="ru-RU"/>
              </w:rPr>
            </w:pPr>
          </w:p>
        </w:tc>
        <w:tc>
          <w:tcPr>
            <w:tcW w:w="4343" w:type="dxa"/>
          </w:tcPr>
          <w:p w:rsidR="000C23E2" w:rsidRPr="003F3FE5" w:rsidRDefault="000C23E2" w:rsidP="00346F20">
            <w:pPr>
              <w:spacing w:line="360" w:lineRule="auto"/>
              <w:jc w:val="center"/>
              <w:rPr>
                <w:rFonts w:ascii="Arial Armenian" w:hAnsi="Arial Armenian" w:cs="Sylfaen"/>
                <w:b/>
                <w:bCs/>
                <w:sz w:val="20"/>
                <w:szCs w:val="20"/>
                <w:lang w:val="ru-RU"/>
              </w:rPr>
            </w:pPr>
            <w:r w:rsidRPr="003F3FE5">
              <w:rPr>
                <w:rFonts w:ascii="Arial" w:hAnsi="Arial" w:cs="Arial"/>
                <w:b/>
                <w:bCs/>
                <w:sz w:val="20"/>
                <w:szCs w:val="20"/>
                <w:lang w:val="pt-BR"/>
              </w:rPr>
              <w:t>CONTRACTOR:</w:t>
            </w: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r w:rsidRPr="003F3FE5">
              <w:rPr>
                <w:rFonts w:ascii="Arial Armenian" w:hAnsi="Arial Armenian"/>
                <w:lang w:val="ru-RU"/>
              </w:rPr>
              <w:t>-------------------------------------</w:t>
            </w:r>
          </w:p>
          <w:p w:rsidR="000C23E2" w:rsidRPr="003F3FE5" w:rsidRDefault="000C23E2" w:rsidP="00346F20">
            <w:pPr>
              <w:jc w:val="center"/>
              <w:rPr>
                <w:rFonts w:ascii="Arial Armenian" w:hAnsi="Arial Armenian"/>
                <w:sz w:val="18"/>
                <w:szCs w:val="18"/>
              </w:rPr>
            </w:pPr>
            <w:r w:rsidRPr="003F3FE5">
              <w:rPr>
                <w:rFonts w:ascii="Arial Armenian" w:hAnsi="Arial Armenian"/>
                <w:sz w:val="18"/>
                <w:szCs w:val="18"/>
              </w:rPr>
              <w:t xml:space="preserve">/ </w:t>
            </w:r>
            <w:r w:rsidRPr="003F3FE5">
              <w:rPr>
                <w:rFonts w:ascii="Arial" w:hAnsi="Arial" w:cs="Arial"/>
                <w:sz w:val="18"/>
                <w:szCs w:val="18"/>
                <w:lang w:val="ru-RU"/>
              </w:rPr>
              <w:t xml:space="preserve">signature </w:t>
            </w:r>
            <w:r w:rsidRPr="003F3FE5">
              <w:rPr>
                <w:rFonts w:ascii="Arial Armenian" w:hAnsi="Arial Armenian"/>
                <w:sz w:val="18"/>
                <w:szCs w:val="18"/>
              </w:rPr>
              <w:t>/</w:t>
            </w:r>
          </w:p>
          <w:p w:rsidR="000C23E2" w:rsidRPr="003F3FE5" w:rsidRDefault="000C23E2" w:rsidP="00346F20">
            <w:pPr>
              <w:jc w:val="center"/>
              <w:rPr>
                <w:rFonts w:ascii="Arial Armenian" w:hAnsi="Arial Armenian"/>
                <w:lang w:val="ru-RU"/>
              </w:rPr>
            </w:pPr>
            <w:r w:rsidRPr="003F3FE5">
              <w:rPr>
                <w:rFonts w:ascii="Arial" w:hAnsi="Arial" w:cs="Arial"/>
                <w:sz w:val="18"/>
                <w:szCs w:val="18"/>
                <w:lang w:val="ru-RU"/>
              </w:rPr>
              <w:t xml:space="preserve">K. </w:t>
            </w:r>
            <w:r w:rsidRPr="003F3FE5">
              <w:rPr>
                <w:rFonts w:ascii="Arial Armenian" w:hAnsi="Arial Armenian"/>
                <w:sz w:val="18"/>
                <w:szCs w:val="18"/>
                <w:lang w:val="ru-RU"/>
              </w:rPr>
              <w:t xml:space="preserve">_ </w:t>
            </w:r>
            <w:r w:rsidRPr="003F3FE5">
              <w:rPr>
                <w:rFonts w:ascii="Arial" w:hAnsi="Arial" w:cs="Arial"/>
                <w:sz w:val="18"/>
                <w:szCs w:val="18"/>
                <w:lang w:val="ru-RU"/>
              </w:rPr>
              <w:t>T:</w:t>
            </w:r>
          </w:p>
        </w:tc>
      </w:tr>
    </w:tbl>
    <w:p w:rsidR="000C23E2" w:rsidRPr="003F3FE5" w:rsidRDefault="000C23E2" w:rsidP="000C23E2">
      <w:pPr>
        <w:ind w:firstLine="709"/>
        <w:jc w:val="both"/>
        <w:rPr>
          <w:rFonts w:ascii="Arial Armenian" w:hAnsi="Arial Armenian" w:cs="Arial"/>
          <w:b/>
        </w:rPr>
      </w:pPr>
    </w:p>
    <w:p w:rsidR="000C23E2" w:rsidRPr="003F3FE5" w:rsidRDefault="000C23E2" w:rsidP="000C23E2">
      <w:pPr>
        <w:ind w:firstLine="567"/>
        <w:rPr>
          <w:rFonts w:ascii="Arial Armenian" w:hAnsi="Arial Armenian"/>
          <w:i/>
        </w:rPr>
      </w:pPr>
    </w:p>
    <w:p w:rsidR="000C23E2" w:rsidRPr="003F3FE5" w:rsidRDefault="000C23E2" w:rsidP="000C23E2">
      <w:pPr>
        <w:ind w:firstLine="567"/>
        <w:rPr>
          <w:rFonts w:ascii="Arial Armenian" w:hAnsi="Arial Armenian"/>
          <w:i/>
        </w:rPr>
      </w:pPr>
    </w:p>
    <w:p w:rsidR="000C23E2" w:rsidRPr="003F3FE5" w:rsidRDefault="000C23E2" w:rsidP="000C23E2">
      <w:pPr>
        <w:tabs>
          <w:tab w:val="left" w:pos="1276"/>
        </w:tabs>
        <w:ind w:firstLine="720"/>
        <w:jc w:val="both"/>
        <w:rPr>
          <w:rFonts w:ascii="Arial Armenian" w:hAnsi="Arial Armenian"/>
          <w:sz w:val="20"/>
          <w:szCs w:val="20"/>
          <w:u w:val="single"/>
          <w:lang w:val="nb-NO"/>
        </w:rPr>
      </w:pPr>
      <w:r w:rsidRPr="003F3FE5">
        <w:rPr>
          <w:rFonts w:ascii="Arial" w:hAnsi="Arial" w:cs="Arial"/>
          <w:i/>
          <w:sz w:val="20"/>
          <w:szCs w:val="20"/>
          <w:lang w:val="pt-BR"/>
        </w:rPr>
        <w:t>Of necessity</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case</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of the contract</w:t>
      </w:r>
      <w:r w:rsidRPr="003F3FE5">
        <w:rPr>
          <w:rFonts w:ascii="Arial Armenian" w:hAnsi="Arial Armenian" w:cs="Sylfaen"/>
          <w:i/>
          <w:sz w:val="20"/>
          <w:szCs w:val="20"/>
          <w:lang w:val="pt-BR"/>
        </w:rPr>
        <w:t xml:space="preserve"> </w:t>
      </w:r>
      <w:r w:rsidRPr="003F3FE5">
        <w:rPr>
          <w:rFonts w:ascii="Arial" w:hAnsi="Arial" w:cs="Arial"/>
          <w:i/>
          <w:sz w:val="20"/>
          <w:szCs w:val="20"/>
          <w:lang w:val="pt-BR"/>
        </w:rPr>
        <w:t>design</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can</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are</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include</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RA:</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to legislation</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non-contradictory</w:t>
      </w:r>
      <w:r w:rsidRPr="003F3FE5">
        <w:rPr>
          <w:rFonts w:ascii="Arial Armenian" w:hAnsi="Arial Armenian" w:cs="Sylfaen"/>
          <w:i/>
          <w:sz w:val="20"/>
          <w:szCs w:val="20"/>
          <w:lang w:val="nb-NO"/>
        </w:rPr>
        <w:t xml:space="preserve"> </w:t>
      </w:r>
      <w:r w:rsidRPr="003F3FE5">
        <w:rPr>
          <w:rFonts w:ascii="Arial" w:hAnsi="Arial" w:cs="Arial"/>
          <w:i/>
          <w:sz w:val="20"/>
          <w:szCs w:val="20"/>
          <w:lang w:val="pt-BR"/>
        </w:rPr>
        <w:t xml:space="preserve">provisions </w:t>
      </w:r>
      <w:r w:rsidRPr="003F3FE5">
        <w:rPr>
          <w:rFonts w:ascii="Arial" w:hAnsi="Arial" w:cs="Arial"/>
          <w:i/>
          <w:sz w:val="20"/>
          <w:szCs w:val="20"/>
          <w:lang w:val="nb-NO"/>
        </w:rPr>
        <w:t>.</w:t>
      </w:r>
    </w:p>
    <w:p w:rsidR="000C23E2" w:rsidRPr="003F3FE5" w:rsidRDefault="000C23E2" w:rsidP="000C23E2">
      <w:pPr>
        <w:ind w:firstLine="567"/>
        <w:rPr>
          <w:rFonts w:ascii="Arial Armenian" w:hAnsi="Arial Armenian"/>
          <w:i/>
          <w:sz w:val="20"/>
          <w:szCs w:val="20"/>
          <w:lang w:val="hy-AM"/>
        </w:rPr>
      </w:pPr>
      <w:r w:rsidRPr="003F3FE5">
        <w:rPr>
          <w:rFonts w:ascii="Arial Armenian" w:hAnsi="Arial Armenian"/>
          <w:i/>
          <w:sz w:val="20"/>
          <w:szCs w:val="20"/>
          <w:lang w:val="hy-AM"/>
        </w:rPr>
        <w:br w:type="page"/>
      </w:r>
    </w:p>
    <w:p w:rsidR="001803DC" w:rsidRPr="003F3FE5" w:rsidRDefault="001803DC" w:rsidP="001803DC">
      <w:pPr>
        <w:jc w:val="right"/>
        <w:rPr>
          <w:rFonts w:ascii="Arial Armenian" w:hAnsi="Arial Armenian"/>
          <w:i/>
          <w:sz w:val="18"/>
          <w:lang w:val="hy-AM"/>
        </w:rPr>
      </w:pPr>
      <w:r w:rsidRPr="003F3FE5">
        <w:rPr>
          <w:rFonts w:ascii="Arial" w:hAnsi="Arial" w:cs="Arial"/>
          <w:i/>
          <w:sz w:val="18"/>
          <w:lang w:val="hy-AM"/>
        </w:rPr>
        <w:lastRenderedPageBreak/>
        <w:t xml:space="preserve">Appendix </w:t>
      </w:r>
      <w:r w:rsidRPr="003F3FE5">
        <w:rPr>
          <w:rFonts w:ascii="Arial Armenian" w:hAnsi="Arial Armenian"/>
          <w:i/>
          <w:sz w:val="18"/>
          <w:lang w:val="hy-AM"/>
        </w:rPr>
        <w:t>N 1</w:t>
      </w:r>
    </w:p>
    <w:p w:rsidR="001803DC" w:rsidRPr="003F3FE5" w:rsidRDefault="001803DC" w:rsidP="001803DC">
      <w:pPr>
        <w:jc w:val="right"/>
        <w:rPr>
          <w:rFonts w:ascii="Arial Armenian" w:hAnsi="Arial Armenian"/>
          <w:i/>
          <w:sz w:val="18"/>
          <w:lang w:val="hy-AM"/>
        </w:rPr>
      </w:pPr>
      <w:r w:rsidRPr="003F3FE5">
        <w:rPr>
          <w:rFonts w:ascii="Arial Armenian" w:hAnsi="Arial Armenian"/>
          <w:i/>
          <w:sz w:val="18"/>
          <w:lang w:val="hy-AM"/>
        </w:rPr>
        <w:t xml:space="preserve">" " </w:t>
      </w:r>
      <w:r w:rsidRPr="003F3FE5">
        <w:rPr>
          <w:rFonts w:ascii="Arial" w:hAnsi="Arial" w:cs="Arial"/>
          <w:i/>
          <w:sz w:val="18"/>
          <w:lang w:val="hy-AM"/>
        </w:rPr>
        <w:t xml:space="preserve">in </w:t>
      </w:r>
      <w:r w:rsidRPr="003F3FE5">
        <w:rPr>
          <w:rFonts w:ascii="Arial Armenian" w:hAnsi="Arial Armenian"/>
          <w:i/>
          <w:sz w:val="18"/>
          <w:lang w:val="hy-AM"/>
        </w:rPr>
        <w:t xml:space="preserve">2022 </w:t>
      </w:r>
      <w:r w:rsidRPr="003F3FE5">
        <w:rPr>
          <w:rFonts w:ascii="Arial" w:hAnsi="Arial" w:cs="Arial"/>
          <w:i/>
          <w:sz w:val="18"/>
          <w:lang w:val="hy-AM"/>
        </w:rPr>
        <w:t>sealed</w:t>
      </w:r>
      <w:r w:rsidRPr="003F3FE5">
        <w:rPr>
          <w:rFonts w:ascii="Arial Armenian" w:hAnsi="Arial Armenian"/>
          <w:i/>
          <w:sz w:val="18"/>
          <w:lang w:val="hy-AM"/>
        </w:rPr>
        <w:t xml:space="preserve"> </w:t>
      </w:r>
    </w:p>
    <w:p w:rsidR="001803DC" w:rsidRPr="003F3FE5" w:rsidRDefault="001803DC" w:rsidP="001803DC">
      <w:pPr>
        <w:jc w:val="right"/>
        <w:rPr>
          <w:rFonts w:ascii="Arial Armenian" w:hAnsi="Arial Armenian"/>
          <w:i/>
          <w:sz w:val="18"/>
          <w:lang w:val="hy-AM"/>
        </w:rPr>
      </w:pPr>
      <w:r w:rsidRPr="003F3FE5">
        <w:rPr>
          <w:rFonts w:ascii="Arial" w:hAnsi="Arial" w:cs="Arial"/>
          <w:i/>
          <w:sz w:val="18"/>
          <w:lang w:val="hy-AM"/>
        </w:rPr>
        <w:t>with code</w:t>
      </w:r>
      <w:r w:rsidRPr="003F3FE5">
        <w:rPr>
          <w:rFonts w:ascii="Arial Armenian" w:hAnsi="Arial Armenian"/>
          <w:i/>
          <w:sz w:val="18"/>
          <w:lang w:val="hy-AM"/>
        </w:rPr>
        <w:t xml:space="preserve"> </w:t>
      </w:r>
      <w:r w:rsidRPr="003F3FE5">
        <w:rPr>
          <w:rFonts w:ascii="Arial" w:hAnsi="Arial" w:cs="Arial"/>
          <w:i/>
          <w:sz w:val="18"/>
          <w:lang w:val="hy-AM"/>
        </w:rPr>
        <w:t>of the contract</w:t>
      </w:r>
    </w:p>
    <w:p w:rsidR="001803DC" w:rsidRPr="003F3FE5" w:rsidRDefault="001803DC" w:rsidP="001803DC">
      <w:pPr>
        <w:rPr>
          <w:rFonts w:ascii="Arial Armenian" w:hAnsi="Arial Armenian"/>
          <w:sz w:val="20"/>
          <w:lang w:val="hy-AM"/>
        </w:rPr>
      </w:pPr>
    </w:p>
    <w:p w:rsidR="001803DC" w:rsidRPr="003F3FE5" w:rsidRDefault="001803DC" w:rsidP="001803DC">
      <w:pPr>
        <w:jc w:val="center"/>
        <w:rPr>
          <w:rFonts w:ascii="Arial Armenian" w:hAnsi="Arial Armenian"/>
          <w:sz w:val="20"/>
          <w:lang w:val="hy-AM"/>
        </w:rPr>
      </w:pPr>
    </w:p>
    <w:p w:rsidR="001803DC" w:rsidRPr="003F3FE5" w:rsidRDefault="001803DC" w:rsidP="001803DC">
      <w:pPr>
        <w:jc w:val="center"/>
        <w:rPr>
          <w:rFonts w:ascii="Arial Armenian" w:hAnsi="Arial Armenian"/>
          <w:sz w:val="20"/>
          <w:lang w:val="hy-AM"/>
        </w:rPr>
      </w:pPr>
      <w:r w:rsidRPr="003F3FE5">
        <w:rPr>
          <w:rFonts w:ascii="Arial" w:hAnsi="Arial" w:cs="Arial"/>
          <w:sz w:val="20"/>
          <w:lang w:val="hy-AM"/>
        </w:rPr>
        <w:t>TECHNICAL</w:t>
      </w:r>
      <w:r w:rsidRPr="003F3FE5">
        <w:rPr>
          <w:rFonts w:ascii="Arial Armenian" w:hAnsi="Arial Armenian"/>
          <w:sz w:val="20"/>
          <w:lang w:val="hy-AM"/>
        </w:rPr>
        <w:t xml:space="preserve"> </w:t>
      </w:r>
      <w:r w:rsidRPr="003F3FE5">
        <w:rPr>
          <w:rFonts w:ascii="Arial" w:hAnsi="Arial" w:cs="Arial"/>
          <w:sz w:val="20"/>
          <w:lang w:val="hy-AM"/>
        </w:rPr>
        <w:t xml:space="preserve">CHARACTERISTICS </w:t>
      </w:r>
      <w:r w:rsidRPr="003F3FE5">
        <w:rPr>
          <w:rFonts w:ascii="Arial Armenian" w:hAnsi="Arial Armenian"/>
          <w:sz w:val="20"/>
          <w:lang w:val="hy-AM"/>
        </w:rPr>
        <w:t xml:space="preserve">- </w:t>
      </w:r>
      <w:r w:rsidRPr="003F3FE5">
        <w:rPr>
          <w:rFonts w:ascii="Arial" w:hAnsi="Arial" w:cs="Arial"/>
          <w:sz w:val="20"/>
          <w:lang w:val="hy-AM"/>
        </w:rPr>
        <w:t>PURCHASE</w:t>
      </w:r>
      <w:r w:rsidRPr="003F3FE5">
        <w:rPr>
          <w:rFonts w:ascii="Arial Armenian" w:hAnsi="Arial Armenian"/>
          <w:sz w:val="20"/>
          <w:lang w:val="hy-AM"/>
        </w:rPr>
        <w:t xml:space="preserve"> </w:t>
      </w:r>
      <w:r w:rsidRPr="003F3FE5">
        <w:rPr>
          <w:rFonts w:ascii="Arial" w:hAnsi="Arial" w:cs="Arial"/>
          <w:sz w:val="20"/>
          <w:lang w:val="hy-AM"/>
        </w:rPr>
        <w:t>TIMETABLE</w:t>
      </w:r>
    </w:p>
    <w:p w:rsidR="001803DC" w:rsidRPr="003F3FE5" w:rsidRDefault="001803DC" w:rsidP="001803DC">
      <w:pPr>
        <w:jc w:val="right"/>
        <w:rPr>
          <w:rFonts w:ascii="Arial Armenian" w:hAnsi="Arial Armenian"/>
          <w:sz w:val="20"/>
          <w:lang w:val="hy-AM"/>
        </w:rPr>
      </w:pP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r>
      <w:r w:rsidRPr="003F3FE5">
        <w:rPr>
          <w:rFonts w:ascii="Arial Armenian" w:hAnsi="Arial Armenian"/>
          <w:sz w:val="20"/>
          <w:lang w:val="hy-AM"/>
        </w:rPr>
        <w:tab/>
        <w:t xml:space="preserve">                                                                </w:t>
      </w:r>
    </w:p>
    <w:tbl>
      <w:tblPr>
        <w:tblW w:w="11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23"/>
        <w:gridCol w:w="3355"/>
        <w:gridCol w:w="1781"/>
        <w:gridCol w:w="836"/>
        <w:gridCol w:w="633"/>
        <w:gridCol w:w="838"/>
        <w:gridCol w:w="732"/>
        <w:gridCol w:w="1381"/>
      </w:tblGrid>
      <w:tr w:rsidR="001803DC" w:rsidRPr="003F3FE5" w:rsidTr="00283CEE">
        <w:trPr>
          <w:trHeight w:val="74"/>
          <w:jc w:val="center"/>
        </w:trPr>
        <w:tc>
          <w:tcPr>
            <w:tcW w:w="962" w:type="dxa"/>
            <w:vMerge w:val="restart"/>
            <w:shd w:val="clear" w:color="auto" w:fill="auto"/>
            <w:vAlign w:val="center"/>
          </w:tcPr>
          <w:p w:rsidR="001803DC" w:rsidRPr="003F3FE5" w:rsidRDefault="001803DC" w:rsidP="001803DC">
            <w:pPr>
              <w:contextualSpacing/>
              <w:jc w:val="center"/>
              <w:rPr>
                <w:rFonts w:ascii="Arial Armenian" w:hAnsi="Arial Armenian"/>
                <w:sz w:val="16"/>
                <w:szCs w:val="16"/>
                <w:lang w:val="af-ZA"/>
              </w:rPr>
            </w:pPr>
            <w:bookmarkStart w:id="18" w:name="_Hlk17205613"/>
            <w:r w:rsidRPr="003F3FE5">
              <w:rPr>
                <w:rFonts w:ascii="Arial" w:hAnsi="Arial" w:cs="Arial"/>
                <w:sz w:val="16"/>
                <w:szCs w:val="16"/>
                <w:lang w:val="hy-AM"/>
              </w:rPr>
              <w:t xml:space="preserve">N </w:t>
            </w:r>
            <w:r w:rsidRPr="003F3FE5">
              <w:rPr>
                <w:rFonts w:ascii="Arial Armenian" w:hAnsi="Arial Armenian"/>
                <w:sz w:val="16"/>
                <w:szCs w:val="16"/>
                <w:lang w:val="af-ZA"/>
              </w:rPr>
              <w:t xml:space="preserve">/ </w:t>
            </w:r>
            <w:r w:rsidRPr="003F3FE5">
              <w:rPr>
                <w:rFonts w:ascii="Arial" w:hAnsi="Arial" w:cs="Arial"/>
                <w:sz w:val="16"/>
                <w:szCs w:val="16"/>
                <w:lang w:val="hy-AM"/>
              </w:rPr>
              <w:t>A</w:t>
            </w:r>
          </w:p>
        </w:tc>
        <w:tc>
          <w:tcPr>
            <w:tcW w:w="10479" w:type="dxa"/>
            <w:gridSpan w:val="8"/>
            <w:shd w:val="clear" w:color="auto" w:fill="auto"/>
          </w:tcPr>
          <w:p w:rsidR="001803DC" w:rsidRPr="003F3FE5" w:rsidRDefault="001803DC" w:rsidP="001803DC">
            <w:pPr>
              <w:contextualSpacing/>
              <w:jc w:val="center"/>
              <w:rPr>
                <w:rFonts w:ascii="Arial Armenian" w:hAnsi="Arial Armenian"/>
                <w:sz w:val="16"/>
                <w:szCs w:val="16"/>
              </w:rPr>
            </w:pPr>
            <w:r w:rsidRPr="003F3FE5">
              <w:rPr>
                <w:rFonts w:ascii="Arial" w:hAnsi="Arial" w:cs="Arial"/>
                <w:sz w:val="16"/>
                <w:szCs w:val="16"/>
              </w:rPr>
              <w:t>Service</w:t>
            </w:r>
          </w:p>
        </w:tc>
      </w:tr>
      <w:tr w:rsidR="001803DC" w:rsidRPr="003F3FE5" w:rsidTr="00283CEE">
        <w:trPr>
          <w:trHeight w:val="97"/>
          <w:jc w:val="center"/>
        </w:trPr>
        <w:tc>
          <w:tcPr>
            <w:tcW w:w="962" w:type="dxa"/>
            <w:vMerge/>
            <w:shd w:val="clear" w:color="auto" w:fill="auto"/>
            <w:vAlign w:val="center"/>
          </w:tcPr>
          <w:p w:rsidR="001803DC" w:rsidRPr="003F3FE5" w:rsidRDefault="001803DC" w:rsidP="001803DC">
            <w:pPr>
              <w:contextualSpacing/>
              <w:jc w:val="center"/>
              <w:rPr>
                <w:rFonts w:ascii="Arial Armenian" w:hAnsi="Arial Armenian"/>
                <w:sz w:val="16"/>
                <w:szCs w:val="16"/>
                <w:lang w:val="af-ZA"/>
              </w:rPr>
            </w:pPr>
          </w:p>
        </w:tc>
        <w:tc>
          <w:tcPr>
            <w:tcW w:w="923" w:type="dxa"/>
            <w:vMerge w:val="restart"/>
            <w:shd w:val="clear" w:color="auto" w:fill="auto"/>
            <w:vAlign w:val="center"/>
          </w:tcPr>
          <w:p w:rsidR="001803DC" w:rsidRPr="003F3FE5" w:rsidRDefault="001803DC" w:rsidP="001803DC">
            <w:pPr>
              <w:contextualSpacing/>
              <w:jc w:val="center"/>
              <w:rPr>
                <w:rFonts w:ascii="Arial Armenian" w:hAnsi="Arial Armenian"/>
                <w:sz w:val="16"/>
                <w:szCs w:val="16"/>
                <w:lang w:val="af-ZA"/>
              </w:rPr>
            </w:pPr>
            <w:r w:rsidRPr="003F3FE5">
              <w:rPr>
                <w:rFonts w:ascii="Arial" w:hAnsi="Arial" w:cs="Arial"/>
                <w:sz w:val="16"/>
                <w:szCs w:val="16"/>
                <w:lang w:val="hy-AM"/>
              </w:rPr>
              <w:t>Intermediate</w:t>
            </w:r>
            <w:r w:rsidRPr="003F3FE5">
              <w:rPr>
                <w:rFonts w:ascii="Arial Armenian" w:hAnsi="Arial Armenian"/>
                <w:sz w:val="16"/>
                <w:szCs w:val="16"/>
                <w:lang w:val="af-ZA"/>
              </w:rPr>
              <w:t xml:space="preserve"> </w:t>
            </w:r>
            <w:r w:rsidRPr="003F3FE5">
              <w:rPr>
                <w:rFonts w:ascii="Arial" w:hAnsi="Arial" w:cs="Arial"/>
                <w:sz w:val="16"/>
                <w:szCs w:val="16"/>
                <w:lang w:val="hy-AM"/>
              </w:rPr>
              <w:t xml:space="preserve">code </w:t>
            </w:r>
            <w:r w:rsidRPr="003F3FE5">
              <w:rPr>
                <w:rFonts w:ascii="Arial Armenian" w:hAnsi="Arial Armenian"/>
                <w:sz w:val="16"/>
                <w:szCs w:val="16"/>
                <w:lang w:val="af-ZA"/>
              </w:rPr>
              <w:t xml:space="preserve">: </w:t>
            </w:r>
            <w:r w:rsidRPr="003F3FE5">
              <w:rPr>
                <w:rFonts w:ascii="Arial" w:hAnsi="Arial" w:cs="Arial"/>
                <w:sz w:val="16"/>
                <w:szCs w:val="16"/>
                <w:lang w:val="hy-AM"/>
              </w:rPr>
              <w:t>according to</w:t>
            </w:r>
            <w:r w:rsidRPr="003F3FE5">
              <w:rPr>
                <w:rFonts w:ascii="Arial Armenian" w:hAnsi="Arial Armenian"/>
                <w:sz w:val="16"/>
                <w:szCs w:val="16"/>
                <w:lang w:val="af-ZA"/>
              </w:rPr>
              <w:t xml:space="preserve"> </w:t>
            </w:r>
            <w:r w:rsidRPr="003F3FE5">
              <w:rPr>
                <w:rFonts w:ascii="Arial" w:hAnsi="Arial" w:cs="Arial"/>
                <w:sz w:val="16"/>
                <w:szCs w:val="16"/>
                <w:lang w:val="hy-AM"/>
              </w:rPr>
              <w:t>GMA:</w:t>
            </w:r>
            <w:r w:rsidRPr="003F3FE5">
              <w:rPr>
                <w:rFonts w:ascii="Arial Armenian" w:hAnsi="Arial Armenian"/>
                <w:sz w:val="16"/>
                <w:szCs w:val="16"/>
                <w:lang w:val="af-ZA"/>
              </w:rPr>
              <w:t xml:space="preserve"> </w:t>
            </w:r>
            <w:r w:rsidRPr="003F3FE5">
              <w:rPr>
                <w:rFonts w:ascii="Arial" w:hAnsi="Arial" w:cs="Arial"/>
                <w:sz w:val="16"/>
                <w:szCs w:val="16"/>
                <w:lang w:val="hy-AM"/>
              </w:rPr>
              <w:t xml:space="preserve">classification </w:t>
            </w:r>
            <w:r w:rsidRPr="003F3FE5">
              <w:rPr>
                <w:rFonts w:ascii="Arial Armenian" w:hAnsi="Arial Armenian"/>
                <w:sz w:val="16"/>
                <w:szCs w:val="16"/>
                <w:lang w:val="af-ZA"/>
              </w:rPr>
              <w:t>(CPV)</w:t>
            </w:r>
          </w:p>
        </w:tc>
        <w:tc>
          <w:tcPr>
            <w:tcW w:w="3355" w:type="dxa"/>
            <w:vMerge w:val="restart"/>
            <w:shd w:val="clear" w:color="auto" w:fill="auto"/>
            <w:vAlign w:val="center"/>
          </w:tcPr>
          <w:p w:rsidR="001803DC" w:rsidRPr="003F3FE5" w:rsidRDefault="001803DC" w:rsidP="001803DC">
            <w:pPr>
              <w:contextualSpacing/>
              <w:jc w:val="center"/>
              <w:rPr>
                <w:rFonts w:ascii="Arial Armenian" w:hAnsi="Arial Armenian"/>
                <w:sz w:val="16"/>
                <w:szCs w:val="16"/>
                <w:lang w:val="hy-AM"/>
              </w:rPr>
            </w:pPr>
            <w:r w:rsidRPr="003F3FE5">
              <w:rPr>
                <w:rFonts w:ascii="Arial" w:hAnsi="Arial" w:cs="Arial"/>
                <w:sz w:val="16"/>
                <w:szCs w:val="16"/>
                <w:lang w:val="hy-AM"/>
              </w:rPr>
              <w:t>The name</w:t>
            </w:r>
          </w:p>
        </w:tc>
        <w:tc>
          <w:tcPr>
            <w:tcW w:w="1781" w:type="dxa"/>
            <w:vMerge w:val="restart"/>
            <w:shd w:val="clear" w:color="auto" w:fill="auto"/>
            <w:vAlign w:val="center"/>
          </w:tcPr>
          <w:p w:rsidR="001803DC" w:rsidRPr="003F3FE5" w:rsidRDefault="001803DC" w:rsidP="001803DC">
            <w:pPr>
              <w:contextualSpacing/>
              <w:jc w:val="center"/>
              <w:rPr>
                <w:rFonts w:ascii="Arial Armenian" w:hAnsi="Arial Armenian"/>
                <w:sz w:val="16"/>
                <w:szCs w:val="16"/>
              </w:rPr>
            </w:pPr>
            <w:r w:rsidRPr="003F3FE5">
              <w:rPr>
                <w:rFonts w:ascii="Arial" w:hAnsi="Arial" w:cs="Arial"/>
                <w:sz w:val="16"/>
                <w:szCs w:val="16"/>
                <w:lang w:val="hy-AM"/>
              </w:rPr>
              <w:t xml:space="preserve">Special </w:t>
            </w:r>
            <w:r w:rsidRPr="003F3FE5">
              <w:rPr>
                <w:rFonts w:ascii="Arial" w:hAnsi="Arial" w:cs="Arial"/>
                <w:sz w:val="16"/>
                <w:szCs w:val="16"/>
              </w:rPr>
              <w:t>signs</w:t>
            </w:r>
          </w:p>
          <w:p w:rsidR="001803DC" w:rsidRPr="003F3FE5" w:rsidRDefault="001803DC" w:rsidP="001803DC">
            <w:pPr>
              <w:contextualSpacing/>
              <w:jc w:val="center"/>
              <w:rPr>
                <w:rFonts w:ascii="Arial Armenian" w:hAnsi="Arial Armenian"/>
                <w:sz w:val="16"/>
                <w:szCs w:val="16"/>
              </w:rPr>
            </w:pPr>
            <w:r w:rsidRPr="003F3FE5">
              <w:rPr>
                <w:rFonts w:ascii="Arial Armenian" w:hAnsi="Arial Armenian"/>
                <w:sz w:val="16"/>
                <w:szCs w:val="16"/>
              </w:rPr>
              <w:t xml:space="preserve">( </w:t>
            </w:r>
            <w:r w:rsidRPr="003F3FE5">
              <w:rPr>
                <w:rFonts w:ascii="Arial" w:hAnsi="Arial" w:cs="Arial"/>
                <w:sz w:val="16"/>
                <w:szCs w:val="16"/>
              </w:rPr>
              <w:t>technical</w:t>
            </w:r>
            <w:r w:rsidRPr="003F3FE5">
              <w:rPr>
                <w:rFonts w:ascii="Arial Armenian" w:hAnsi="Arial Armenian"/>
                <w:sz w:val="16"/>
                <w:szCs w:val="16"/>
              </w:rPr>
              <w:t xml:space="preserve"> </w:t>
            </w:r>
            <w:r w:rsidRPr="003F3FE5">
              <w:rPr>
                <w:rFonts w:ascii="Arial" w:hAnsi="Arial" w:cs="Arial"/>
                <w:sz w:val="16"/>
                <w:szCs w:val="16"/>
              </w:rPr>
              <w:t xml:space="preserve">profile </w:t>
            </w:r>
            <w:r w:rsidRPr="003F3FE5">
              <w:rPr>
                <w:rFonts w:ascii="Arial Armenian" w:hAnsi="Arial Armenian"/>
                <w:sz w:val="16"/>
                <w:szCs w:val="16"/>
              </w:rPr>
              <w:t>)</w:t>
            </w:r>
          </w:p>
        </w:tc>
        <w:tc>
          <w:tcPr>
            <w:tcW w:w="836" w:type="dxa"/>
            <w:vMerge w:val="restart"/>
            <w:shd w:val="clear" w:color="auto" w:fill="auto"/>
            <w:vAlign w:val="center"/>
          </w:tcPr>
          <w:p w:rsidR="001803DC" w:rsidRPr="003F3FE5" w:rsidRDefault="001803DC" w:rsidP="001803DC">
            <w:pPr>
              <w:contextualSpacing/>
              <w:jc w:val="center"/>
              <w:rPr>
                <w:rFonts w:ascii="Arial Armenian" w:hAnsi="Arial Armenian"/>
                <w:sz w:val="16"/>
                <w:szCs w:val="16"/>
              </w:rPr>
            </w:pPr>
            <w:r w:rsidRPr="003F3FE5">
              <w:rPr>
                <w:rFonts w:ascii="Arial" w:hAnsi="Arial" w:cs="Arial"/>
                <w:sz w:val="16"/>
                <w:szCs w:val="16"/>
                <w:lang w:val="hy-AM"/>
              </w:rPr>
              <w:t xml:space="preserve">No </w:t>
            </w:r>
            <w:r w:rsidRPr="003F3FE5">
              <w:rPr>
                <w:rFonts w:ascii="Arial" w:hAnsi="Arial" w:cs="Arial"/>
                <w:sz w:val="16"/>
                <w:szCs w:val="16"/>
                <w:lang w:val="ru-RU"/>
              </w:rPr>
              <w:t>shore</w:t>
            </w:r>
            <w:r w:rsidRPr="003F3FE5">
              <w:rPr>
                <w:rFonts w:ascii="Arial Armenian" w:hAnsi="Arial Armenian"/>
                <w:sz w:val="16"/>
                <w:szCs w:val="16"/>
                <w:lang w:val="ru-RU"/>
              </w:rPr>
              <w:t xml:space="preserve"> </w:t>
            </w:r>
            <w:r w:rsidRPr="003F3FE5">
              <w:rPr>
                <w:rFonts w:ascii="Arial" w:hAnsi="Arial" w:cs="Arial"/>
                <w:sz w:val="16"/>
                <w:szCs w:val="16"/>
                <w:lang w:val="ru-RU"/>
              </w:rPr>
              <w:t>the unit</w:t>
            </w:r>
          </w:p>
        </w:tc>
        <w:tc>
          <w:tcPr>
            <w:tcW w:w="633" w:type="dxa"/>
            <w:vMerge w:val="restart"/>
            <w:shd w:val="clear" w:color="auto" w:fill="auto"/>
            <w:vAlign w:val="center"/>
          </w:tcPr>
          <w:p w:rsidR="001803DC" w:rsidRPr="003F3FE5" w:rsidRDefault="001803DC" w:rsidP="001803DC">
            <w:pPr>
              <w:contextualSpacing/>
              <w:jc w:val="center"/>
              <w:rPr>
                <w:rFonts w:ascii="Arial Armenian" w:hAnsi="Arial Armenian"/>
                <w:sz w:val="16"/>
                <w:szCs w:val="16"/>
                <w:lang w:val="hy-AM"/>
              </w:rPr>
            </w:pPr>
            <w:r w:rsidRPr="003F3FE5">
              <w:rPr>
                <w:rFonts w:ascii="Arial" w:hAnsi="Arial" w:cs="Arial"/>
                <w:sz w:val="16"/>
                <w:szCs w:val="16"/>
                <w:lang w:val="hy-AM"/>
              </w:rPr>
              <w:t>General</w:t>
            </w:r>
            <w:r w:rsidRPr="003F3FE5">
              <w:rPr>
                <w:rFonts w:ascii="Arial Armenian" w:hAnsi="Arial Armenian"/>
                <w:sz w:val="16"/>
                <w:szCs w:val="16"/>
                <w:lang w:val="hy-AM"/>
              </w:rPr>
              <w:t xml:space="preserve"> </w:t>
            </w:r>
            <w:r w:rsidRPr="003F3FE5">
              <w:rPr>
                <w:rFonts w:ascii="Arial" w:hAnsi="Arial" w:cs="Arial"/>
                <w:sz w:val="16"/>
                <w:szCs w:val="16"/>
                <w:lang w:val="hy-AM"/>
              </w:rPr>
              <w:t>how many</w:t>
            </w:r>
          </w:p>
          <w:p w:rsidR="001803DC" w:rsidRPr="003F3FE5" w:rsidRDefault="001803DC" w:rsidP="001803DC">
            <w:pPr>
              <w:contextualSpacing/>
              <w:jc w:val="center"/>
              <w:rPr>
                <w:rFonts w:ascii="Arial Armenian" w:hAnsi="Arial Armenian"/>
                <w:sz w:val="16"/>
                <w:szCs w:val="16"/>
                <w:lang w:val="hy-AM"/>
              </w:rPr>
            </w:pPr>
            <w:r w:rsidRPr="003F3FE5">
              <w:rPr>
                <w:rFonts w:ascii="Arial" w:hAnsi="Arial" w:cs="Arial"/>
                <w:sz w:val="16"/>
                <w:szCs w:val="16"/>
                <w:lang w:val="hy-AM"/>
              </w:rPr>
              <w:t>does</w:t>
            </w:r>
            <w:r w:rsidRPr="003F3FE5">
              <w:rPr>
                <w:rFonts w:ascii="Arial Armenian" w:hAnsi="Arial Armenian"/>
                <w:sz w:val="16"/>
                <w:szCs w:val="16"/>
                <w:lang w:val="hy-AM"/>
              </w:rPr>
              <w:t xml:space="preserve"> </w:t>
            </w:r>
          </w:p>
        </w:tc>
        <w:tc>
          <w:tcPr>
            <w:tcW w:w="838" w:type="dxa"/>
            <w:vMerge w:val="restart"/>
            <w:shd w:val="clear" w:color="auto" w:fill="auto"/>
            <w:vAlign w:val="center"/>
          </w:tcPr>
          <w:p w:rsidR="001803DC" w:rsidRPr="003F3FE5" w:rsidRDefault="001803DC" w:rsidP="001803DC">
            <w:pPr>
              <w:contextualSpacing/>
              <w:jc w:val="center"/>
              <w:rPr>
                <w:rFonts w:ascii="Arial Armenian" w:hAnsi="Arial Armenian"/>
                <w:sz w:val="16"/>
                <w:szCs w:val="16"/>
              </w:rPr>
            </w:pPr>
            <w:r w:rsidRPr="003F3FE5">
              <w:rPr>
                <w:rFonts w:ascii="Arial" w:hAnsi="Arial" w:cs="Arial"/>
                <w:sz w:val="16"/>
                <w:szCs w:val="16"/>
              </w:rPr>
              <w:t>General</w:t>
            </w:r>
            <w:r w:rsidRPr="003F3FE5">
              <w:rPr>
                <w:rFonts w:ascii="Arial Armenian" w:hAnsi="Arial Armenian"/>
                <w:sz w:val="16"/>
                <w:szCs w:val="16"/>
              </w:rPr>
              <w:t xml:space="preserve"> </w:t>
            </w:r>
            <w:r w:rsidRPr="003F3FE5">
              <w:rPr>
                <w:rFonts w:ascii="Arial" w:hAnsi="Arial" w:cs="Arial"/>
                <w:sz w:val="16"/>
                <w:szCs w:val="16"/>
              </w:rPr>
              <w:t xml:space="preserve">c </w:t>
            </w:r>
            <w:r w:rsidRPr="003F3FE5">
              <w:rPr>
                <w:rFonts w:ascii="Arial" w:hAnsi="Arial" w:cs="Arial"/>
                <w:sz w:val="16"/>
                <w:szCs w:val="16"/>
                <w:lang w:val="hy-AM"/>
              </w:rPr>
              <w:t xml:space="preserve">umar </w:t>
            </w:r>
            <w:r w:rsidRPr="003F3FE5">
              <w:rPr>
                <w:rFonts w:ascii="Arial Armenian" w:hAnsi="Arial Armenian"/>
                <w:sz w:val="16"/>
                <w:szCs w:val="16"/>
              </w:rPr>
              <w:t xml:space="preserve">/ </w:t>
            </w:r>
            <w:r w:rsidRPr="003F3FE5">
              <w:rPr>
                <w:rFonts w:ascii="Arial" w:hAnsi="Arial" w:cs="Arial"/>
                <w:sz w:val="16"/>
                <w:szCs w:val="16"/>
              </w:rPr>
              <w:t>RA</w:t>
            </w:r>
            <w:r w:rsidRPr="003F3FE5">
              <w:rPr>
                <w:rFonts w:ascii="Arial Armenian" w:hAnsi="Arial Armenian"/>
                <w:sz w:val="16"/>
                <w:szCs w:val="16"/>
              </w:rPr>
              <w:t xml:space="preserve"> </w:t>
            </w:r>
            <w:r w:rsidRPr="003F3FE5">
              <w:rPr>
                <w:rFonts w:ascii="Arial" w:hAnsi="Arial" w:cs="Arial"/>
                <w:sz w:val="16"/>
                <w:szCs w:val="16"/>
              </w:rPr>
              <w:t>AMD</w:t>
            </w:r>
          </w:p>
        </w:tc>
        <w:tc>
          <w:tcPr>
            <w:tcW w:w="2113" w:type="dxa"/>
            <w:gridSpan w:val="2"/>
            <w:shd w:val="clear" w:color="auto" w:fill="auto"/>
          </w:tcPr>
          <w:p w:rsidR="001803DC" w:rsidRPr="003F3FE5" w:rsidRDefault="001803DC" w:rsidP="001803DC">
            <w:pPr>
              <w:contextualSpacing/>
              <w:jc w:val="center"/>
              <w:rPr>
                <w:rFonts w:ascii="Arial Armenian" w:hAnsi="Arial Armenian"/>
                <w:sz w:val="16"/>
                <w:szCs w:val="16"/>
              </w:rPr>
            </w:pPr>
            <w:r w:rsidRPr="003F3FE5">
              <w:rPr>
                <w:rFonts w:ascii="Arial" w:hAnsi="Arial" w:cs="Arial"/>
                <w:sz w:val="16"/>
                <w:szCs w:val="16"/>
              </w:rPr>
              <w:t>delivery</w:t>
            </w:r>
          </w:p>
        </w:tc>
      </w:tr>
      <w:tr w:rsidR="001803DC" w:rsidRPr="003F3FE5" w:rsidTr="00283CEE">
        <w:trPr>
          <w:trHeight w:val="270"/>
          <w:jc w:val="center"/>
        </w:trPr>
        <w:tc>
          <w:tcPr>
            <w:tcW w:w="962"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923"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3355"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1781"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836"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633" w:type="dxa"/>
            <w:vMerge/>
            <w:shd w:val="clear" w:color="auto" w:fill="auto"/>
            <w:vAlign w:val="center"/>
          </w:tcPr>
          <w:p w:rsidR="001803DC" w:rsidRPr="003F3FE5" w:rsidRDefault="001803DC" w:rsidP="001803DC">
            <w:pPr>
              <w:contextualSpacing/>
              <w:jc w:val="center"/>
              <w:rPr>
                <w:rFonts w:ascii="Arial Armenian" w:hAnsi="Arial Armenian"/>
                <w:sz w:val="16"/>
                <w:szCs w:val="16"/>
                <w:lang w:val="hy-AM"/>
              </w:rPr>
            </w:pPr>
          </w:p>
        </w:tc>
        <w:tc>
          <w:tcPr>
            <w:tcW w:w="838"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732" w:type="dxa"/>
            <w:shd w:val="clear" w:color="auto" w:fill="auto"/>
            <w:vAlign w:val="center"/>
          </w:tcPr>
          <w:p w:rsidR="001803DC" w:rsidRPr="003F3FE5" w:rsidRDefault="001803DC" w:rsidP="001803DC">
            <w:pPr>
              <w:contextualSpacing/>
              <w:jc w:val="center"/>
              <w:rPr>
                <w:rFonts w:ascii="Arial Armenian" w:hAnsi="Arial Armenian"/>
                <w:sz w:val="16"/>
                <w:szCs w:val="16"/>
              </w:rPr>
            </w:pPr>
            <w:r w:rsidRPr="003F3FE5">
              <w:rPr>
                <w:rFonts w:ascii="Arial" w:hAnsi="Arial" w:cs="Arial"/>
                <w:sz w:val="16"/>
                <w:szCs w:val="16"/>
                <w:lang w:val="hy-AM"/>
              </w:rPr>
              <w:t xml:space="preserve">The </w:t>
            </w:r>
            <w:r w:rsidRPr="003F3FE5">
              <w:rPr>
                <w:rFonts w:ascii="Arial" w:hAnsi="Arial" w:cs="Arial"/>
                <w:sz w:val="16"/>
                <w:szCs w:val="16"/>
                <w:lang w:val="ru-RU"/>
              </w:rPr>
              <w:t>address</w:t>
            </w:r>
          </w:p>
        </w:tc>
        <w:tc>
          <w:tcPr>
            <w:tcW w:w="1381" w:type="dxa"/>
            <w:shd w:val="clear" w:color="auto" w:fill="auto"/>
            <w:vAlign w:val="center"/>
          </w:tcPr>
          <w:p w:rsidR="001803DC" w:rsidRPr="003F3FE5" w:rsidRDefault="001803DC" w:rsidP="001803DC">
            <w:pPr>
              <w:contextualSpacing/>
              <w:jc w:val="center"/>
              <w:rPr>
                <w:rFonts w:ascii="Arial Armenian" w:hAnsi="Arial Armenian"/>
                <w:sz w:val="16"/>
                <w:szCs w:val="16"/>
              </w:rPr>
            </w:pPr>
            <w:r w:rsidRPr="003F3FE5">
              <w:rPr>
                <w:rFonts w:ascii="Arial" w:hAnsi="Arial" w:cs="Arial"/>
                <w:sz w:val="16"/>
                <w:szCs w:val="16"/>
                <w:lang w:val="hy-AM"/>
              </w:rPr>
              <w:t xml:space="preserve">The </w:t>
            </w:r>
            <w:r w:rsidRPr="003F3FE5">
              <w:rPr>
                <w:rFonts w:ascii="Arial" w:hAnsi="Arial" w:cs="Arial"/>
                <w:sz w:val="16"/>
                <w:szCs w:val="16"/>
                <w:lang w:val="ru-RU"/>
              </w:rPr>
              <w:t>point</w:t>
            </w:r>
          </w:p>
        </w:tc>
      </w:tr>
      <w:bookmarkEnd w:id="18"/>
      <w:tr w:rsidR="00F15B01" w:rsidRPr="003F3FE5" w:rsidTr="004A7258">
        <w:trPr>
          <w:trHeight w:val="771"/>
          <w:jc w:val="center"/>
        </w:trPr>
        <w:tc>
          <w:tcPr>
            <w:tcW w:w="962" w:type="dxa"/>
          </w:tcPr>
          <w:p w:rsidR="00F15B01" w:rsidRPr="003F3FE5" w:rsidRDefault="00F15B01" w:rsidP="00F15B01">
            <w:pPr>
              <w:jc w:val="center"/>
              <w:rPr>
                <w:rFonts w:ascii="Arial Armenian" w:hAnsi="Arial Armenian"/>
                <w:sz w:val="20"/>
                <w:lang w:val="hy-AM"/>
              </w:rPr>
            </w:pPr>
            <w:r w:rsidRPr="003F3FE5">
              <w:rPr>
                <w:rFonts w:ascii="Arial Armenian" w:hAnsi="Arial Armenian"/>
                <w:sz w:val="20"/>
                <w:lang w:val="hy-AM"/>
              </w:rPr>
              <w:t>1:</w:t>
            </w:r>
          </w:p>
        </w:tc>
        <w:tc>
          <w:tcPr>
            <w:tcW w:w="923" w:type="dxa"/>
          </w:tcPr>
          <w:p w:rsidR="00F15B01" w:rsidRPr="00F566BF" w:rsidRDefault="00F15B01" w:rsidP="00F15B01">
            <w:pPr>
              <w:jc w:val="center"/>
              <w:rPr>
                <w:rFonts w:ascii="GHEA Grapalat" w:hAnsi="GHEA Grapalat"/>
                <w:sz w:val="20"/>
              </w:rPr>
            </w:pPr>
            <w:r w:rsidRPr="000D5D36">
              <w:rPr>
                <w:rFonts w:ascii="GHEA Grapalat" w:hAnsi="GHEA Grapalat"/>
                <w:sz w:val="18"/>
                <w:szCs w:val="18"/>
                <w:lang w:val="ru-RU"/>
              </w:rPr>
              <w:t>50111130</w:t>
            </w:r>
          </w:p>
        </w:tc>
        <w:tc>
          <w:tcPr>
            <w:tcW w:w="3355" w:type="dxa"/>
          </w:tcPr>
          <w:p w:rsidR="00F15B01" w:rsidRPr="000D5D36" w:rsidRDefault="00F15B01" w:rsidP="00F15B01">
            <w:pPr>
              <w:jc w:val="center"/>
              <w:rPr>
                <w:rFonts w:ascii="GHEA Grapalat" w:hAnsi="GHEA Grapalat"/>
                <w:sz w:val="18"/>
                <w:szCs w:val="18"/>
                <w:lang w:val="ru-RU"/>
              </w:rPr>
            </w:pPr>
            <w:r>
              <w:rPr>
                <w:rFonts w:ascii="Arial" w:hAnsi="Arial" w:cs="Arial"/>
                <w:sz w:val="18"/>
                <w:szCs w:val="18"/>
                <w:lang w:val="hy-AM"/>
              </w:rPr>
              <w:t xml:space="preserve">Service </w:t>
            </w:r>
            <w:r w:rsidRPr="000D5D36">
              <w:rPr>
                <w:rFonts w:ascii="GHEA Grapalat" w:hAnsi="GHEA Grapalat"/>
                <w:sz w:val="18"/>
                <w:szCs w:val="18"/>
                <w:lang w:val="ru-RU"/>
              </w:rPr>
              <w:t>vehicles</w:t>
            </w:r>
          </w:p>
          <w:p w:rsidR="00F15B01" w:rsidRPr="00F566BF" w:rsidRDefault="00F15B01" w:rsidP="00F15B01">
            <w:pPr>
              <w:jc w:val="center"/>
              <w:rPr>
                <w:rFonts w:ascii="GHEA Grapalat" w:hAnsi="GHEA Grapalat"/>
                <w:sz w:val="20"/>
              </w:rPr>
            </w:pPr>
            <w:r>
              <w:rPr>
                <w:rFonts w:ascii="GHEA Grapalat" w:hAnsi="GHEA Grapalat"/>
                <w:sz w:val="18"/>
                <w:szCs w:val="18"/>
                <w:lang w:val="ru-RU"/>
              </w:rPr>
              <w:t>repair service</w:t>
            </w:r>
          </w:p>
        </w:tc>
        <w:tc>
          <w:tcPr>
            <w:tcW w:w="1781" w:type="dxa"/>
            <w:shd w:val="clear" w:color="auto" w:fill="auto"/>
            <w:vAlign w:val="center"/>
          </w:tcPr>
          <w:p w:rsidR="00F15B01" w:rsidRPr="000D5D36" w:rsidRDefault="00F15B01" w:rsidP="00F15B01">
            <w:pPr>
              <w:jc w:val="center"/>
              <w:rPr>
                <w:rFonts w:ascii="GHEA Grapalat" w:hAnsi="GHEA Grapalat"/>
                <w:sz w:val="18"/>
                <w:szCs w:val="18"/>
                <w:lang w:val="ru-RU"/>
              </w:rPr>
            </w:pPr>
            <w:r>
              <w:rPr>
                <w:rFonts w:ascii="Arial" w:hAnsi="Arial" w:cs="Arial"/>
                <w:sz w:val="18"/>
                <w:szCs w:val="18"/>
                <w:lang w:val="hy-AM"/>
              </w:rPr>
              <w:t xml:space="preserve">Service </w:t>
            </w:r>
            <w:r w:rsidRPr="000D5D36">
              <w:rPr>
                <w:rFonts w:ascii="GHEA Grapalat" w:hAnsi="GHEA Grapalat"/>
                <w:sz w:val="18"/>
                <w:szCs w:val="18"/>
                <w:lang w:val="ru-RU"/>
              </w:rPr>
              <w:t>vehicles</w:t>
            </w:r>
          </w:p>
          <w:p w:rsidR="00F15B01" w:rsidRPr="003F3FE5" w:rsidRDefault="00F15B01" w:rsidP="00F15B01">
            <w:pPr>
              <w:jc w:val="center"/>
              <w:rPr>
                <w:rFonts w:ascii="Arial Armenian" w:hAnsi="Arial Armenian" w:cs="Calibri"/>
                <w:sz w:val="20"/>
                <w:szCs w:val="20"/>
                <w:lang w:val="hy-AM"/>
              </w:rPr>
            </w:pPr>
            <w:r>
              <w:rPr>
                <w:rFonts w:ascii="GHEA Grapalat" w:hAnsi="GHEA Grapalat"/>
                <w:sz w:val="18"/>
                <w:szCs w:val="18"/>
                <w:lang w:val="ru-RU"/>
              </w:rPr>
              <w:t>repair service</w:t>
            </w:r>
          </w:p>
        </w:tc>
        <w:tc>
          <w:tcPr>
            <w:tcW w:w="836" w:type="dxa"/>
            <w:shd w:val="clear" w:color="auto" w:fill="auto"/>
            <w:vAlign w:val="center"/>
          </w:tcPr>
          <w:p w:rsidR="00F15B01" w:rsidRPr="003F3FE5" w:rsidRDefault="00F15B01" w:rsidP="00F15B01">
            <w:pPr>
              <w:contextualSpacing/>
              <w:jc w:val="center"/>
              <w:rPr>
                <w:rFonts w:ascii="Arial Armenian" w:hAnsi="Arial Armenian" w:cs="Calibri"/>
                <w:sz w:val="16"/>
                <w:szCs w:val="16"/>
              </w:rPr>
            </w:pPr>
            <w:r w:rsidRPr="003F3FE5">
              <w:rPr>
                <w:rFonts w:ascii="Arial" w:hAnsi="Arial" w:cs="Arial"/>
                <w:sz w:val="16"/>
                <w:szCs w:val="16"/>
              </w:rPr>
              <w:t>AMD</w:t>
            </w:r>
          </w:p>
        </w:tc>
        <w:tc>
          <w:tcPr>
            <w:tcW w:w="633" w:type="dxa"/>
            <w:shd w:val="clear" w:color="auto" w:fill="auto"/>
            <w:vAlign w:val="center"/>
          </w:tcPr>
          <w:p w:rsidR="00F15B01" w:rsidRPr="003F3FE5" w:rsidRDefault="00F15B01" w:rsidP="00F15B01">
            <w:pPr>
              <w:contextualSpacing/>
              <w:jc w:val="center"/>
              <w:rPr>
                <w:rFonts w:ascii="Arial Armenian" w:hAnsi="Arial Armenian" w:cs="Calibri"/>
                <w:sz w:val="16"/>
                <w:szCs w:val="16"/>
              </w:rPr>
            </w:pPr>
            <w:r w:rsidRPr="003F3FE5">
              <w:rPr>
                <w:rFonts w:ascii="Arial Armenian" w:hAnsi="Arial Armenian" w:cs="Calibri"/>
                <w:sz w:val="16"/>
                <w:szCs w:val="16"/>
              </w:rPr>
              <w:t>1:</w:t>
            </w:r>
          </w:p>
        </w:tc>
        <w:tc>
          <w:tcPr>
            <w:tcW w:w="838" w:type="dxa"/>
            <w:shd w:val="clear" w:color="auto" w:fill="auto"/>
            <w:vAlign w:val="center"/>
          </w:tcPr>
          <w:p w:rsidR="00F15B01" w:rsidRPr="001B7F16" w:rsidRDefault="001B7F16" w:rsidP="00F15B01">
            <w:pPr>
              <w:contextualSpacing/>
              <w:jc w:val="center"/>
              <w:rPr>
                <w:rFonts w:asciiTheme="minorHAnsi" w:hAnsiTheme="minorHAnsi" w:cs="Calibri"/>
                <w:sz w:val="16"/>
                <w:szCs w:val="16"/>
                <w:lang w:val="hy-AM"/>
              </w:rPr>
            </w:pPr>
            <w:r>
              <w:rPr>
                <w:rFonts w:asciiTheme="minorHAnsi" w:hAnsiTheme="minorHAnsi" w:cs="Calibri"/>
                <w:sz w:val="16"/>
                <w:szCs w:val="16"/>
                <w:lang w:val="hy-AM"/>
              </w:rPr>
              <w:t>2000000</w:t>
            </w:r>
          </w:p>
        </w:tc>
        <w:tc>
          <w:tcPr>
            <w:tcW w:w="732" w:type="dxa"/>
            <w:shd w:val="clear" w:color="auto" w:fill="auto"/>
            <w:vAlign w:val="center"/>
          </w:tcPr>
          <w:p w:rsidR="00F15B01" w:rsidRPr="003F3FE5" w:rsidRDefault="00F15B01" w:rsidP="00F15B01">
            <w:pPr>
              <w:contextualSpacing/>
              <w:jc w:val="center"/>
              <w:rPr>
                <w:rFonts w:ascii="Arial Armenian" w:eastAsia="GHEA Grapalat" w:hAnsi="Arial Armenian" w:cs="GHEA Grapalat"/>
                <w:sz w:val="16"/>
                <w:szCs w:val="16"/>
              </w:rPr>
            </w:pPr>
          </w:p>
          <w:p w:rsidR="00F15B01" w:rsidRPr="003F3FE5" w:rsidRDefault="00F15B01" w:rsidP="00F15B01">
            <w:pPr>
              <w:contextualSpacing/>
              <w:jc w:val="center"/>
              <w:rPr>
                <w:rFonts w:ascii="Arial Armenian" w:eastAsia="GHEA Grapalat" w:hAnsi="Arial Armenian" w:cs="GHEA Grapalat"/>
                <w:sz w:val="16"/>
                <w:szCs w:val="16"/>
                <w:lang w:val="hy-AM"/>
              </w:rPr>
            </w:pPr>
            <w:r w:rsidRPr="003F3FE5">
              <w:rPr>
                <w:rFonts w:ascii="Arial Armenian" w:eastAsia="GHEA Grapalat" w:hAnsi="Arial Armenian" w:cs="GHEA Grapalat"/>
                <w:sz w:val="16"/>
                <w:szCs w:val="16"/>
              </w:rPr>
              <w:t xml:space="preserve"> </w:t>
            </w:r>
            <w:r w:rsidRPr="003F3FE5">
              <w:rPr>
                <w:rFonts w:ascii="Arial" w:eastAsia="GHEA Grapalat" w:hAnsi="Arial" w:cs="Arial"/>
                <w:sz w:val="16"/>
                <w:szCs w:val="16"/>
                <w:lang w:val="hy-AM"/>
              </w:rPr>
              <w:t>Tumanyan</w:t>
            </w:r>
            <w:r w:rsidRPr="003F3FE5">
              <w:rPr>
                <w:rFonts w:ascii="Arial Armenian" w:eastAsia="GHEA Grapalat" w:hAnsi="Arial Armenian" w:cs="GHEA Grapalat"/>
                <w:sz w:val="16"/>
                <w:szCs w:val="16"/>
                <w:lang w:val="hy-AM"/>
              </w:rPr>
              <w:t xml:space="preserve"> </w:t>
            </w:r>
            <w:r w:rsidRPr="003F3FE5">
              <w:rPr>
                <w:rFonts w:ascii="Arial" w:eastAsia="GHEA Grapalat" w:hAnsi="Arial" w:cs="Arial"/>
                <w:sz w:val="16"/>
                <w:szCs w:val="16"/>
                <w:lang w:val="hy-AM"/>
              </w:rPr>
              <w:t>community</w:t>
            </w:r>
          </w:p>
          <w:p w:rsidR="00F15B01" w:rsidRPr="003F3FE5" w:rsidRDefault="00F15B01" w:rsidP="00F15B01">
            <w:pPr>
              <w:contextualSpacing/>
              <w:jc w:val="center"/>
              <w:rPr>
                <w:rFonts w:ascii="Arial Armenian" w:hAnsi="Arial Armenian" w:cs="Calibri"/>
                <w:sz w:val="16"/>
                <w:szCs w:val="16"/>
              </w:rPr>
            </w:pPr>
          </w:p>
        </w:tc>
        <w:tc>
          <w:tcPr>
            <w:tcW w:w="1381" w:type="dxa"/>
            <w:shd w:val="clear" w:color="auto" w:fill="auto"/>
            <w:vAlign w:val="center"/>
          </w:tcPr>
          <w:p w:rsidR="00F15B01" w:rsidRPr="003F3FE5" w:rsidRDefault="00F15B01" w:rsidP="001B7F16">
            <w:pPr>
              <w:contextualSpacing/>
              <w:jc w:val="center"/>
              <w:rPr>
                <w:rFonts w:ascii="Arial Armenian" w:hAnsi="Arial Armenian" w:cs="Calibri"/>
                <w:sz w:val="16"/>
                <w:szCs w:val="16"/>
                <w:highlight w:val="yellow"/>
              </w:rPr>
            </w:pPr>
            <w:r w:rsidRPr="003F3FE5">
              <w:rPr>
                <w:rFonts w:ascii="Arial" w:hAnsi="Arial" w:cs="Arial"/>
                <w:sz w:val="16"/>
                <w:szCs w:val="16"/>
                <w:highlight w:val="yellow"/>
              </w:rPr>
              <w:t>of the contract</w:t>
            </w:r>
            <w:r w:rsidRPr="003F3FE5">
              <w:rPr>
                <w:rFonts w:ascii="Arial Armenian" w:hAnsi="Arial Armenian" w:cs="Calibri"/>
                <w:sz w:val="16"/>
                <w:szCs w:val="16"/>
                <w:highlight w:val="yellow"/>
              </w:rPr>
              <w:t xml:space="preserve"> </w:t>
            </w:r>
            <w:r w:rsidRPr="003F3FE5">
              <w:rPr>
                <w:rFonts w:ascii="Arial" w:hAnsi="Arial" w:cs="Arial"/>
                <w:sz w:val="16"/>
                <w:szCs w:val="16"/>
                <w:highlight w:val="yellow"/>
              </w:rPr>
              <w:t>sealing</w:t>
            </w:r>
            <w:r w:rsidRPr="003F3FE5">
              <w:rPr>
                <w:rFonts w:ascii="Arial Armenian" w:hAnsi="Arial Armenian" w:cs="Calibri"/>
                <w:sz w:val="16"/>
                <w:szCs w:val="16"/>
                <w:highlight w:val="yellow"/>
              </w:rPr>
              <w:t xml:space="preserve"> </w:t>
            </w:r>
            <w:r w:rsidRPr="003F3FE5">
              <w:rPr>
                <w:rFonts w:ascii="Arial" w:hAnsi="Arial" w:cs="Arial"/>
                <w:sz w:val="16"/>
                <w:szCs w:val="16"/>
                <w:highlight w:val="yellow"/>
              </w:rPr>
              <w:t>from day</w:t>
            </w:r>
            <w:r w:rsidRPr="003F3FE5">
              <w:rPr>
                <w:rFonts w:ascii="Arial Armenian" w:hAnsi="Arial Armenian" w:cs="Calibri"/>
                <w:sz w:val="16"/>
                <w:szCs w:val="16"/>
                <w:highlight w:val="yellow"/>
              </w:rPr>
              <w:t xml:space="preserve"> </w:t>
            </w:r>
            <w:r w:rsidRPr="003F3FE5">
              <w:rPr>
                <w:rFonts w:ascii="Arial" w:hAnsi="Arial" w:cs="Arial"/>
                <w:sz w:val="16"/>
                <w:szCs w:val="16"/>
                <w:highlight w:val="yellow"/>
              </w:rPr>
              <w:t xml:space="preserve">until </w:t>
            </w:r>
            <w:r w:rsidRPr="003F3FE5">
              <w:rPr>
                <w:rFonts w:ascii="Arial Armenian" w:hAnsi="Arial Armenian" w:cs="Calibri"/>
                <w:sz w:val="16"/>
                <w:szCs w:val="16"/>
                <w:highlight w:val="yellow"/>
              </w:rPr>
              <w:t xml:space="preserve">25.1 </w:t>
            </w:r>
            <w:r w:rsidRPr="003F3FE5">
              <w:rPr>
                <w:rFonts w:ascii="Arial Armenian" w:hAnsi="Arial Armenian" w:cs="Calibri"/>
                <w:sz w:val="16"/>
                <w:szCs w:val="16"/>
                <w:highlight w:val="yellow"/>
                <w:lang w:val="hy-AM"/>
              </w:rPr>
              <w:t xml:space="preserve">2 </w:t>
            </w:r>
            <w:r w:rsidRPr="003F3FE5">
              <w:rPr>
                <w:rFonts w:ascii="Arial Armenian" w:hAnsi="Arial Armenian" w:cs="Calibri"/>
                <w:sz w:val="16"/>
                <w:szCs w:val="16"/>
                <w:highlight w:val="yellow"/>
              </w:rPr>
              <w:t xml:space="preserve">.202 </w:t>
            </w:r>
            <w:r w:rsidR="001B7F16">
              <w:rPr>
                <w:rFonts w:asciiTheme="minorHAnsi" w:hAnsiTheme="minorHAnsi" w:cs="Calibri"/>
                <w:sz w:val="16"/>
                <w:szCs w:val="16"/>
                <w:highlight w:val="yellow"/>
                <w:lang w:val="hy-AM"/>
              </w:rPr>
              <w:t xml:space="preserve">4 </w:t>
            </w:r>
            <w:r w:rsidRPr="003F3FE5">
              <w:rPr>
                <w:rFonts w:ascii="Arial" w:hAnsi="Arial" w:cs="Arial"/>
                <w:sz w:val="16"/>
                <w:szCs w:val="16"/>
                <w:highlight w:val="yellow"/>
              </w:rPr>
              <w:t>years</w:t>
            </w:r>
          </w:p>
        </w:tc>
      </w:tr>
    </w:tbl>
    <w:p w:rsidR="001803DC" w:rsidRPr="003F3FE5" w:rsidRDefault="001803DC" w:rsidP="001803DC">
      <w:pPr>
        <w:jc w:val="both"/>
        <w:rPr>
          <w:rFonts w:ascii="Arial Armenian" w:hAnsi="Arial Armenian"/>
          <w:sz w:val="20"/>
          <w:szCs w:val="20"/>
          <w:lang w:val="hy-AM"/>
        </w:rPr>
      </w:pPr>
    </w:p>
    <w:p w:rsidR="001803DC" w:rsidRPr="003F3FE5" w:rsidRDefault="001803DC" w:rsidP="001803DC">
      <w:pPr>
        <w:jc w:val="both"/>
        <w:rPr>
          <w:rFonts w:ascii="Arial Armenian" w:hAnsi="Arial Armenian"/>
          <w:sz w:val="20"/>
          <w:szCs w:val="20"/>
          <w:lang w:val="hy-AM"/>
        </w:rPr>
      </w:pPr>
    </w:p>
    <w:p w:rsidR="001803DC" w:rsidRPr="003F3FE5" w:rsidRDefault="001803DC" w:rsidP="001803DC">
      <w:pPr>
        <w:jc w:val="both"/>
        <w:rPr>
          <w:rFonts w:ascii="Arial Armenian" w:hAnsi="Arial Armenian"/>
          <w:sz w:val="20"/>
          <w:lang w:val="hy-AM"/>
        </w:rPr>
      </w:pPr>
      <w:r w:rsidRPr="003F3FE5">
        <w:rPr>
          <w:rFonts w:ascii="Arial Armenian" w:hAnsi="Arial Armenian" w:cs="Sylfaen"/>
          <w:i/>
          <w:sz w:val="18"/>
          <w:szCs w:val="18"/>
          <w:lang w:val="pt-BR"/>
        </w:rPr>
        <w:t xml:space="preserve">* </w:t>
      </w:r>
      <w:r w:rsidRPr="003F3FE5">
        <w:rPr>
          <w:rFonts w:ascii="Arial" w:hAnsi="Arial" w:cs="Arial"/>
          <w:i/>
          <w:sz w:val="18"/>
          <w:szCs w:val="18"/>
          <w:lang w:val="pt-BR"/>
        </w:rPr>
        <w:t>of service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delivery</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deadline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no</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can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more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to be </w:t>
      </w:r>
      <w:r w:rsidRPr="003F3FE5">
        <w:rPr>
          <w:rFonts w:ascii="Arial Armenian" w:hAnsi="Arial Armenian" w:cs="Sylfaen"/>
          <w:i/>
          <w:sz w:val="18"/>
          <w:szCs w:val="18"/>
          <w:lang w:val="pt-BR"/>
        </w:rPr>
        <w:t xml:space="preserve">than </w:t>
      </w:r>
      <w:r w:rsidRPr="003F3FE5">
        <w:rPr>
          <w:rFonts w:ascii="Arial" w:hAnsi="Arial" w:cs="Arial"/>
          <w:i/>
          <w:sz w:val="18"/>
          <w:szCs w:val="18"/>
          <w:lang w:val="pt-BR"/>
        </w:rPr>
        <w:t>data</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of the year</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December </w:t>
      </w:r>
      <w:r w:rsidRPr="003F3FE5">
        <w:rPr>
          <w:rFonts w:ascii="Arial Armenian" w:hAnsi="Arial Armenian" w:cs="Sylfaen"/>
          <w:i/>
          <w:sz w:val="18"/>
          <w:szCs w:val="18"/>
          <w:lang w:val="pt-BR"/>
        </w:rPr>
        <w:t xml:space="preserve">25 . </w:t>
      </w:r>
      <w:r w:rsidRPr="003F3FE5">
        <w:rPr>
          <w:rFonts w:ascii="Arial" w:hAnsi="Arial" w:cs="Arial"/>
          <w:i/>
          <w:sz w:val="18"/>
          <w:szCs w:val="18"/>
          <w:lang w:val="pt-BR"/>
        </w:rPr>
        <w:t>_</w:t>
      </w:r>
    </w:p>
    <w:p w:rsidR="000C23E2" w:rsidRPr="003F3FE5" w:rsidRDefault="001803DC" w:rsidP="001803DC">
      <w:pPr>
        <w:ind w:firstLine="567"/>
        <w:jc w:val="right"/>
        <w:rPr>
          <w:rFonts w:ascii="Arial Armenian" w:hAnsi="Arial Armenian"/>
          <w:i/>
          <w:lang w:val="pt-BR"/>
        </w:rPr>
      </w:pPr>
      <w:r w:rsidRPr="003F3FE5">
        <w:rPr>
          <w:rFonts w:ascii="Arial Armenian" w:hAnsi="Arial Armenian"/>
          <w:i/>
          <w:sz w:val="20"/>
          <w:lang w:val="hy-AM"/>
        </w:rPr>
        <w:t xml:space="preserve">** </w:t>
      </w:r>
      <w:r w:rsidRPr="003F3FE5">
        <w:rPr>
          <w:rFonts w:ascii="Arial" w:hAnsi="Arial" w:cs="Arial"/>
          <w:i/>
          <w:sz w:val="18"/>
          <w:szCs w:val="18"/>
          <w:lang w:val="pt-BR"/>
        </w:rPr>
        <w:t>If</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the contract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being sealed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is </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Shopping</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about </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RA</w:t>
      </w:r>
      <w:r w:rsidRPr="003F3FE5">
        <w:rPr>
          <w:rFonts w:ascii="Arial Armenian" w:hAnsi="Arial Armenian" w:cs="Sylfaen"/>
          <w:i/>
          <w:sz w:val="18"/>
          <w:szCs w:val="18"/>
          <w:lang w:val="pt-BR"/>
        </w:rPr>
        <w:t xml:space="preserve"> 15 </w:t>
      </w:r>
      <w:r w:rsidRPr="003F3FE5">
        <w:rPr>
          <w:rFonts w:ascii="Arial" w:hAnsi="Arial" w:cs="Arial"/>
          <w:i/>
          <w:sz w:val="18"/>
          <w:szCs w:val="18"/>
          <w:lang w:val="pt-BR"/>
        </w:rPr>
        <w:t>of the law</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Article </w:t>
      </w:r>
      <w:r w:rsidRPr="003F3FE5">
        <w:rPr>
          <w:rFonts w:ascii="Arial Armenian" w:hAnsi="Arial Armenian" w:cs="Sylfaen"/>
          <w:i/>
          <w:sz w:val="18"/>
          <w:szCs w:val="18"/>
          <w:lang w:val="pt-BR"/>
        </w:rPr>
        <w:t xml:space="preserve">6 </w:t>
      </w:r>
      <w:r w:rsidRPr="003F3FE5">
        <w:rPr>
          <w:rFonts w:ascii="Arial" w:hAnsi="Arial" w:cs="Arial"/>
          <w:i/>
          <w:sz w:val="18"/>
          <w:szCs w:val="18"/>
          <w:lang w:val="pt-BR"/>
        </w:rPr>
        <w:t>_</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part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based on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on </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then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in the column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period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the calculation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is being implemented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financial</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funds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to be planned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case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parties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between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Sealable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agreement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strength</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to enter</w:t>
      </w: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Default="001803DC"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Pr="003F3FE5" w:rsidRDefault="00992F66" w:rsidP="000C23E2">
      <w:pPr>
        <w:ind w:firstLine="567"/>
        <w:jc w:val="right"/>
        <w:rPr>
          <w:rFonts w:ascii="Arial Armenian" w:hAnsi="Arial Armenian" w:cs="Sylfaen"/>
          <w:i/>
          <w:sz w:val="20"/>
          <w:szCs w:val="20"/>
          <w:lang w:val="pt-BR"/>
        </w:rPr>
      </w:pPr>
    </w:p>
    <w:p w:rsidR="00F15B01" w:rsidRPr="00F15B01" w:rsidRDefault="00F15B01" w:rsidP="00F15B01">
      <w:pPr>
        <w:jc w:val="right"/>
        <w:rPr>
          <w:rFonts w:ascii="Sylfaen" w:hAnsi="Sylfaen"/>
          <w:i/>
          <w:sz w:val="18"/>
          <w:lang w:val="hy-AM"/>
        </w:rPr>
      </w:pPr>
      <w:r w:rsidRPr="00F15B01">
        <w:rPr>
          <w:rFonts w:ascii="Sylfaen" w:hAnsi="Sylfaen"/>
          <w:i/>
          <w:sz w:val="18"/>
          <w:lang w:val="hy-AM"/>
        </w:rPr>
        <w:t xml:space="preserve">Appendix N 1 </w:t>
      </w:r>
      <w:r w:rsidRPr="00F15B01">
        <w:rPr>
          <w:rFonts w:ascii="Sylfaen" w:hAnsi="Sylfaen"/>
          <w:i/>
          <w:sz w:val="18"/>
          <w:lang w:val="pt-BR"/>
        </w:rPr>
        <w:t xml:space="preserve">. </w:t>
      </w:r>
      <w:r w:rsidRPr="00F15B01">
        <w:rPr>
          <w:rFonts w:ascii="Sylfaen" w:hAnsi="Sylfaen"/>
          <w:i/>
          <w:sz w:val="18"/>
          <w:lang w:val="hy-AM"/>
        </w:rPr>
        <w:t>1:</w:t>
      </w:r>
    </w:p>
    <w:p w:rsidR="00F15B01" w:rsidRPr="00F15B01" w:rsidRDefault="00F15B01" w:rsidP="00F15B01">
      <w:pPr>
        <w:jc w:val="right"/>
        <w:rPr>
          <w:rFonts w:ascii="Sylfaen" w:hAnsi="Sylfaen"/>
          <w:i/>
          <w:sz w:val="18"/>
          <w:lang w:val="hy-AM"/>
        </w:rPr>
      </w:pPr>
      <w:r w:rsidRPr="00F15B01">
        <w:rPr>
          <w:rFonts w:ascii="Sylfaen" w:hAnsi="Sylfaen"/>
          <w:i/>
          <w:sz w:val="18"/>
          <w:lang w:val="hy-AM"/>
        </w:rPr>
        <w:t>" " 20 years sealed</w:t>
      </w:r>
    </w:p>
    <w:p w:rsidR="00F15B01" w:rsidRPr="00F15B01" w:rsidRDefault="00F15B01" w:rsidP="00F15B01">
      <w:pPr>
        <w:jc w:val="right"/>
        <w:rPr>
          <w:rFonts w:ascii="Sylfaen" w:hAnsi="Sylfaen"/>
          <w:i/>
          <w:sz w:val="18"/>
          <w:lang w:val="hy-AM"/>
        </w:rPr>
      </w:pPr>
      <w:r w:rsidRPr="00F15B01">
        <w:rPr>
          <w:rFonts w:ascii="Sylfaen" w:hAnsi="Sylfaen"/>
          <w:i/>
          <w:sz w:val="18"/>
          <w:lang w:val="hy-AM"/>
        </w:rPr>
        <w:lastRenderedPageBreak/>
        <w:t>contract code</w:t>
      </w:r>
    </w:p>
    <w:p w:rsidR="00F15B01" w:rsidRPr="00F15B01" w:rsidRDefault="00F15B01" w:rsidP="00F15B01">
      <w:pPr>
        <w:jc w:val="right"/>
        <w:rPr>
          <w:rFonts w:ascii="Sylfaen" w:hAnsi="Sylfaen"/>
          <w:sz w:val="20"/>
          <w:lang w:val="pt-BR"/>
        </w:rPr>
      </w:pPr>
    </w:p>
    <w:p w:rsidR="00F15B01" w:rsidRPr="00F15B01" w:rsidRDefault="00F15B01" w:rsidP="00F15B01">
      <w:pPr>
        <w:jc w:val="center"/>
        <w:rPr>
          <w:rFonts w:ascii="Sylfaen" w:hAnsi="Sylfaen"/>
          <w:b/>
          <w:lang w:val="hy-AM"/>
        </w:rPr>
      </w:pPr>
      <w:r w:rsidRPr="00F15B01">
        <w:rPr>
          <w:rFonts w:ascii="Arial" w:hAnsi="Arial" w:cs="Arial"/>
          <w:b/>
          <w:lang w:val="af-ZA"/>
        </w:rPr>
        <w:t>TECHNICAL</w:t>
      </w:r>
      <w:r w:rsidRPr="00F15B01">
        <w:rPr>
          <w:rFonts w:ascii="GHEA Grapalat" w:hAnsi="GHEA Grapalat"/>
          <w:b/>
          <w:lang w:val="af-ZA"/>
        </w:rPr>
        <w:t xml:space="preserve"> </w:t>
      </w:r>
      <w:r w:rsidRPr="00F15B01">
        <w:rPr>
          <w:rFonts w:ascii="Arial" w:hAnsi="Arial" w:cs="Arial"/>
          <w:b/>
          <w:lang w:val="af-ZA"/>
        </w:rPr>
        <w:t>CHARACTERISTICS:</w:t>
      </w:r>
    </w:p>
    <w:p w:rsidR="00F15B01" w:rsidRPr="00F15B01" w:rsidRDefault="00F15B01" w:rsidP="00F15B01">
      <w:pPr>
        <w:rPr>
          <w:rFonts w:ascii="GHEA Mariam" w:hAnsi="GHEA Mariam"/>
          <w:sz w:val="20"/>
          <w:szCs w:val="20"/>
          <w:lang w:val="hy-AM"/>
        </w:rPr>
      </w:pP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992"/>
        <w:gridCol w:w="1040"/>
        <w:gridCol w:w="1229"/>
      </w:tblGrid>
      <w:tr w:rsidR="00F15B01" w:rsidRPr="00F15B01" w:rsidTr="004A7258">
        <w:trPr>
          <w:trHeight w:val="860"/>
        </w:trPr>
        <w:tc>
          <w:tcPr>
            <w:tcW w:w="709"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w:jc w:val="center"/>
              <w:rPr>
                <w:rFonts w:ascii="Arial LatArm" w:hAnsi="Arial LatArm"/>
                <w:sz w:val="16"/>
                <w:szCs w:val="16"/>
              </w:rPr>
            </w:pPr>
            <w:r w:rsidRPr="00F15B01">
              <w:rPr>
                <w:rFonts w:ascii="Sylfaen" w:hAnsi="Sylfaen" w:cs="Sylfaen"/>
                <w:sz w:val="16"/>
                <w:szCs w:val="16"/>
              </w:rPr>
              <w:t>h/h</w:t>
            </w:r>
          </w:p>
        </w:tc>
        <w:tc>
          <w:tcPr>
            <w:tcW w:w="5528" w:type="dxa"/>
            <w:tcBorders>
              <w:top w:val="single" w:sz="4" w:space="0" w:color="auto"/>
              <w:left w:val="single" w:sz="4" w:space="0" w:color="auto"/>
              <w:right w:val="single" w:sz="4" w:space="0" w:color="auto"/>
            </w:tcBorders>
            <w:vAlign w:val="center"/>
            <w:hideMark/>
          </w:tcPr>
          <w:p w:rsidR="00F15B01" w:rsidRPr="00F15B01" w:rsidRDefault="00F15B01" w:rsidP="00F15B01">
            <w:pPr>
              <w:jc w:val="center"/>
              <w:rPr>
                <w:rFonts w:ascii="Arial LatArm" w:hAnsi="Arial LatArm"/>
                <w:sz w:val="16"/>
                <w:szCs w:val="16"/>
              </w:rPr>
            </w:pPr>
            <w:r w:rsidRPr="00F15B01">
              <w:rPr>
                <w:rFonts w:ascii="Sylfaen" w:hAnsi="Sylfaen" w:cs="Sylfaen"/>
                <w:sz w:val="16"/>
                <w:szCs w:val="16"/>
              </w:rPr>
              <w:t>the name</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w:jc w:val="center"/>
              <w:rPr>
                <w:rFonts w:ascii="Arial LatArm" w:hAnsi="Arial LatArm"/>
                <w:sz w:val="16"/>
                <w:szCs w:val="16"/>
              </w:rPr>
            </w:pPr>
            <w:r w:rsidRPr="00F15B01">
              <w:rPr>
                <w:rFonts w:ascii="Sylfaen" w:hAnsi="Sylfaen" w:cs="Sylfaen"/>
                <w:sz w:val="16"/>
                <w:szCs w:val="16"/>
              </w:rPr>
              <w:t>The unit of measurement</w:t>
            </w:r>
          </w:p>
        </w:tc>
        <w:tc>
          <w:tcPr>
            <w:tcW w:w="1040"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w:jc w:val="center"/>
              <w:rPr>
                <w:rFonts w:ascii="Arial LatArm" w:hAnsi="Arial LatArm"/>
                <w:sz w:val="16"/>
                <w:szCs w:val="16"/>
              </w:rPr>
            </w:pPr>
            <w:r w:rsidRPr="00F15B01">
              <w:rPr>
                <w:rFonts w:ascii="Sylfaen" w:hAnsi="Sylfaen" w:cs="Sylfaen"/>
                <w:sz w:val="16"/>
                <w:szCs w:val="16"/>
              </w:rPr>
              <w:t>the total amount</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w:jc w:val="center"/>
              <w:rPr>
                <w:rFonts w:ascii="Sylfaen" w:hAnsi="Sylfaen" w:cs="Sylfaen"/>
                <w:sz w:val="16"/>
                <w:szCs w:val="16"/>
              </w:rPr>
            </w:pPr>
            <w:r w:rsidRPr="00F15B01">
              <w:rPr>
                <w:rFonts w:ascii="Sylfaen" w:hAnsi="Sylfaen" w:cs="Sylfaen"/>
                <w:sz w:val="16"/>
                <w:szCs w:val="16"/>
              </w:rPr>
              <w:t>General</w:t>
            </w:r>
          </w:p>
          <w:p w:rsidR="00F15B01" w:rsidRPr="00F15B01" w:rsidRDefault="00F15B01" w:rsidP="00F15B01">
            <w:pPr>
              <w:jc w:val="center"/>
              <w:rPr>
                <w:rFonts w:ascii="Sylfaen" w:hAnsi="Sylfaen" w:cs="Sylfaen"/>
                <w:sz w:val="16"/>
                <w:szCs w:val="16"/>
              </w:rPr>
            </w:pPr>
            <w:r w:rsidRPr="00F15B01">
              <w:rPr>
                <w:rFonts w:ascii="Sylfaen" w:hAnsi="Sylfaen" w:cs="Sylfaen"/>
                <w:sz w:val="16"/>
                <w:szCs w:val="16"/>
              </w:rPr>
              <w:t>cost</w:t>
            </w:r>
          </w:p>
          <w:p w:rsidR="00F15B01" w:rsidRPr="00F15B01" w:rsidRDefault="00F15B01" w:rsidP="00F15B01">
            <w:pPr>
              <w:jc w:val="center"/>
              <w:rPr>
                <w:rFonts w:ascii="Arial LatArm" w:hAnsi="Arial LatArm"/>
                <w:sz w:val="16"/>
                <w:szCs w:val="16"/>
              </w:rPr>
            </w:pPr>
            <w:r w:rsidRPr="00F15B01">
              <w:rPr>
                <w:rFonts w:ascii="Sylfaen" w:hAnsi="Sylfaen" w:cs="Sylfaen"/>
                <w:sz w:val="16"/>
                <w:szCs w:val="16"/>
              </w:rPr>
              <w:t>AMD</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w:jc w:val="center"/>
              <w:rPr>
                <w:rFonts w:ascii="Arial LatArm" w:hAnsi="Arial LatArm"/>
                <w:sz w:val="20"/>
              </w:rPr>
            </w:pPr>
            <w:r w:rsidRPr="00F15B01">
              <w:rPr>
                <w:rFonts w:ascii="Arial LatArm" w:hAnsi="Arial LatArm"/>
                <w:sz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w:rPr>
                <w:rFonts w:ascii="Sylfaen" w:hAnsi="Sylfaen" w:cs="Sylfaen"/>
                <w:sz w:val="20"/>
                <w:szCs w:val="20"/>
              </w:rPr>
            </w:pPr>
            <w:r w:rsidRPr="00F15B01">
              <w:rPr>
                <w:rFonts w:ascii="Sylfaen" w:hAnsi="Sylfaen" w:cs="Sylfaen"/>
                <w:sz w:val="20"/>
                <w:szCs w:val="20"/>
              </w:rPr>
              <w:t>Service</w:t>
            </w:r>
            <w:r w:rsidRPr="00F15B01">
              <w:rPr>
                <w:rFonts w:ascii="Arial" w:hAnsi="Arial" w:cs="Arial"/>
                <w:sz w:val="20"/>
                <w:szCs w:val="20"/>
              </w:rPr>
              <w:t xml:space="preserve"> </w:t>
            </w:r>
            <w:r w:rsidRPr="00F15B01">
              <w:rPr>
                <w:rFonts w:ascii="Sylfaen" w:hAnsi="Sylfaen" w:cs="Sylfaen"/>
                <w:sz w:val="20"/>
                <w:szCs w:val="20"/>
              </w:rPr>
              <w:t>of cars</w:t>
            </w:r>
            <w:r w:rsidRPr="00F15B01">
              <w:rPr>
                <w:rFonts w:ascii="Arial" w:hAnsi="Arial" w:cs="Arial"/>
                <w:sz w:val="20"/>
                <w:szCs w:val="20"/>
              </w:rPr>
              <w:t xml:space="preserve"> </w:t>
            </w:r>
            <w:r>
              <w:rPr>
                <w:rFonts w:ascii="Arial" w:hAnsi="Arial" w:cs="Arial"/>
                <w:sz w:val="20"/>
                <w:szCs w:val="20"/>
                <w:lang w:val="hy-AM"/>
              </w:rPr>
              <w:t xml:space="preserve">/ VAZ 2114-2 pieces </w:t>
            </w:r>
            <w:r w:rsidRPr="00F15B01">
              <w:rPr>
                <w:rFonts w:ascii="Sylfaen" w:hAnsi="Sylfaen" w:cs="Calibri"/>
                <w:sz w:val="20"/>
                <w:szCs w:val="20"/>
                <w:lang w:eastAsia="ru-RU"/>
              </w:rPr>
              <w:t xml:space="preserve">/ </w:t>
            </w:r>
            <w:r w:rsidRPr="00F15B01">
              <w:rPr>
                <w:rFonts w:ascii="Arial" w:hAnsi="Arial" w:cs="Arial"/>
                <w:sz w:val="20"/>
                <w:szCs w:val="20"/>
              </w:rPr>
              <w:t xml:space="preserve">, </w:t>
            </w:r>
            <w:r w:rsidRPr="00F15B01">
              <w:rPr>
                <w:rFonts w:ascii="Sylfaen" w:hAnsi="Sylfaen" w:cs="Sylfaen"/>
                <w:sz w:val="20"/>
                <w:szCs w:val="20"/>
              </w:rPr>
              <w:t>current</w:t>
            </w:r>
            <w:r w:rsidRPr="00F15B01">
              <w:rPr>
                <w:rFonts w:ascii="Arial" w:hAnsi="Arial" w:cs="Arial"/>
                <w:sz w:val="20"/>
                <w:szCs w:val="20"/>
              </w:rPr>
              <w:t xml:space="preserve"> </w:t>
            </w:r>
            <w:r w:rsidRPr="00F15B01">
              <w:rPr>
                <w:rFonts w:ascii="Sylfaen" w:hAnsi="Sylfaen" w:cs="Sylfaen"/>
                <w:sz w:val="20"/>
                <w:szCs w:val="20"/>
              </w:rPr>
              <w:t>repair</w:t>
            </w:r>
            <w:r w:rsidRPr="00F15B01">
              <w:rPr>
                <w:rFonts w:ascii="Arial" w:hAnsi="Arial" w:cs="Arial"/>
                <w:sz w:val="20"/>
                <w:szCs w:val="20"/>
              </w:rPr>
              <w:t xml:space="preserve"> </w:t>
            </w:r>
            <w:r w:rsidRPr="00F15B01">
              <w:rPr>
                <w:rFonts w:ascii="Sylfaen" w:hAnsi="Sylfaen" w:cs="Sylfaen"/>
                <w:sz w:val="20"/>
                <w:szCs w:val="20"/>
              </w:rPr>
              <w:t>and:</w:t>
            </w:r>
            <w:r w:rsidRPr="00F15B01">
              <w:rPr>
                <w:rFonts w:ascii="Arial" w:hAnsi="Arial" w:cs="Arial"/>
                <w:sz w:val="20"/>
                <w:szCs w:val="20"/>
              </w:rPr>
              <w:t xml:space="preserve"> </w:t>
            </w:r>
            <w:r w:rsidRPr="00F15B01">
              <w:rPr>
                <w:rFonts w:ascii="Sylfaen" w:hAnsi="Sylfaen" w:cs="Sylfaen"/>
                <w:sz w:val="20"/>
                <w:szCs w:val="20"/>
              </w:rPr>
              <w:t>service</w:t>
            </w:r>
            <w:r w:rsidRPr="00F15B01">
              <w:rPr>
                <w:rFonts w:ascii="Arial" w:hAnsi="Arial" w:cs="Arial"/>
                <w:sz w:val="20"/>
                <w:szCs w:val="20"/>
              </w:rPr>
              <w:t xml:space="preserve"> </w:t>
            </w:r>
            <w:r w:rsidRPr="00F15B01">
              <w:rPr>
                <w:rFonts w:ascii="Sylfaen" w:hAnsi="Sylfaen" w:cs="Sylfaen"/>
                <w:sz w:val="20"/>
                <w:szCs w:val="20"/>
              </w:rPr>
              <w:t xml:space="preserve">services </w:t>
            </w:r>
            <w:r w:rsidRPr="00F15B01">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w:jc w:val="center"/>
              <w:rPr>
                <w:rFonts w:ascii="Arial Unicode" w:hAnsi="Arial Unicode" w:cs="Sylfaen"/>
                <w:sz w:val="18"/>
                <w:szCs w:val="18"/>
              </w:rPr>
            </w:pPr>
            <w:r w:rsidRPr="00F15B01">
              <w:rPr>
                <w:rFonts w:ascii="Arial Unicode" w:hAnsi="Arial Unicode" w:cs="Sylfaen"/>
                <w:sz w:val="18"/>
                <w:szCs w:val="18"/>
              </w:rPr>
              <w:t>AMD</w:t>
            </w:r>
          </w:p>
        </w:tc>
        <w:tc>
          <w:tcPr>
            <w:tcW w:w="1040"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w:jc w:val="center"/>
              <w:rPr>
                <w:rFonts w:ascii="Arial Unicode" w:hAnsi="Arial Unicode" w:cs="Sylfaen"/>
                <w:sz w:val="18"/>
                <w:szCs w:val="18"/>
              </w:rPr>
            </w:pPr>
            <w:r w:rsidRPr="00F15B01">
              <w:rPr>
                <w:rFonts w:ascii="Arial Unicode" w:hAnsi="Arial Unicode" w:cs="Sylfaen"/>
                <w:sz w:val="18"/>
                <w:szCs w:val="18"/>
              </w:rPr>
              <w:t>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w:jc w:val="center"/>
              <w:rPr>
                <w:rFonts w:ascii="Arial Unicode" w:hAnsi="Arial Unicode" w:cs="Sylfaen"/>
                <w:sz w:val="18"/>
                <w:szCs w:val="18"/>
                <w:lang w:val="ru-RU"/>
              </w:rPr>
            </w:pPr>
            <w:r w:rsidRPr="001B7F16">
              <w:rPr>
                <w:rFonts w:ascii="Arial Unicode" w:hAnsi="Arial Unicode" w:cs="Sylfaen"/>
                <w:sz w:val="18"/>
                <w:szCs w:val="18"/>
                <w:lang w:val="ru-RU"/>
              </w:rPr>
              <w:t>800,000</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w:jc w:val="center"/>
              <w:rPr>
                <w:rFonts w:ascii="Arial LatArm" w:hAnsi="Arial LatArm"/>
                <w:sz w:val="20"/>
              </w:rPr>
            </w:pPr>
            <w:r w:rsidRPr="00F15B01">
              <w:rPr>
                <w:rFonts w:ascii="Arial LatArm" w:hAnsi="Arial LatArm"/>
                <w:sz w:val="20"/>
              </w:rPr>
              <w:t>2:</w:t>
            </w:r>
          </w:p>
        </w:tc>
        <w:tc>
          <w:tcPr>
            <w:tcW w:w="5528"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w:rPr>
                <w:rFonts w:ascii="Sylfaen" w:hAnsi="Sylfaen" w:cs="Sylfaen"/>
                <w:sz w:val="20"/>
                <w:szCs w:val="20"/>
              </w:rPr>
            </w:pPr>
            <w:r w:rsidRPr="00F15B01">
              <w:rPr>
                <w:rFonts w:ascii="Sylfaen" w:hAnsi="Sylfaen" w:cs="Sylfaen"/>
                <w:sz w:val="20"/>
                <w:szCs w:val="20"/>
              </w:rPr>
              <w:t>Service</w:t>
            </w:r>
            <w:r w:rsidRPr="00F15B01">
              <w:rPr>
                <w:rFonts w:ascii="Arial" w:hAnsi="Arial" w:cs="Arial"/>
                <w:sz w:val="20"/>
                <w:szCs w:val="20"/>
              </w:rPr>
              <w:t xml:space="preserve"> </w:t>
            </w:r>
            <w:r w:rsidRPr="00F15B01">
              <w:rPr>
                <w:rFonts w:ascii="Sylfaen" w:hAnsi="Sylfaen" w:cs="Sylfaen"/>
                <w:sz w:val="20"/>
                <w:szCs w:val="20"/>
              </w:rPr>
              <w:t xml:space="preserve">of cars </w:t>
            </w:r>
            <w:r w:rsidRPr="00F15B01">
              <w:rPr>
                <w:rFonts w:ascii="Arial" w:hAnsi="Arial" w:cs="Arial"/>
                <w:sz w:val="20"/>
                <w:szCs w:val="20"/>
              </w:rPr>
              <w:t xml:space="preserve">/ </w:t>
            </w:r>
            <w:r w:rsidRPr="00F15B01">
              <w:rPr>
                <w:rFonts w:ascii="Sylfaen" w:hAnsi="Sylfaen" w:cs="Calibri"/>
                <w:sz w:val="20"/>
                <w:szCs w:val="20"/>
                <w:lang w:eastAsia="ru-RU"/>
              </w:rPr>
              <w:t xml:space="preserve">&lt;&lt;JAK HFC 6491K1, MDV&gt;&gt; 2 </w:t>
            </w:r>
            <w:r>
              <w:rPr>
                <w:rFonts w:ascii="Sylfaen" w:hAnsi="Sylfaen" w:cs="Calibri"/>
                <w:sz w:val="20"/>
                <w:szCs w:val="20"/>
                <w:lang w:val="hy-AM" w:eastAsia="ru-RU"/>
              </w:rPr>
              <w:t xml:space="preserve">pcs </w:t>
            </w:r>
            <w:r w:rsidRPr="00F15B01">
              <w:rPr>
                <w:rFonts w:ascii="Sylfaen" w:hAnsi="Sylfaen" w:cs="Calibri"/>
                <w:sz w:val="20"/>
                <w:szCs w:val="20"/>
                <w:lang w:eastAsia="ru-RU"/>
              </w:rPr>
              <w:t xml:space="preserve">/ </w:t>
            </w:r>
            <w:r w:rsidRPr="00F15B01">
              <w:rPr>
                <w:rFonts w:ascii="Arial" w:hAnsi="Arial" w:cs="Arial"/>
                <w:sz w:val="20"/>
                <w:szCs w:val="20"/>
              </w:rPr>
              <w:t xml:space="preserve">, </w:t>
            </w:r>
            <w:r w:rsidRPr="00F15B01">
              <w:rPr>
                <w:rFonts w:ascii="Sylfaen" w:hAnsi="Sylfaen" w:cs="Sylfaen"/>
                <w:sz w:val="20"/>
                <w:szCs w:val="20"/>
              </w:rPr>
              <w:t>current</w:t>
            </w:r>
            <w:r w:rsidRPr="00F15B01">
              <w:rPr>
                <w:rFonts w:ascii="Arial" w:hAnsi="Arial" w:cs="Arial"/>
                <w:sz w:val="20"/>
                <w:szCs w:val="20"/>
              </w:rPr>
              <w:t xml:space="preserve"> </w:t>
            </w:r>
            <w:r w:rsidRPr="00F15B01">
              <w:rPr>
                <w:rFonts w:ascii="Sylfaen" w:hAnsi="Sylfaen" w:cs="Sylfaen"/>
                <w:sz w:val="20"/>
                <w:szCs w:val="20"/>
              </w:rPr>
              <w:t>repair</w:t>
            </w:r>
            <w:r w:rsidRPr="00F15B01">
              <w:rPr>
                <w:rFonts w:ascii="Arial" w:hAnsi="Arial" w:cs="Arial"/>
                <w:sz w:val="20"/>
                <w:szCs w:val="20"/>
              </w:rPr>
              <w:t xml:space="preserve"> </w:t>
            </w:r>
            <w:r w:rsidRPr="00F15B01">
              <w:rPr>
                <w:rFonts w:ascii="Sylfaen" w:hAnsi="Sylfaen" w:cs="Sylfaen"/>
                <w:sz w:val="20"/>
                <w:szCs w:val="20"/>
              </w:rPr>
              <w:t>and:</w:t>
            </w:r>
            <w:r w:rsidRPr="00F15B01">
              <w:rPr>
                <w:rFonts w:ascii="Arial" w:hAnsi="Arial" w:cs="Arial"/>
                <w:sz w:val="20"/>
                <w:szCs w:val="20"/>
              </w:rPr>
              <w:t xml:space="preserve"> </w:t>
            </w:r>
            <w:r w:rsidRPr="00F15B01">
              <w:rPr>
                <w:rFonts w:ascii="Sylfaen" w:hAnsi="Sylfaen" w:cs="Sylfaen"/>
                <w:sz w:val="20"/>
                <w:szCs w:val="20"/>
              </w:rPr>
              <w:t>service</w:t>
            </w:r>
            <w:r w:rsidRPr="00F15B01">
              <w:rPr>
                <w:rFonts w:ascii="Arial" w:hAnsi="Arial" w:cs="Arial"/>
                <w:sz w:val="20"/>
                <w:szCs w:val="20"/>
              </w:rPr>
              <w:t xml:space="preserve"> </w:t>
            </w:r>
            <w:r w:rsidRPr="00F15B01">
              <w:rPr>
                <w:rFonts w:ascii="Sylfaen" w:hAnsi="Sylfaen" w:cs="Sylfaen"/>
                <w:sz w:val="20"/>
                <w:szCs w:val="20"/>
              </w:rPr>
              <w:t xml:space="preserve">services </w:t>
            </w:r>
            <w:r w:rsidRPr="00F15B01">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w:jc w:val="center"/>
              <w:rPr>
                <w:rFonts w:ascii="Arial Unicode" w:hAnsi="Arial Unicode" w:cs="Sylfaen"/>
                <w:sz w:val="18"/>
                <w:szCs w:val="18"/>
              </w:rPr>
            </w:pPr>
            <w:r w:rsidRPr="00F15B01">
              <w:rPr>
                <w:rFonts w:ascii="Arial Unicode" w:hAnsi="Arial Unicode" w:cs="Sylfaen"/>
                <w:sz w:val="18"/>
                <w:szCs w:val="18"/>
              </w:rPr>
              <w:t>AMD</w:t>
            </w:r>
          </w:p>
        </w:tc>
        <w:tc>
          <w:tcPr>
            <w:tcW w:w="1040"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w:jc w:val="center"/>
              <w:rPr>
                <w:rFonts w:cs="Sylfaen"/>
                <w:sz w:val="18"/>
                <w:szCs w:val="18"/>
                <w:lang w:val="hy-AM"/>
              </w:rPr>
            </w:pPr>
            <w:r w:rsidRPr="00F15B01">
              <w:rPr>
                <w:rFonts w:ascii="Arial Unicode" w:hAnsi="Arial Unicode" w:cs="Sylfaen"/>
                <w:sz w:val="18"/>
                <w:szCs w:val="18"/>
              </w:rPr>
              <w:t>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w:jc w:val="center"/>
              <w:rPr>
                <w:rFonts w:ascii="Arial Unicode" w:hAnsi="Arial Unicode" w:cs="Sylfaen"/>
                <w:sz w:val="18"/>
                <w:szCs w:val="18"/>
                <w:lang w:val="ru-RU"/>
              </w:rPr>
            </w:pPr>
            <w:r w:rsidRPr="001B7F16">
              <w:rPr>
                <w:rFonts w:ascii="Arial Unicode" w:hAnsi="Arial Unicode" w:cs="Sylfaen"/>
                <w:sz w:val="18"/>
                <w:szCs w:val="18"/>
                <w:lang w:val="ru-RU"/>
              </w:rPr>
              <w:t>900,000</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w:jc w:val="center"/>
              <w:rPr>
                <w:rFonts w:ascii="Arial LatArm" w:hAnsi="Arial LatArm"/>
                <w:sz w:val="20"/>
              </w:rPr>
            </w:pPr>
            <w:r w:rsidRPr="00F15B01">
              <w:rPr>
                <w:rFonts w:ascii="Arial LatArm" w:hAnsi="Arial LatArm"/>
                <w:sz w:val="20"/>
              </w:rPr>
              <w:t>3:</w:t>
            </w:r>
          </w:p>
        </w:tc>
        <w:tc>
          <w:tcPr>
            <w:tcW w:w="5528"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w:rPr>
                <w:rFonts w:ascii="Sylfaen" w:hAnsi="Sylfaen" w:cs="Sylfaen"/>
                <w:sz w:val="20"/>
                <w:szCs w:val="20"/>
              </w:rPr>
            </w:pPr>
            <w:r w:rsidRPr="00F15B01">
              <w:rPr>
                <w:rFonts w:ascii="Sylfaen" w:hAnsi="Sylfaen" w:cs="Sylfaen"/>
                <w:sz w:val="20"/>
                <w:szCs w:val="20"/>
              </w:rPr>
              <w:t>Service</w:t>
            </w:r>
            <w:r w:rsidRPr="00F15B01">
              <w:rPr>
                <w:rFonts w:ascii="Arial" w:hAnsi="Arial" w:cs="Arial"/>
                <w:sz w:val="20"/>
                <w:szCs w:val="20"/>
              </w:rPr>
              <w:t xml:space="preserve"> </w:t>
            </w:r>
            <w:r w:rsidRPr="00F15B01">
              <w:rPr>
                <w:rFonts w:ascii="Sylfaen" w:hAnsi="Sylfaen" w:cs="Sylfaen"/>
                <w:sz w:val="20"/>
                <w:szCs w:val="20"/>
              </w:rPr>
              <w:t xml:space="preserve">of cars </w:t>
            </w:r>
            <w:r w:rsidRPr="00F15B01">
              <w:rPr>
                <w:rFonts w:ascii="Arial" w:hAnsi="Arial" w:cs="Arial"/>
                <w:sz w:val="20"/>
                <w:szCs w:val="20"/>
              </w:rPr>
              <w:t xml:space="preserve">/ </w:t>
            </w:r>
            <w:r>
              <w:rPr>
                <w:rFonts w:ascii="Sylfaen" w:hAnsi="Sylfaen" w:cs="Calibri"/>
                <w:sz w:val="20"/>
                <w:szCs w:val="20"/>
                <w:lang w:val="hy-AM" w:eastAsia="ru-RU"/>
              </w:rPr>
              <w:t xml:space="preserve">VAZ 21102 </w:t>
            </w:r>
            <w:r w:rsidRPr="00F15B01">
              <w:rPr>
                <w:rFonts w:ascii="Sylfaen" w:hAnsi="Sylfaen" w:cs="Calibri"/>
                <w:sz w:val="20"/>
                <w:szCs w:val="20"/>
                <w:lang w:eastAsia="ru-RU"/>
              </w:rPr>
              <w:t xml:space="preserve">/ </w:t>
            </w:r>
            <w:r w:rsidRPr="00F15B01">
              <w:rPr>
                <w:rFonts w:ascii="Arial" w:hAnsi="Arial" w:cs="Arial"/>
                <w:sz w:val="20"/>
                <w:szCs w:val="20"/>
              </w:rPr>
              <w:t xml:space="preserve">, </w:t>
            </w:r>
            <w:r w:rsidRPr="00F15B01">
              <w:rPr>
                <w:rFonts w:ascii="Sylfaen" w:hAnsi="Sylfaen" w:cs="Sylfaen"/>
                <w:sz w:val="20"/>
                <w:szCs w:val="20"/>
              </w:rPr>
              <w:t>current</w:t>
            </w:r>
            <w:r w:rsidRPr="00F15B01">
              <w:rPr>
                <w:rFonts w:ascii="Arial" w:hAnsi="Arial" w:cs="Arial"/>
                <w:sz w:val="20"/>
                <w:szCs w:val="20"/>
              </w:rPr>
              <w:t xml:space="preserve"> </w:t>
            </w:r>
            <w:r w:rsidRPr="00F15B01">
              <w:rPr>
                <w:rFonts w:ascii="Sylfaen" w:hAnsi="Sylfaen" w:cs="Sylfaen"/>
                <w:sz w:val="20"/>
                <w:szCs w:val="20"/>
              </w:rPr>
              <w:t>repair</w:t>
            </w:r>
            <w:r w:rsidRPr="00F15B01">
              <w:rPr>
                <w:rFonts w:ascii="Arial" w:hAnsi="Arial" w:cs="Arial"/>
                <w:sz w:val="20"/>
                <w:szCs w:val="20"/>
              </w:rPr>
              <w:t xml:space="preserve"> </w:t>
            </w:r>
            <w:r w:rsidRPr="00F15B01">
              <w:rPr>
                <w:rFonts w:ascii="Sylfaen" w:hAnsi="Sylfaen" w:cs="Sylfaen"/>
                <w:sz w:val="20"/>
                <w:szCs w:val="20"/>
              </w:rPr>
              <w:t>and:</w:t>
            </w:r>
            <w:r w:rsidRPr="00F15B01">
              <w:rPr>
                <w:rFonts w:ascii="Arial" w:hAnsi="Arial" w:cs="Arial"/>
                <w:sz w:val="20"/>
                <w:szCs w:val="20"/>
              </w:rPr>
              <w:t xml:space="preserve"> </w:t>
            </w:r>
            <w:r w:rsidRPr="00F15B01">
              <w:rPr>
                <w:rFonts w:ascii="Sylfaen" w:hAnsi="Sylfaen" w:cs="Sylfaen"/>
                <w:sz w:val="20"/>
                <w:szCs w:val="20"/>
              </w:rPr>
              <w:t>service</w:t>
            </w:r>
            <w:r w:rsidRPr="00F15B01">
              <w:rPr>
                <w:rFonts w:ascii="Arial" w:hAnsi="Arial" w:cs="Arial"/>
                <w:sz w:val="20"/>
                <w:szCs w:val="20"/>
              </w:rPr>
              <w:t xml:space="preserve"> </w:t>
            </w:r>
            <w:r w:rsidRPr="00F15B01">
              <w:rPr>
                <w:rFonts w:ascii="Sylfaen" w:hAnsi="Sylfaen" w:cs="Sylfaen"/>
                <w:sz w:val="20"/>
                <w:szCs w:val="20"/>
              </w:rPr>
              <w:t xml:space="preserve">services </w:t>
            </w:r>
            <w:r w:rsidRPr="00F15B01">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w:jc w:val="center"/>
              <w:rPr>
                <w:rFonts w:ascii="Arial Unicode" w:hAnsi="Arial Unicode" w:cs="Sylfaen"/>
                <w:sz w:val="18"/>
                <w:szCs w:val="18"/>
              </w:rPr>
            </w:pPr>
            <w:r w:rsidRPr="00F15B01">
              <w:rPr>
                <w:rFonts w:ascii="Arial Unicode" w:hAnsi="Arial Unicode" w:cs="Sylfaen"/>
                <w:sz w:val="18"/>
                <w:szCs w:val="18"/>
              </w:rPr>
              <w:t>AMD</w:t>
            </w:r>
          </w:p>
        </w:tc>
        <w:tc>
          <w:tcPr>
            <w:tcW w:w="1040"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w:jc w:val="center"/>
              <w:rPr>
                <w:rFonts w:cs="Sylfaen"/>
                <w:sz w:val="18"/>
                <w:szCs w:val="18"/>
                <w:lang w:val="hy-AM"/>
              </w:rPr>
            </w:pPr>
            <w:r w:rsidRPr="00F15B01">
              <w:rPr>
                <w:rFonts w:ascii="Arial Unicode" w:hAnsi="Arial Unicode" w:cs="Sylfaen"/>
                <w:sz w:val="18"/>
                <w:szCs w:val="18"/>
              </w:rPr>
              <w:t>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w:jc w:val="center"/>
              <w:rPr>
                <w:rFonts w:ascii="Arial Unicode" w:hAnsi="Arial Unicode" w:cs="Sylfaen"/>
                <w:sz w:val="18"/>
                <w:szCs w:val="18"/>
                <w:lang w:val="ru-RU"/>
              </w:rPr>
            </w:pPr>
            <w:r w:rsidRPr="001B7F16">
              <w:rPr>
                <w:rFonts w:ascii="Arial Unicode" w:hAnsi="Arial Unicode" w:cs="Sylfaen"/>
                <w:sz w:val="18"/>
                <w:szCs w:val="18"/>
                <w:lang w:val="ru-RU"/>
              </w:rPr>
              <w:t>300,000</w:t>
            </w:r>
          </w:p>
        </w:tc>
      </w:tr>
    </w:tbl>
    <w:p w:rsidR="00992F66" w:rsidRDefault="00992F66" w:rsidP="00F15B01">
      <w:pPr>
        <w:rPr>
          <w:rFonts w:ascii="Arial" w:hAnsi="Arial" w:cs="Arial"/>
          <w:b/>
          <w:sz w:val="18"/>
          <w:szCs w:val="18"/>
          <w:u w:val="single"/>
          <w:lang w:val="hy-AM"/>
        </w:rPr>
      </w:pPr>
    </w:p>
    <w:p w:rsidR="00992F66" w:rsidRDefault="00992F66" w:rsidP="00F15B01">
      <w:pPr>
        <w:rPr>
          <w:rFonts w:ascii="Arial" w:hAnsi="Arial" w:cs="Arial"/>
          <w:b/>
          <w:sz w:val="18"/>
          <w:szCs w:val="18"/>
          <w:u w:val="single"/>
          <w:lang w:val="hy-AM"/>
        </w:rPr>
      </w:pPr>
    </w:p>
    <w:p w:rsidR="00F15B01" w:rsidRPr="00F15B01" w:rsidRDefault="00F15B01" w:rsidP="00F15B01">
      <w:pPr>
        <w:rPr>
          <w:rFonts w:ascii="GHEA Grapalat" w:hAnsi="GHEA Grapalat" w:cs="Sylfaen"/>
          <w:b/>
          <w:sz w:val="18"/>
          <w:szCs w:val="18"/>
          <w:u w:val="single"/>
          <w:lang w:val="es-ES"/>
        </w:rPr>
      </w:pPr>
      <w:r w:rsidRPr="00F15B01">
        <w:rPr>
          <w:rFonts w:ascii="Arial" w:hAnsi="Arial" w:cs="Arial"/>
          <w:b/>
          <w:sz w:val="18"/>
          <w:szCs w:val="18"/>
          <w:u w:val="single"/>
          <w:lang w:val="hy-AM"/>
        </w:rPr>
        <w:t>Cars</w:t>
      </w:r>
      <w:r w:rsidRPr="00F15B01">
        <w:rPr>
          <w:rFonts w:ascii="GHEA Grapalat" w:hAnsi="GHEA Grapalat"/>
          <w:b/>
          <w:sz w:val="18"/>
          <w:szCs w:val="18"/>
          <w:u w:val="single"/>
          <w:lang w:val="af-ZA"/>
        </w:rPr>
        <w:t xml:space="preserve"> </w:t>
      </w:r>
      <w:r w:rsidRPr="00F15B01">
        <w:rPr>
          <w:rFonts w:ascii="Arial" w:hAnsi="Arial" w:cs="Arial"/>
          <w:b/>
          <w:sz w:val="18"/>
          <w:szCs w:val="18"/>
          <w:u w:val="single"/>
          <w:lang w:val="hy-AM"/>
        </w:rPr>
        <w:t>technical</w:t>
      </w:r>
      <w:r w:rsidRPr="00F15B01">
        <w:rPr>
          <w:rFonts w:ascii="GHEA Grapalat" w:hAnsi="GHEA Grapalat"/>
          <w:b/>
          <w:sz w:val="18"/>
          <w:szCs w:val="18"/>
          <w:u w:val="single"/>
          <w:lang w:val="af-ZA"/>
        </w:rPr>
        <w:t xml:space="preserve"> </w:t>
      </w:r>
      <w:r w:rsidRPr="00F15B01">
        <w:rPr>
          <w:rFonts w:ascii="Arial" w:hAnsi="Arial" w:cs="Arial"/>
          <w:b/>
          <w:sz w:val="18"/>
          <w:szCs w:val="18"/>
          <w:u w:val="single"/>
          <w:lang w:val="hy-AM"/>
        </w:rPr>
        <w:t>service</w:t>
      </w:r>
      <w:r w:rsidRPr="00F15B01">
        <w:rPr>
          <w:rFonts w:ascii="GHEA Grapalat" w:hAnsi="GHEA Grapalat"/>
          <w:b/>
          <w:sz w:val="18"/>
          <w:szCs w:val="18"/>
          <w:u w:val="single"/>
          <w:lang w:val="af-ZA"/>
        </w:rPr>
        <w:t xml:space="preserve"> </w:t>
      </w:r>
      <w:r w:rsidRPr="00F15B01">
        <w:rPr>
          <w:rFonts w:ascii="Arial" w:hAnsi="Arial" w:cs="Arial"/>
          <w:b/>
          <w:sz w:val="18"/>
          <w:szCs w:val="18"/>
          <w:u w:val="single"/>
          <w:lang w:val="hy-AM"/>
        </w:rPr>
        <w:t>from the station</w:t>
      </w:r>
      <w:r w:rsidRPr="00F15B01">
        <w:rPr>
          <w:rFonts w:ascii="GHEA Grapalat" w:hAnsi="GHEA Grapalat"/>
          <w:b/>
          <w:sz w:val="18"/>
          <w:szCs w:val="18"/>
          <w:u w:val="single"/>
          <w:lang w:val="af-ZA"/>
        </w:rPr>
        <w:t xml:space="preserve"> </w:t>
      </w:r>
      <w:r w:rsidRPr="00F15B01">
        <w:rPr>
          <w:rFonts w:ascii="Arial" w:hAnsi="Arial" w:cs="Arial"/>
          <w:b/>
          <w:sz w:val="18"/>
          <w:szCs w:val="18"/>
          <w:u w:val="single"/>
          <w:lang w:val="hy-AM"/>
        </w:rPr>
        <w:t>required</w:t>
      </w:r>
      <w:r w:rsidRPr="00F15B01">
        <w:rPr>
          <w:rFonts w:ascii="GHEA Grapalat" w:hAnsi="GHEA Grapalat"/>
          <w:b/>
          <w:sz w:val="18"/>
          <w:szCs w:val="18"/>
          <w:u w:val="single"/>
          <w:lang w:val="af-ZA"/>
        </w:rPr>
        <w:t xml:space="preserve"> </w:t>
      </w:r>
      <w:r w:rsidRPr="00F15B01">
        <w:rPr>
          <w:rFonts w:ascii="Arial" w:hAnsi="Arial" w:cs="Arial"/>
          <w:b/>
          <w:sz w:val="18"/>
          <w:szCs w:val="18"/>
          <w:u w:val="single"/>
          <w:lang w:val="hy-AM"/>
        </w:rPr>
        <w:t>technical</w:t>
      </w:r>
      <w:r w:rsidRPr="00F15B01">
        <w:rPr>
          <w:rFonts w:ascii="GHEA Grapalat" w:hAnsi="GHEA Grapalat"/>
          <w:b/>
          <w:sz w:val="18"/>
          <w:szCs w:val="18"/>
          <w:u w:val="single"/>
          <w:lang w:val="af-ZA"/>
        </w:rPr>
        <w:t xml:space="preserve"> </w:t>
      </w:r>
      <w:r w:rsidRPr="00F15B01">
        <w:rPr>
          <w:rFonts w:ascii="Arial" w:hAnsi="Arial" w:cs="Arial"/>
          <w:b/>
          <w:sz w:val="18"/>
          <w:szCs w:val="18"/>
          <w:u w:val="single"/>
          <w:lang w:val="hy-AM"/>
        </w:rPr>
        <w:t>requirements</w:t>
      </w:r>
    </w:p>
    <w:p w:rsidR="00F15B01" w:rsidRPr="00F15B01" w:rsidRDefault="00F15B01" w:rsidP="00F15B01">
      <w:pPr>
        <w:rPr>
          <w:rFonts w:ascii="GHEA Grapalat" w:hAnsi="GHEA Grapalat" w:cs="Calibri"/>
          <w:b/>
          <w:sz w:val="18"/>
          <w:szCs w:val="18"/>
          <w:u w:val="single"/>
          <w:lang w:val="af-ZA"/>
        </w:rPr>
      </w:pPr>
    </w:p>
    <w:p w:rsidR="00F15B01" w:rsidRPr="00F15B01" w:rsidRDefault="00F15B01" w:rsidP="00F15B01">
      <w:pPr>
        <w:jc w:val="both"/>
        <w:rPr>
          <w:rFonts w:ascii="GHEA Grapalat" w:hAnsi="GHEA Grapalat" w:cs="Sylfaen"/>
          <w:sz w:val="18"/>
          <w:szCs w:val="18"/>
          <w:lang w:val="pt-BR"/>
        </w:rPr>
      </w:pPr>
      <w:r w:rsidRPr="00F15B01">
        <w:rPr>
          <w:rFonts w:ascii="GHEA Grapalat" w:hAnsi="GHEA Grapalat" w:cs="Sylfaen"/>
          <w:sz w:val="18"/>
          <w:szCs w:val="18"/>
          <w:lang w:val="pt-BR"/>
        </w:rPr>
        <w:t xml:space="preserve">1. </w:t>
      </w:r>
      <w:r w:rsidRPr="00042F18">
        <w:rPr>
          <w:rFonts w:ascii="Arial" w:hAnsi="Arial" w:cs="Arial"/>
          <w:sz w:val="18"/>
          <w:szCs w:val="18"/>
          <w:lang w:val="en-US"/>
        </w:rPr>
        <w:t>Service</w:t>
      </w:r>
      <w:r w:rsidRPr="00F15B01">
        <w:rPr>
          <w:rFonts w:ascii="GHEA Grapalat" w:hAnsi="GHEA Grapalat" w:cs="Sylfaen"/>
          <w:sz w:val="18"/>
          <w:szCs w:val="18"/>
          <w:lang w:val="pt-BR"/>
        </w:rPr>
        <w:t xml:space="preserve"> </w:t>
      </w:r>
      <w:r w:rsidRPr="00042F18">
        <w:rPr>
          <w:rFonts w:ascii="Arial" w:hAnsi="Arial" w:cs="Arial"/>
          <w:sz w:val="18"/>
          <w:szCs w:val="18"/>
          <w:lang w:val="en-US"/>
        </w:rPr>
        <w:t>waiter</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the organization </w:t>
      </w:r>
      <w:r w:rsidRPr="00F15B01">
        <w:rPr>
          <w:rFonts w:ascii="GHEA Grapalat" w:hAnsi="GHEA Grapalat" w:cs="Sylfaen"/>
          <w:sz w:val="18"/>
          <w:szCs w:val="18"/>
          <w:lang w:val="af-ZA"/>
        </w:rPr>
        <w:t xml:space="preserve">/ </w:t>
      </w:r>
      <w:r w:rsidRPr="00042F18">
        <w:rPr>
          <w:rFonts w:ascii="Arial" w:hAnsi="Arial" w:cs="Arial"/>
          <w:sz w:val="18"/>
          <w:szCs w:val="18"/>
          <w:lang w:val="en-US"/>
        </w:rPr>
        <w:t xml:space="preserve">Organization </w:t>
      </w:r>
      <w:r w:rsidRPr="00F15B01">
        <w:rPr>
          <w:rFonts w:ascii="GHEA Grapalat" w:hAnsi="GHEA Grapalat" w:cs="Sylfaen"/>
          <w:sz w:val="18"/>
          <w:szCs w:val="18"/>
          <w:lang w:val="af-ZA"/>
        </w:rPr>
        <w:t>/</w:t>
      </w:r>
      <w:r w:rsidRPr="00F15B01">
        <w:rPr>
          <w:rFonts w:ascii="GHEA Grapalat" w:hAnsi="GHEA Grapalat" w:cs="Sylfaen"/>
          <w:sz w:val="18"/>
          <w:szCs w:val="18"/>
          <w:lang w:val="pt-BR"/>
        </w:rPr>
        <w:t xml:space="preserve"> </w:t>
      </w:r>
      <w:r w:rsidRPr="00042F18">
        <w:rPr>
          <w:rFonts w:ascii="Arial" w:hAnsi="Arial" w:cs="Arial"/>
          <w:sz w:val="18"/>
          <w:szCs w:val="18"/>
          <w:lang w:val="en-US"/>
        </w:rPr>
        <w:t>need</w:t>
      </w:r>
      <w:r w:rsidRPr="00F15B01">
        <w:rPr>
          <w:rFonts w:ascii="GHEA Grapalat" w:hAnsi="GHEA Grapalat" w:cs="Sylfaen"/>
          <w:sz w:val="18"/>
          <w:szCs w:val="18"/>
          <w:lang w:val="pt-BR"/>
        </w:rPr>
        <w:t xml:space="preserve"> </w:t>
      </w:r>
      <w:r w:rsidRPr="00042F18">
        <w:rPr>
          <w:rFonts w:ascii="Arial" w:hAnsi="Arial" w:cs="Arial"/>
          <w:sz w:val="18"/>
          <w:szCs w:val="18"/>
          <w:lang w:val="en-US"/>
        </w:rPr>
        <w:t>is</w:t>
      </w:r>
      <w:r w:rsidRPr="00F15B01">
        <w:rPr>
          <w:rFonts w:ascii="GHEA Grapalat" w:hAnsi="GHEA Grapalat" w:cs="Sylfaen"/>
          <w:sz w:val="18"/>
          <w:szCs w:val="18"/>
          <w:lang w:val="pt-BR"/>
        </w:rPr>
        <w:t xml:space="preserve"> </w:t>
      </w:r>
      <w:r w:rsidRPr="00042F18">
        <w:rPr>
          <w:rFonts w:ascii="Arial" w:hAnsi="Arial" w:cs="Arial"/>
          <w:sz w:val="18"/>
          <w:szCs w:val="18"/>
          <w:lang w:val="en-US"/>
        </w:rPr>
        <w:t>have</w:t>
      </w:r>
      <w:r w:rsidRPr="00F15B01">
        <w:rPr>
          <w:rFonts w:ascii="GHEA Grapalat" w:hAnsi="GHEA Grapalat" w:cs="Sylfaen"/>
          <w:sz w:val="18"/>
          <w:szCs w:val="18"/>
          <w:lang w:val="pt-BR"/>
        </w:rPr>
        <w:t xml:space="preserve"> </w:t>
      </w:r>
      <w:r w:rsidRPr="00042F18">
        <w:rPr>
          <w:rFonts w:ascii="Arial" w:hAnsi="Arial" w:cs="Arial"/>
          <w:sz w:val="18"/>
          <w:szCs w:val="18"/>
          <w:lang w:val="en-US"/>
        </w:rPr>
        <w:t>necessary</w:t>
      </w:r>
      <w:r w:rsidRPr="00F15B01">
        <w:rPr>
          <w:rFonts w:ascii="GHEA Grapalat" w:hAnsi="GHEA Grapalat" w:cs="Sylfaen"/>
          <w:sz w:val="18"/>
          <w:szCs w:val="18"/>
          <w:lang w:val="pt-BR"/>
        </w:rPr>
        <w:t xml:space="preserve"> </w:t>
      </w:r>
      <w:r w:rsidRPr="00042F18">
        <w:rPr>
          <w:rFonts w:ascii="Arial" w:hAnsi="Arial" w:cs="Arial"/>
          <w:sz w:val="18"/>
          <w:szCs w:val="18"/>
          <w:lang w:val="en-US"/>
        </w:rPr>
        <w:t>logistical</w:t>
      </w:r>
      <w:r w:rsidRPr="00F15B01">
        <w:rPr>
          <w:rFonts w:ascii="GHEA Grapalat" w:hAnsi="GHEA Grapalat" w:cs="Sylfaen"/>
          <w:sz w:val="18"/>
          <w:szCs w:val="18"/>
          <w:lang w:val="pt-BR"/>
        </w:rPr>
        <w:t xml:space="preserve"> </w:t>
      </w:r>
      <w:r w:rsidRPr="00042F18">
        <w:rPr>
          <w:rFonts w:ascii="Arial" w:hAnsi="Arial" w:cs="Arial"/>
          <w:sz w:val="18"/>
          <w:szCs w:val="18"/>
          <w:lang w:val="en-US"/>
        </w:rPr>
        <w:t>base</w:t>
      </w:r>
      <w:r w:rsidRPr="00F15B01">
        <w:rPr>
          <w:rFonts w:ascii="GHEA Grapalat" w:hAnsi="GHEA Grapalat" w:cs="Sylfaen"/>
          <w:sz w:val="18"/>
          <w:szCs w:val="18"/>
          <w:lang w:val="pt-BR"/>
        </w:rPr>
        <w:t xml:space="preserve"> </w:t>
      </w:r>
      <w:r w:rsidRPr="00042F18">
        <w:rPr>
          <w:rFonts w:ascii="Arial" w:hAnsi="Arial" w:cs="Arial"/>
          <w:sz w:val="18"/>
          <w:szCs w:val="18"/>
          <w:lang w:val="en-US"/>
        </w:rPr>
        <w:t>and:</w:t>
      </w:r>
      <w:r w:rsidRPr="00F15B01">
        <w:rPr>
          <w:rFonts w:ascii="GHEA Grapalat" w:hAnsi="GHEA Grapalat" w:cs="Sylfaen"/>
          <w:sz w:val="18"/>
          <w:szCs w:val="18"/>
          <w:lang w:val="pt-BR"/>
        </w:rPr>
        <w:t xml:space="preserve"> </w:t>
      </w:r>
      <w:r w:rsidRPr="00042F18">
        <w:rPr>
          <w:rFonts w:ascii="Arial" w:hAnsi="Arial" w:cs="Arial"/>
          <w:sz w:val="18"/>
          <w:szCs w:val="18"/>
          <w:lang w:val="en-US"/>
        </w:rPr>
        <w:t>professional</w:t>
      </w:r>
      <w:r w:rsidRPr="00F15B01">
        <w:rPr>
          <w:rFonts w:ascii="GHEA Grapalat" w:hAnsi="GHEA Grapalat" w:cs="Sylfaen"/>
          <w:sz w:val="18"/>
          <w:szCs w:val="18"/>
          <w:lang w:val="pt-BR"/>
        </w:rPr>
        <w:t xml:space="preserve"> </w:t>
      </w:r>
      <w:proofErr w:type="gramStart"/>
      <w:r w:rsidRPr="00042F18">
        <w:rPr>
          <w:rFonts w:ascii="Arial" w:hAnsi="Arial" w:cs="Arial"/>
          <w:sz w:val="18"/>
          <w:szCs w:val="18"/>
          <w:lang w:val="en-US"/>
        </w:rPr>
        <w:t xml:space="preserve">staff </w:t>
      </w:r>
      <w:r w:rsidRPr="00F15B01">
        <w:rPr>
          <w:rFonts w:ascii="GHEA Grapalat" w:hAnsi="GHEA Grapalat" w:cs="Sylfaen"/>
          <w:sz w:val="18"/>
          <w:szCs w:val="18"/>
          <w:lang w:val="pt-BR"/>
        </w:rPr>
        <w:t>,</w:t>
      </w:r>
      <w:proofErr w:type="gramEnd"/>
      <w:r w:rsidRPr="00F15B01">
        <w:rPr>
          <w:rFonts w:ascii="GHEA Grapalat" w:hAnsi="GHEA Grapalat" w:cs="Sylfaen"/>
          <w:sz w:val="18"/>
          <w:szCs w:val="18"/>
          <w:lang w:val="pt-BR"/>
        </w:rPr>
        <w:t xml:space="preserve"> </w:t>
      </w:r>
      <w:r w:rsidRPr="00F15B01">
        <w:rPr>
          <w:rFonts w:ascii="Arial" w:hAnsi="Arial" w:cs="Arial"/>
          <w:sz w:val="18"/>
          <w:szCs w:val="18"/>
          <w:lang w:val="pt-BR"/>
        </w:rPr>
        <w:t>that</w:t>
      </w:r>
      <w:r w:rsidRPr="00F15B01">
        <w:rPr>
          <w:rFonts w:ascii="GHEA Grapalat" w:hAnsi="GHEA Grapalat" w:cs="Sylfaen"/>
          <w:sz w:val="18"/>
          <w:szCs w:val="18"/>
          <w:lang w:val="pt-BR"/>
        </w:rPr>
        <w:t xml:space="preserve"> </w:t>
      </w:r>
      <w:r w:rsidRPr="00F15B01">
        <w:rPr>
          <w:rFonts w:ascii="Arial" w:hAnsi="Arial" w:cs="Arial"/>
          <w:sz w:val="18"/>
          <w:szCs w:val="18"/>
          <w:lang w:val="pt-BR"/>
        </w:rPr>
        <w:t>including:</w:t>
      </w:r>
    </w:p>
    <w:p w:rsidR="00F15B01" w:rsidRPr="00F15B01" w:rsidRDefault="00F15B01" w:rsidP="00F15B01">
      <w:pPr>
        <w:jc w:val="both"/>
        <w:rPr>
          <w:rFonts w:ascii="GHEA Grapalat" w:hAnsi="GHEA Grapalat" w:cs="Sylfaen"/>
          <w:sz w:val="18"/>
          <w:szCs w:val="18"/>
          <w:lang w:val="pt-BR"/>
        </w:rPr>
      </w:pPr>
      <w:r w:rsidRPr="00F15B01">
        <w:rPr>
          <w:rFonts w:ascii="GHEA Grapalat" w:hAnsi="GHEA Grapalat" w:cs="Sylfaen"/>
          <w:sz w:val="18"/>
          <w:szCs w:val="18"/>
          <w:lang w:val="pt-BR"/>
        </w:rPr>
        <w:t xml:space="preserve">1.1 </w:t>
      </w:r>
      <w:r w:rsidRPr="00042F18">
        <w:rPr>
          <w:rFonts w:ascii="Arial" w:hAnsi="Arial" w:cs="Arial"/>
          <w:sz w:val="18"/>
          <w:szCs w:val="18"/>
          <w:lang w:val="en-US"/>
        </w:rPr>
        <w:t>maintenance</w:t>
      </w:r>
      <w:r w:rsidRPr="00F15B01">
        <w:rPr>
          <w:rFonts w:ascii="GHEA Grapalat" w:hAnsi="GHEA Grapalat" w:cs="Sylfaen"/>
          <w:sz w:val="18"/>
          <w:szCs w:val="18"/>
          <w:lang w:val="pt-BR"/>
        </w:rPr>
        <w:t xml:space="preserve"> </w:t>
      </w:r>
      <w:r w:rsidRPr="00042F18">
        <w:rPr>
          <w:rFonts w:ascii="Arial" w:hAnsi="Arial" w:cs="Arial"/>
          <w:sz w:val="18"/>
          <w:szCs w:val="18"/>
          <w:lang w:val="en-US"/>
        </w:rPr>
        <w:t>in the area</w:t>
      </w:r>
      <w:r w:rsidRPr="00F15B01">
        <w:rPr>
          <w:rFonts w:ascii="GHEA Grapalat" w:hAnsi="GHEA Grapalat" w:cs="Sylfaen"/>
          <w:sz w:val="18"/>
          <w:szCs w:val="18"/>
          <w:lang w:val="pt-BR"/>
        </w:rPr>
        <w:t xml:space="preserve"> </w:t>
      </w:r>
      <w:r w:rsidRPr="00042F18">
        <w:rPr>
          <w:rFonts w:ascii="Arial" w:hAnsi="Arial" w:cs="Arial"/>
          <w:sz w:val="18"/>
          <w:szCs w:val="18"/>
          <w:lang w:val="en-US"/>
        </w:rPr>
        <w:t>auto parts</w:t>
      </w:r>
      <w:r w:rsidRPr="00F15B01">
        <w:rPr>
          <w:rFonts w:ascii="GHEA Grapalat" w:hAnsi="GHEA Grapalat" w:cs="Sylfaen"/>
          <w:sz w:val="18"/>
          <w:szCs w:val="18"/>
          <w:lang w:val="pt-BR"/>
        </w:rPr>
        <w:t xml:space="preserve"> </w:t>
      </w:r>
      <w:r w:rsidRPr="00042F18">
        <w:rPr>
          <w:rFonts w:ascii="Arial" w:hAnsi="Arial" w:cs="Arial"/>
          <w:sz w:val="18"/>
          <w:szCs w:val="18"/>
          <w:lang w:val="en-US"/>
        </w:rPr>
        <w:t>of storage</w:t>
      </w:r>
      <w:r w:rsidRPr="00F15B01">
        <w:rPr>
          <w:rFonts w:ascii="GHEA Grapalat" w:hAnsi="GHEA Grapalat" w:cs="Sylfaen"/>
          <w:sz w:val="18"/>
          <w:szCs w:val="18"/>
          <w:lang w:val="pt-BR"/>
        </w:rPr>
        <w:t xml:space="preserve"> </w:t>
      </w:r>
      <w:r w:rsidRPr="00042F18">
        <w:rPr>
          <w:rFonts w:ascii="Arial" w:hAnsi="Arial" w:cs="Arial"/>
          <w:sz w:val="18"/>
          <w:szCs w:val="18"/>
          <w:lang w:val="en-US"/>
        </w:rPr>
        <w:t>or</w:t>
      </w:r>
      <w:r w:rsidRPr="00F15B01">
        <w:rPr>
          <w:rFonts w:ascii="GHEA Grapalat" w:hAnsi="GHEA Grapalat" w:cs="Sylfaen"/>
          <w:sz w:val="18"/>
          <w:szCs w:val="18"/>
          <w:lang w:val="pt-BR"/>
        </w:rPr>
        <w:t xml:space="preserve"> </w:t>
      </w:r>
      <w:r w:rsidRPr="00042F18">
        <w:rPr>
          <w:rFonts w:ascii="Arial" w:hAnsi="Arial" w:cs="Arial"/>
          <w:sz w:val="18"/>
          <w:szCs w:val="18"/>
          <w:lang w:val="en-US"/>
        </w:rPr>
        <w:t>of the store</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availability </w:t>
      </w:r>
      <w:r w:rsidRPr="00F15B01">
        <w:rPr>
          <w:rFonts w:ascii="GHEA Grapalat" w:hAnsi="GHEA Grapalat" w:cs="Sylfaen"/>
          <w:sz w:val="18"/>
          <w:szCs w:val="18"/>
          <w:lang w:val="pt-BR"/>
        </w:rPr>
        <w:t>,</w:t>
      </w:r>
    </w:p>
    <w:p w:rsidR="00F15B01" w:rsidRPr="00F15B01" w:rsidRDefault="00F15B01" w:rsidP="00F15B01">
      <w:pPr>
        <w:jc w:val="both"/>
        <w:rPr>
          <w:rFonts w:ascii="GHEA Grapalat" w:hAnsi="GHEA Grapalat" w:cs="Sylfaen"/>
          <w:sz w:val="18"/>
          <w:szCs w:val="18"/>
          <w:lang w:val="pt-BR"/>
        </w:rPr>
      </w:pPr>
      <w:r w:rsidRPr="00F15B01">
        <w:rPr>
          <w:rFonts w:ascii="GHEA Grapalat" w:hAnsi="GHEA Grapalat" w:cs="Sylfaen"/>
          <w:sz w:val="18"/>
          <w:szCs w:val="18"/>
          <w:lang w:val="pt-BR"/>
        </w:rPr>
        <w:t xml:space="preserve">1.2 </w:t>
      </w:r>
      <w:r w:rsidRPr="00042F18">
        <w:rPr>
          <w:rFonts w:ascii="Arial" w:hAnsi="Arial" w:cs="Arial"/>
          <w:sz w:val="18"/>
          <w:szCs w:val="18"/>
          <w:lang w:val="en-US"/>
        </w:rPr>
        <w:t>repair</w:t>
      </w:r>
      <w:r w:rsidRPr="00F15B01">
        <w:rPr>
          <w:rFonts w:ascii="GHEA Grapalat" w:hAnsi="GHEA Grapalat" w:cs="Sylfaen"/>
          <w:sz w:val="18"/>
          <w:szCs w:val="18"/>
          <w:lang w:val="pt-BR"/>
        </w:rPr>
        <w:t xml:space="preserve"> </w:t>
      </w:r>
      <w:r w:rsidRPr="00042F18">
        <w:rPr>
          <w:rFonts w:ascii="Arial" w:hAnsi="Arial" w:cs="Arial"/>
          <w:sz w:val="18"/>
          <w:szCs w:val="18"/>
          <w:lang w:val="en-US"/>
        </w:rPr>
        <w:t>for</w:t>
      </w:r>
      <w:r w:rsidRPr="00F15B01">
        <w:rPr>
          <w:rFonts w:ascii="GHEA Grapalat" w:hAnsi="GHEA Grapalat" w:cs="Sylfaen"/>
          <w:sz w:val="18"/>
          <w:szCs w:val="18"/>
          <w:lang w:val="pt-BR"/>
        </w:rPr>
        <w:t xml:space="preserve"> </w:t>
      </w:r>
      <w:r w:rsidRPr="00042F18">
        <w:rPr>
          <w:rFonts w:ascii="Arial" w:hAnsi="Arial" w:cs="Arial"/>
          <w:sz w:val="18"/>
          <w:szCs w:val="18"/>
          <w:lang w:val="en-US"/>
        </w:rPr>
        <w:t>necessary</w:t>
      </w:r>
      <w:r w:rsidRPr="00F15B01">
        <w:rPr>
          <w:rFonts w:ascii="GHEA Grapalat" w:hAnsi="GHEA Grapalat" w:cs="Sylfaen"/>
          <w:sz w:val="18"/>
          <w:szCs w:val="18"/>
          <w:lang w:val="pt-BR"/>
        </w:rPr>
        <w:t xml:space="preserve"> </w:t>
      </w:r>
      <w:r w:rsidRPr="00042F18">
        <w:rPr>
          <w:rFonts w:ascii="Arial" w:hAnsi="Arial" w:cs="Arial"/>
          <w:sz w:val="18"/>
          <w:szCs w:val="18"/>
          <w:lang w:val="en-US"/>
        </w:rPr>
        <w:t>all</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manufacturing facilities </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running gear </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engine </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electrical </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lubrication </w:t>
      </w:r>
      <w:r w:rsidRPr="00F15B01">
        <w:rPr>
          <w:rFonts w:ascii="GHEA Grapalat" w:hAnsi="GHEA Grapalat" w:cs="Sylfaen"/>
          <w:sz w:val="18"/>
          <w:szCs w:val="18"/>
          <w:lang w:val="pt-BR"/>
        </w:rPr>
        <w:t xml:space="preserve">, </w:t>
      </w:r>
      <w:r w:rsidRPr="00042F18">
        <w:rPr>
          <w:rFonts w:ascii="Arial" w:hAnsi="Arial" w:cs="Arial"/>
          <w:sz w:val="18"/>
          <w:szCs w:val="18"/>
          <w:lang w:val="en-US"/>
        </w:rPr>
        <w:t>wheels</w:t>
      </w:r>
      <w:r w:rsidRPr="00F15B01">
        <w:rPr>
          <w:rFonts w:ascii="GHEA Grapalat" w:hAnsi="GHEA Grapalat" w:cs="Sylfaen"/>
          <w:sz w:val="18"/>
          <w:szCs w:val="18"/>
          <w:lang w:val="pt-BR"/>
        </w:rPr>
        <w:t xml:space="preserve"> </w:t>
      </w:r>
      <w:r w:rsidRPr="00042F18">
        <w:rPr>
          <w:rFonts w:ascii="Arial" w:hAnsi="Arial" w:cs="Arial"/>
          <w:sz w:val="18"/>
          <w:szCs w:val="18"/>
          <w:lang w:val="en-US"/>
        </w:rPr>
        <w:t>of the opening</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regulation </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vulcanization </w:t>
      </w:r>
      <w:r w:rsidRPr="00F15B01">
        <w:rPr>
          <w:rFonts w:ascii="GHEA Grapalat" w:hAnsi="GHEA Grapalat" w:cs="Sylfaen"/>
          <w:sz w:val="18"/>
          <w:szCs w:val="18"/>
          <w:lang w:val="pt-BR"/>
        </w:rPr>
        <w:t xml:space="preserve">, </w:t>
      </w:r>
      <w:r w:rsidRPr="00042F18">
        <w:rPr>
          <w:rFonts w:ascii="Arial" w:hAnsi="Arial" w:cs="Arial"/>
          <w:sz w:val="18"/>
          <w:szCs w:val="18"/>
          <w:lang w:val="en-US"/>
        </w:rPr>
        <w:t>ejector</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repair </w:t>
      </w:r>
      <w:r w:rsidRPr="00F15B01">
        <w:rPr>
          <w:rFonts w:ascii="GHEA Grapalat" w:hAnsi="GHEA Grapalat" w:cs="Sylfaen"/>
          <w:sz w:val="18"/>
          <w:szCs w:val="18"/>
          <w:lang w:val="pt-BR"/>
        </w:rPr>
        <w:t xml:space="preserve">, </w:t>
      </w:r>
      <w:r w:rsidRPr="00042F18">
        <w:rPr>
          <w:rFonts w:ascii="Arial" w:hAnsi="Arial" w:cs="Arial"/>
          <w:sz w:val="18"/>
          <w:szCs w:val="18"/>
          <w:lang w:val="en-US"/>
        </w:rPr>
        <w:t>steering</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part </w:t>
      </w:r>
      <w:r w:rsidRPr="00F15B01">
        <w:rPr>
          <w:rFonts w:ascii="GHEA Grapalat" w:hAnsi="GHEA Grapalat" w:cs="Sylfaen"/>
          <w:sz w:val="18"/>
          <w:szCs w:val="18"/>
          <w:lang w:val="pt-BR"/>
        </w:rPr>
        <w:t xml:space="preserve">, </w:t>
      </w:r>
      <w:r w:rsidRPr="00042F18">
        <w:rPr>
          <w:rFonts w:ascii="Arial" w:hAnsi="Arial" w:cs="Arial"/>
          <w:sz w:val="18"/>
          <w:szCs w:val="18"/>
          <w:lang w:val="en-US"/>
        </w:rPr>
        <w:t>transmission</w:t>
      </w:r>
      <w:r w:rsidRPr="00F15B01">
        <w:rPr>
          <w:rFonts w:ascii="GHEA Grapalat" w:hAnsi="GHEA Grapalat" w:cs="Sylfaen"/>
          <w:sz w:val="18"/>
          <w:szCs w:val="18"/>
          <w:lang w:val="pt-BR"/>
        </w:rPr>
        <w:t xml:space="preserve"> </w:t>
      </w:r>
      <w:r w:rsidRPr="00042F18">
        <w:rPr>
          <w:rFonts w:ascii="Arial" w:hAnsi="Arial" w:cs="Arial"/>
          <w:sz w:val="18"/>
          <w:szCs w:val="18"/>
          <w:lang w:val="en-US"/>
        </w:rPr>
        <w:t>of the box</w:t>
      </w:r>
      <w:r w:rsidRPr="00F15B01">
        <w:rPr>
          <w:rFonts w:ascii="GHEA Grapalat" w:hAnsi="GHEA Grapalat" w:cs="Sylfaen"/>
          <w:sz w:val="18"/>
          <w:szCs w:val="18"/>
          <w:lang w:val="pt-BR"/>
        </w:rPr>
        <w:t xml:space="preserve"> </w:t>
      </w:r>
      <w:r w:rsidRPr="00042F18">
        <w:rPr>
          <w:rFonts w:ascii="Arial" w:hAnsi="Arial" w:cs="Arial"/>
          <w:sz w:val="18"/>
          <w:szCs w:val="18"/>
          <w:lang w:val="en-US"/>
        </w:rPr>
        <w:t>and:</w:t>
      </w:r>
      <w:r w:rsidRPr="00F15B01">
        <w:rPr>
          <w:rFonts w:ascii="GHEA Grapalat" w:hAnsi="GHEA Grapalat" w:cs="Sylfaen"/>
          <w:sz w:val="18"/>
          <w:szCs w:val="18"/>
          <w:lang w:val="pt-BR"/>
        </w:rPr>
        <w:t xml:space="preserve"> </w:t>
      </w:r>
      <w:r w:rsidRPr="00042F18">
        <w:rPr>
          <w:rFonts w:ascii="Arial" w:hAnsi="Arial" w:cs="Arial"/>
          <w:sz w:val="18"/>
          <w:szCs w:val="18"/>
          <w:lang w:val="en-US"/>
        </w:rPr>
        <w:t>of bridges</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how </w:t>
      </w:r>
      <w:r w:rsidRPr="00F15B01">
        <w:rPr>
          <w:rFonts w:ascii="GHEA Grapalat" w:hAnsi="GHEA Grapalat" w:cs="Sylfaen"/>
          <w:sz w:val="18"/>
          <w:szCs w:val="18"/>
          <w:lang w:val="pt-BR"/>
        </w:rPr>
        <w:t xml:space="preserve">to </w:t>
      </w:r>
      <w:r w:rsidRPr="00042F18">
        <w:rPr>
          <w:rFonts w:ascii="Arial" w:hAnsi="Arial" w:cs="Arial"/>
          <w:sz w:val="18"/>
          <w:szCs w:val="18"/>
          <w:lang w:val="en-US"/>
        </w:rPr>
        <w:t>repair</w:t>
      </w:r>
      <w:r w:rsidRPr="00F15B01">
        <w:rPr>
          <w:rFonts w:ascii="GHEA Grapalat" w:hAnsi="GHEA Grapalat" w:cs="Sylfaen"/>
          <w:sz w:val="18"/>
          <w:szCs w:val="18"/>
          <w:lang w:val="pt-BR"/>
        </w:rPr>
        <w:t xml:space="preserve"> </w:t>
      </w:r>
      <w:r w:rsidRPr="00042F18">
        <w:rPr>
          <w:rFonts w:ascii="Arial" w:hAnsi="Arial" w:cs="Arial"/>
          <w:sz w:val="18"/>
          <w:szCs w:val="18"/>
          <w:lang w:val="en-US"/>
        </w:rPr>
        <w:t>also</w:t>
      </w:r>
      <w:r w:rsidRPr="00F15B01">
        <w:rPr>
          <w:rFonts w:ascii="GHEA Grapalat" w:hAnsi="GHEA Grapalat" w:cs="Sylfaen"/>
          <w:sz w:val="18"/>
          <w:szCs w:val="18"/>
          <w:lang w:val="pt-BR"/>
        </w:rPr>
        <w:t xml:space="preserve"> </w:t>
      </w:r>
      <w:r w:rsidRPr="00042F18">
        <w:rPr>
          <w:rFonts w:ascii="Arial" w:hAnsi="Arial" w:cs="Arial"/>
          <w:sz w:val="18"/>
          <w:szCs w:val="18"/>
          <w:lang w:val="en-US"/>
        </w:rPr>
        <w:t>of the car</w:t>
      </w:r>
      <w:r w:rsidRPr="00F15B01">
        <w:rPr>
          <w:rFonts w:ascii="GHEA Grapalat" w:hAnsi="GHEA Grapalat" w:cs="Sylfaen"/>
          <w:sz w:val="18"/>
          <w:szCs w:val="18"/>
          <w:lang w:val="pt-BR"/>
        </w:rPr>
        <w:t xml:space="preserve"> </w:t>
      </w:r>
      <w:r w:rsidRPr="00042F18">
        <w:rPr>
          <w:rFonts w:ascii="Arial" w:hAnsi="Arial" w:cs="Arial"/>
          <w:sz w:val="18"/>
          <w:szCs w:val="18"/>
          <w:lang w:val="en-US"/>
        </w:rPr>
        <w:t>diagnosis</w:t>
      </w:r>
      <w:r w:rsidRPr="00F15B01">
        <w:rPr>
          <w:rFonts w:ascii="GHEA Grapalat" w:hAnsi="GHEA Grapalat" w:cs="Sylfaen"/>
          <w:sz w:val="18"/>
          <w:szCs w:val="18"/>
          <w:lang w:val="pt-BR"/>
        </w:rPr>
        <w:t xml:space="preserve"> </w:t>
      </w:r>
      <w:r w:rsidRPr="00042F18">
        <w:rPr>
          <w:rFonts w:ascii="Arial" w:hAnsi="Arial" w:cs="Arial"/>
          <w:sz w:val="18"/>
          <w:szCs w:val="18"/>
          <w:lang w:val="en-US"/>
        </w:rPr>
        <w:t>and:</w:t>
      </w:r>
      <w:r w:rsidRPr="00F15B01">
        <w:rPr>
          <w:rFonts w:ascii="GHEA Grapalat" w:hAnsi="GHEA Grapalat" w:cs="Sylfaen"/>
          <w:sz w:val="18"/>
          <w:szCs w:val="18"/>
          <w:lang w:val="pt-BR"/>
        </w:rPr>
        <w:t xml:space="preserve"> </w:t>
      </w:r>
      <w:r w:rsidRPr="00042F18">
        <w:rPr>
          <w:rFonts w:ascii="Arial" w:hAnsi="Arial" w:cs="Arial"/>
          <w:sz w:val="18"/>
          <w:szCs w:val="18"/>
          <w:lang w:val="en-US"/>
        </w:rPr>
        <w:t>other</w:t>
      </w:r>
      <w:r w:rsidRPr="00F15B01">
        <w:rPr>
          <w:rFonts w:ascii="GHEA Grapalat" w:hAnsi="GHEA Grapalat" w:cs="Sylfaen"/>
          <w:sz w:val="18"/>
          <w:szCs w:val="18"/>
          <w:lang w:val="pt-BR"/>
        </w:rPr>
        <w:t xml:space="preserve"> </w:t>
      </w:r>
      <w:r w:rsidRPr="00042F18">
        <w:rPr>
          <w:rFonts w:ascii="Arial" w:hAnsi="Arial" w:cs="Arial"/>
          <w:sz w:val="18"/>
          <w:szCs w:val="18"/>
          <w:lang w:val="en-US"/>
        </w:rPr>
        <w:t>necessary</w:t>
      </w:r>
      <w:r w:rsidRPr="00F15B01">
        <w:rPr>
          <w:rFonts w:ascii="GHEA Grapalat" w:hAnsi="GHEA Grapalat" w:cs="Sylfaen"/>
          <w:sz w:val="18"/>
          <w:szCs w:val="18"/>
          <w:lang w:val="pt-BR"/>
        </w:rPr>
        <w:t xml:space="preserve"> </w:t>
      </w:r>
      <w:r w:rsidRPr="00042F18">
        <w:rPr>
          <w:rFonts w:ascii="Arial" w:hAnsi="Arial" w:cs="Arial"/>
          <w:sz w:val="18"/>
          <w:szCs w:val="18"/>
          <w:lang w:val="en-US"/>
        </w:rPr>
        <w:t>equipment</w:t>
      </w:r>
      <w:r w:rsidRPr="00F15B01">
        <w:rPr>
          <w:rFonts w:ascii="GHEA Grapalat" w:hAnsi="GHEA Grapalat" w:cs="Sylfaen"/>
          <w:sz w:val="18"/>
          <w:szCs w:val="18"/>
          <w:lang w:val="pt-BR"/>
        </w:rPr>
        <w:t xml:space="preserve"> </w:t>
      </w:r>
      <w:r w:rsidRPr="00042F18">
        <w:rPr>
          <w:rFonts w:ascii="Arial" w:hAnsi="Arial" w:cs="Arial"/>
          <w:sz w:val="18"/>
          <w:szCs w:val="18"/>
          <w:lang w:val="en-US"/>
        </w:rPr>
        <w:t>and:</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services </w:t>
      </w:r>
      <w:r w:rsidRPr="00F15B01">
        <w:rPr>
          <w:rFonts w:ascii="GHEA Grapalat" w:hAnsi="GHEA Grapalat" w:cs="Sylfaen"/>
          <w:sz w:val="18"/>
          <w:szCs w:val="18"/>
          <w:lang w:val="pt-BR"/>
        </w:rPr>
        <w:t>/,</w:t>
      </w:r>
    </w:p>
    <w:p w:rsidR="00F15B01" w:rsidRPr="00F15B01" w:rsidRDefault="00F15B01" w:rsidP="00F15B01">
      <w:pPr>
        <w:jc w:val="both"/>
        <w:rPr>
          <w:rFonts w:ascii="GHEA Grapalat" w:hAnsi="GHEA Grapalat" w:cs="Sylfaen"/>
          <w:sz w:val="18"/>
          <w:szCs w:val="18"/>
          <w:lang w:val="pt-BR"/>
        </w:rPr>
      </w:pPr>
    </w:p>
    <w:p w:rsidR="00F15B01" w:rsidRPr="00F15B01" w:rsidRDefault="00F15B01" w:rsidP="00F15B01">
      <w:pPr>
        <w:jc w:val="both"/>
        <w:rPr>
          <w:rFonts w:ascii="GHEA Grapalat" w:hAnsi="GHEA Grapalat" w:cs="Sylfaen"/>
          <w:sz w:val="18"/>
          <w:szCs w:val="18"/>
          <w:u w:val="single"/>
          <w:lang w:val="pt-BR"/>
        </w:rPr>
      </w:pPr>
      <w:r w:rsidRPr="00F15B01">
        <w:rPr>
          <w:rFonts w:ascii="GHEA Grapalat" w:hAnsi="GHEA Grapalat" w:cs="Sylfaen"/>
          <w:sz w:val="18"/>
          <w:szCs w:val="18"/>
          <w:u w:val="single"/>
          <w:lang w:val="pt-BR"/>
        </w:rPr>
        <w:t xml:space="preserve">2. </w:t>
      </w:r>
      <w:r w:rsidRPr="00042F18">
        <w:rPr>
          <w:rFonts w:ascii="Arial" w:hAnsi="Arial" w:cs="Arial"/>
          <w:sz w:val="18"/>
          <w:szCs w:val="18"/>
          <w:u w:val="single"/>
          <w:lang w:val="en-US"/>
        </w:rPr>
        <w:t>The organization:</w:t>
      </w:r>
    </w:p>
    <w:p w:rsidR="00F15B01" w:rsidRPr="00F15B01" w:rsidRDefault="00F15B01" w:rsidP="00F15B01">
      <w:pPr>
        <w:jc w:val="both"/>
        <w:rPr>
          <w:rFonts w:ascii="GHEA Grapalat" w:hAnsi="GHEA Grapalat" w:cs="Sylfaen"/>
          <w:sz w:val="18"/>
          <w:szCs w:val="18"/>
          <w:lang w:val="pt-BR"/>
        </w:rPr>
      </w:pPr>
      <w:r w:rsidRPr="00F15B01">
        <w:rPr>
          <w:rFonts w:ascii="GHEA Grapalat" w:hAnsi="GHEA Grapalat" w:cs="Sylfaen"/>
          <w:sz w:val="18"/>
          <w:szCs w:val="18"/>
          <w:lang w:val="pt-BR"/>
        </w:rPr>
        <w:t xml:space="preserve">2.1 </w:t>
      </w:r>
      <w:r w:rsidRPr="00042F18">
        <w:rPr>
          <w:rFonts w:ascii="Arial" w:hAnsi="Arial" w:cs="Arial"/>
          <w:sz w:val="18"/>
          <w:szCs w:val="18"/>
          <w:lang w:val="en-US"/>
        </w:rPr>
        <w:t>To the Client</w:t>
      </w:r>
      <w:r w:rsidRPr="00F15B01">
        <w:rPr>
          <w:rFonts w:ascii="GHEA Grapalat" w:hAnsi="GHEA Grapalat" w:cs="Sylfaen"/>
          <w:sz w:val="18"/>
          <w:szCs w:val="18"/>
          <w:lang w:val="pt-BR"/>
        </w:rPr>
        <w:t xml:space="preserve"> </w:t>
      </w:r>
      <w:r w:rsidRPr="00042F18">
        <w:rPr>
          <w:rFonts w:ascii="Arial" w:hAnsi="Arial" w:cs="Arial"/>
          <w:sz w:val="18"/>
          <w:szCs w:val="18"/>
          <w:lang w:val="en-US"/>
        </w:rPr>
        <w:t>the car</w:t>
      </w:r>
      <w:r w:rsidRPr="00F15B01">
        <w:rPr>
          <w:rFonts w:ascii="GHEA Grapalat" w:hAnsi="GHEA Grapalat" w:cs="Sylfaen"/>
          <w:sz w:val="18"/>
          <w:szCs w:val="18"/>
          <w:lang w:val="pt-BR"/>
        </w:rPr>
        <w:t xml:space="preserve"> </w:t>
      </w:r>
      <w:r w:rsidRPr="00042F18">
        <w:rPr>
          <w:rFonts w:ascii="Arial" w:hAnsi="Arial" w:cs="Arial"/>
          <w:sz w:val="18"/>
          <w:szCs w:val="18"/>
          <w:lang w:val="en-US"/>
        </w:rPr>
        <w:t>technical</w:t>
      </w:r>
      <w:r w:rsidRPr="00F15B01">
        <w:rPr>
          <w:rFonts w:ascii="GHEA Grapalat" w:hAnsi="GHEA Grapalat" w:cs="Sylfaen"/>
          <w:sz w:val="18"/>
          <w:szCs w:val="18"/>
          <w:lang w:val="pt-BR"/>
        </w:rPr>
        <w:t xml:space="preserve"> </w:t>
      </w:r>
      <w:r w:rsidRPr="00042F18">
        <w:rPr>
          <w:rFonts w:ascii="Arial" w:hAnsi="Arial" w:cs="Arial"/>
          <w:sz w:val="18"/>
          <w:szCs w:val="18"/>
          <w:lang w:val="en-US"/>
        </w:rPr>
        <w:t>service</w:t>
      </w:r>
      <w:r w:rsidRPr="00F15B01">
        <w:rPr>
          <w:rFonts w:ascii="GHEA Grapalat" w:hAnsi="GHEA Grapalat" w:cs="Sylfaen"/>
          <w:sz w:val="18"/>
          <w:szCs w:val="18"/>
          <w:lang w:val="pt-BR"/>
        </w:rPr>
        <w:t xml:space="preserve"> </w:t>
      </w:r>
      <w:r w:rsidRPr="00042F18">
        <w:rPr>
          <w:rFonts w:ascii="Arial" w:hAnsi="Arial" w:cs="Arial"/>
          <w:sz w:val="18"/>
          <w:szCs w:val="18"/>
          <w:lang w:val="en-US"/>
        </w:rPr>
        <w:t>station</w:t>
      </w:r>
      <w:r w:rsidRPr="00F15B01">
        <w:rPr>
          <w:rFonts w:ascii="GHEA Grapalat" w:hAnsi="GHEA Grapalat" w:cs="Sylfaen"/>
          <w:sz w:val="18"/>
          <w:szCs w:val="18"/>
          <w:lang w:val="pt-BR"/>
        </w:rPr>
        <w:t xml:space="preserve"> </w:t>
      </w:r>
      <w:r w:rsidRPr="00042F18">
        <w:rPr>
          <w:rFonts w:ascii="Arial" w:hAnsi="Arial" w:cs="Arial"/>
          <w:sz w:val="18"/>
          <w:szCs w:val="18"/>
          <w:lang w:val="en-US"/>
        </w:rPr>
        <w:t>upon arrival</w:t>
      </w:r>
      <w:r w:rsidRPr="00F15B01">
        <w:rPr>
          <w:rFonts w:ascii="GHEA Grapalat" w:hAnsi="GHEA Grapalat" w:cs="Sylfaen"/>
          <w:sz w:val="18"/>
          <w:szCs w:val="18"/>
          <w:lang w:val="pt-BR"/>
        </w:rPr>
        <w:t xml:space="preserve"> </w:t>
      </w:r>
      <w:r w:rsidRPr="00042F18">
        <w:rPr>
          <w:rFonts w:ascii="Arial" w:hAnsi="Arial" w:cs="Arial"/>
          <w:sz w:val="18"/>
          <w:szCs w:val="18"/>
          <w:lang w:val="en-US"/>
        </w:rPr>
        <w:t>after</w:t>
      </w:r>
      <w:r w:rsidRPr="00F15B01">
        <w:rPr>
          <w:rFonts w:ascii="GHEA Grapalat" w:hAnsi="GHEA Grapalat" w:cs="Sylfaen"/>
          <w:sz w:val="18"/>
          <w:szCs w:val="18"/>
          <w:lang w:val="pt-BR"/>
        </w:rPr>
        <w:t xml:space="preserve"> </w:t>
      </w:r>
      <w:r w:rsidRPr="00042F18">
        <w:rPr>
          <w:rFonts w:ascii="Arial" w:hAnsi="Arial" w:cs="Arial"/>
          <w:sz w:val="18"/>
          <w:szCs w:val="18"/>
          <w:lang w:val="en-US"/>
        </w:rPr>
        <w:t>one</w:t>
      </w:r>
      <w:r w:rsidRPr="00F15B01">
        <w:rPr>
          <w:rFonts w:ascii="GHEA Grapalat" w:hAnsi="GHEA Grapalat" w:cs="Sylfaen"/>
          <w:sz w:val="18"/>
          <w:szCs w:val="18"/>
          <w:lang w:val="pt-BR"/>
        </w:rPr>
        <w:t xml:space="preserve"> </w:t>
      </w:r>
      <w:r w:rsidRPr="00042F18">
        <w:rPr>
          <w:rFonts w:ascii="Arial" w:hAnsi="Arial" w:cs="Arial"/>
          <w:sz w:val="18"/>
          <w:szCs w:val="18"/>
          <w:lang w:val="en-US"/>
        </w:rPr>
        <w:t>of the hour</w:t>
      </w:r>
      <w:r w:rsidRPr="00F15B01">
        <w:rPr>
          <w:rFonts w:ascii="GHEA Grapalat" w:hAnsi="GHEA Grapalat" w:cs="Sylfaen"/>
          <w:sz w:val="18"/>
          <w:szCs w:val="18"/>
          <w:lang w:val="pt-BR"/>
        </w:rPr>
        <w:t xml:space="preserve"> </w:t>
      </w:r>
      <w:r w:rsidRPr="00042F18">
        <w:rPr>
          <w:rFonts w:ascii="Arial" w:hAnsi="Arial" w:cs="Arial"/>
          <w:sz w:val="18"/>
          <w:szCs w:val="18"/>
          <w:lang w:val="en-US"/>
        </w:rPr>
        <w:t>during</w:t>
      </w:r>
      <w:r w:rsidRPr="00F15B01">
        <w:rPr>
          <w:rFonts w:ascii="GHEA Grapalat" w:hAnsi="GHEA Grapalat" w:cs="Sylfaen"/>
          <w:sz w:val="18"/>
          <w:szCs w:val="18"/>
          <w:lang w:val="pt-BR"/>
        </w:rPr>
        <w:t xml:space="preserve"> </w:t>
      </w:r>
      <w:r w:rsidRPr="00F15B01">
        <w:rPr>
          <w:rFonts w:ascii="Arial" w:hAnsi="Arial" w:cs="Arial"/>
          <w:sz w:val="18"/>
          <w:szCs w:val="18"/>
          <w:lang w:val="pt-BR"/>
        </w:rPr>
        <w:t>need</w:t>
      </w:r>
      <w:r w:rsidRPr="00F15B01">
        <w:rPr>
          <w:rFonts w:ascii="GHEA Grapalat" w:hAnsi="GHEA Grapalat" w:cs="Sylfaen"/>
          <w:sz w:val="18"/>
          <w:szCs w:val="18"/>
          <w:lang w:val="pt-BR"/>
        </w:rPr>
        <w:t xml:space="preserve"> </w:t>
      </w:r>
      <w:r w:rsidRPr="00F15B01">
        <w:rPr>
          <w:rFonts w:ascii="Arial" w:hAnsi="Arial" w:cs="Arial"/>
          <w:sz w:val="18"/>
          <w:szCs w:val="18"/>
          <w:lang w:val="pt-BR"/>
        </w:rPr>
        <w:t>is</w:t>
      </w:r>
      <w:r w:rsidRPr="00F15B01">
        <w:rPr>
          <w:rFonts w:ascii="GHEA Grapalat" w:hAnsi="GHEA Grapalat" w:cs="Sylfaen"/>
          <w:sz w:val="18"/>
          <w:szCs w:val="18"/>
          <w:lang w:val="pt-BR"/>
        </w:rPr>
        <w:t xml:space="preserve"> </w:t>
      </w:r>
      <w:r w:rsidRPr="00042F18">
        <w:rPr>
          <w:rFonts w:ascii="Arial" w:hAnsi="Arial" w:cs="Arial"/>
          <w:sz w:val="18"/>
          <w:szCs w:val="18"/>
          <w:lang w:val="en-US"/>
        </w:rPr>
        <w:t>safe</w:t>
      </w:r>
      <w:r w:rsidRPr="00F15B01">
        <w:rPr>
          <w:rFonts w:ascii="GHEA Grapalat" w:hAnsi="GHEA Grapalat" w:cs="Sylfaen"/>
          <w:sz w:val="18"/>
          <w:szCs w:val="18"/>
          <w:lang w:val="pt-BR"/>
        </w:rPr>
        <w:t xml:space="preserve"> </w:t>
      </w:r>
      <w:r w:rsidRPr="00042F18">
        <w:rPr>
          <w:rFonts w:ascii="Arial" w:hAnsi="Arial" w:cs="Arial"/>
          <w:sz w:val="18"/>
          <w:szCs w:val="18"/>
          <w:lang w:val="en-US"/>
        </w:rPr>
        <w:t>of a car</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the diagnosis </w:t>
      </w:r>
      <w:r w:rsidRPr="00F15B01">
        <w:rPr>
          <w:rFonts w:ascii="GHEA Grapalat" w:hAnsi="GHEA Grapalat" w:cs="Sylfaen"/>
          <w:sz w:val="18"/>
          <w:szCs w:val="18"/>
          <w:lang w:val="pt-BR"/>
        </w:rPr>
        <w:t xml:space="preserve">by </w:t>
      </w:r>
      <w:r w:rsidRPr="00042F18">
        <w:rPr>
          <w:rFonts w:ascii="Arial" w:hAnsi="Arial" w:cs="Arial"/>
          <w:sz w:val="18"/>
          <w:szCs w:val="18"/>
          <w:lang w:val="en-US"/>
        </w:rPr>
        <w:t>providing</w:t>
      </w:r>
      <w:r w:rsidRPr="00F15B01">
        <w:rPr>
          <w:rFonts w:ascii="GHEA Grapalat" w:hAnsi="GHEA Grapalat" w:cs="Sylfaen"/>
          <w:sz w:val="18"/>
          <w:szCs w:val="18"/>
          <w:lang w:val="pt-BR"/>
        </w:rPr>
        <w:t xml:space="preserve"> </w:t>
      </w:r>
      <w:r w:rsidRPr="00042F18">
        <w:rPr>
          <w:rFonts w:ascii="Arial" w:hAnsi="Arial" w:cs="Arial"/>
          <w:sz w:val="18"/>
          <w:szCs w:val="18"/>
          <w:lang w:val="en-US"/>
        </w:rPr>
        <w:t>of a car</w:t>
      </w:r>
      <w:r w:rsidRPr="00F15B01">
        <w:rPr>
          <w:rFonts w:ascii="GHEA Grapalat" w:hAnsi="GHEA Grapalat" w:cs="Sylfaen"/>
          <w:sz w:val="18"/>
          <w:szCs w:val="18"/>
          <w:lang w:val="pt-BR"/>
        </w:rPr>
        <w:t xml:space="preserve"> </w:t>
      </w:r>
      <w:r w:rsidRPr="00042F18">
        <w:rPr>
          <w:rFonts w:ascii="Arial" w:hAnsi="Arial" w:cs="Arial"/>
          <w:sz w:val="18"/>
          <w:szCs w:val="18"/>
          <w:lang w:val="en-US"/>
        </w:rPr>
        <w:t>on</w:t>
      </w:r>
      <w:r w:rsidRPr="00F15B01">
        <w:rPr>
          <w:rFonts w:ascii="GHEA Grapalat" w:hAnsi="GHEA Grapalat" w:cs="Sylfaen"/>
          <w:sz w:val="18"/>
          <w:szCs w:val="18"/>
          <w:lang w:val="pt-BR"/>
        </w:rPr>
        <w:t xml:space="preserve"> </w:t>
      </w:r>
      <w:r w:rsidRPr="00042F18">
        <w:rPr>
          <w:rFonts w:ascii="Arial" w:hAnsi="Arial" w:cs="Arial"/>
          <w:sz w:val="18"/>
          <w:szCs w:val="18"/>
          <w:lang w:val="en-US"/>
        </w:rPr>
        <w:t>to be carried out</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of works </w:t>
      </w:r>
      <w:r w:rsidRPr="00F15B01">
        <w:rPr>
          <w:rFonts w:ascii="GHEA Grapalat" w:hAnsi="GHEA Grapalat" w:cs="Sylfaen"/>
          <w:sz w:val="18"/>
          <w:szCs w:val="18"/>
          <w:lang w:val="pt-BR"/>
        </w:rPr>
        <w:t xml:space="preserve">, </w:t>
      </w:r>
      <w:r w:rsidRPr="00042F18">
        <w:rPr>
          <w:rFonts w:ascii="Arial" w:hAnsi="Arial" w:cs="Arial"/>
          <w:sz w:val="18"/>
          <w:szCs w:val="18"/>
          <w:lang w:val="en-US"/>
        </w:rPr>
        <w:t>to them</w:t>
      </w:r>
      <w:r w:rsidRPr="00F15B01">
        <w:rPr>
          <w:rFonts w:ascii="GHEA Grapalat" w:hAnsi="GHEA Grapalat" w:cs="Sylfaen"/>
          <w:sz w:val="18"/>
          <w:szCs w:val="18"/>
          <w:lang w:val="pt-BR"/>
        </w:rPr>
        <w:t xml:space="preserve"> </w:t>
      </w:r>
      <w:r w:rsidRPr="00042F18">
        <w:rPr>
          <w:rFonts w:ascii="Arial" w:hAnsi="Arial" w:cs="Arial"/>
          <w:sz w:val="18"/>
          <w:szCs w:val="18"/>
          <w:lang w:val="en-US"/>
        </w:rPr>
        <w:t>dates</w:t>
      </w:r>
      <w:r w:rsidRPr="00F15B01">
        <w:rPr>
          <w:rFonts w:ascii="GHEA Grapalat" w:hAnsi="GHEA Grapalat" w:cs="Sylfaen"/>
          <w:sz w:val="18"/>
          <w:szCs w:val="18"/>
          <w:lang w:val="pt-BR"/>
        </w:rPr>
        <w:t xml:space="preserve"> </w:t>
      </w:r>
      <w:r w:rsidRPr="00F15B01">
        <w:rPr>
          <w:rFonts w:ascii="Arial" w:hAnsi="Arial" w:cs="Arial"/>
          <w:sz w:val="18"/>
          <w:szCs w:val="18"/>
          <w:lang w:val="pt-BR"/>
        </w:rPr>
        <w:t>approved</w:t>
      </w:r>
      <w:r w:rsidRPr="00F15B01">
        <w:rPr>
          <w:rFonts w:ascii="GHEA Grapalat" w:hAnsi="GHEA Grapalat" w:cs="Sylfaen"/>
          <w:sz w:val="18"/>
          <w:szCs w:val="18"/>
          <w:lang w:val="pt-BR"/>
        </w:rPr>
        <w:t xml:space="preserve"> </w:t>
      </w:r>
      <w:r w:rsidRPr="00F15B01">
        <w:rPr>
          <w:rFonts w:ascii="Arial" w:hAnsi="Arial" w:cs="Arial"/>
          <w:sz w:val="18"/>
          <w:szCs w:val="18"/>
          <w:lang w:val="pt-BR"/>
        </w:rPr>
        <w:t xml:space="preserve">reference </w:t>
      </w:r>
      <w:r w:rsidRPr="00F15B01">
        <w:rPr>
          <w:rFonts w:ascii="GHEA Grapalat" w:hAnsi="GHEA Grapalat" w:cs="Sylfaen"/>
          <w:sz w:val="18"/>
          <w:szCs w:val="18"/>
          <w:lang w:val="pt-BR"/>
        </w:rPr>
        <w:t>,</w:t>
      </w:r>
    </w:p>
    <w:p w:rsidR="00F15B01" w:rsidRPr="00F15B01" w:rsidRDefault="00F15B01" w:rsidP="00F15B01">
      <w:pPr>
        <w:jc w:val="both"/>
        <w:rPr>
          <w:rFonts w:ascii="GHEA Grapalat" w:hAnsi="GHEA Grapalat" w:cs="Sylfaen"/>
          <w:sz w:val="18"/>
          <w:szCs w:val="18"/>
          <w:lang w:val="pt-BR"/>
        </w:rPr>
      </w:pPr>
      <w:r w:rsidRPr="00F15B01">
        <w:rPr>
          <w:rFonts w:ascii="GHEA Grapalat" w:hAnsi="GHEA Grapalat" w:cs="Sylfaen"/>
          <w:sz w:val="18"/>
          <w:szCs w:val="18"/>
          <w:lang w:val="pt-BR"/>
        </w:rPr>
        <w:t xml:space="preserve">2.2 </w:t>
      </w:r>
      <w:r w:rsidRPr="00042F18">
        <w:rPr>
          <w:rFonts w:ascii="Arial" w:hAnsi="Arial" w:cs="Arial"/>
          <w:sz w:val="18"/>
          <w:szCs w:val="18"/>
          <w:lang w:val="en-US"/>
        </w:rPr>
        <w:t>The car</w:t>
      </w:r>
      <w:r w:rsidRPr="00F15B01">
        <w:rPr>
          <w:rFonts w:ascii="GHEA Grapalat" w:hAnsi="GHEA Grapalat" w:cs="Sylfaen"/>
          <w:sz w:val="18"/>
          <w:szCs w:val="18"/>
          <w:lang w:val="pt-BR"/>
        </w:rPr>
        <w:t xml:space="preserve"> </w:t>
      </w:r>
      <w:r w:rsidRPr="00042F18">
        <w:rPr>
          <w:rFonts w:ascii="Arial" w:hAnsi="Arial" w:cs="Arial"/>
          <w:sz w:val="18"/>
          <w:szCs w:val="18"/>
          <w:lang w:val="en-US"/>
        </w:rPr>
        <w:t>technical</w:t>
      </w:r>
      <w:r w:rsidRPr="00F15B01">
        <w:rPr>
          <w:rFonts w:ascii="GHEA Grapalat" w:hAnsi="GHEA Grapalat" w:cs="Sylfaen"/>
          <w:sz w:val="18"/>
          <w:szCs w:val="18"/>
          <w:lang w:val="pt-BR"/>
        </w:rPr>
        <w:t xml:space="preserve"> </w:t>
      </w:r>
      <w:r w:rsidRPr="00042F18">
        <w:rPr>
          <w:rFonts w:ascii="Arial" w:hAnsi="Arial" w:cs="Arial"/>
          <w:sz w:val="18"/>
          <w:szCs w:val="18"/>
          <w:lang w:val="en-US"/>
        </w:rPr>
        <w:t>service</w:t>
      </w:r>
      <w:r w:rsidRPr="00F15B01">
        <w:rPr>
          <w:rFonts w:ascii="GHEA Grapalat" w:hAnsi="GHEA Grapalat" w:cs="Sylfaen"/>
          <w:sz w:val="18"/>
          <w:szCs w:val="18"/>
          <w:lang w:val="pt-BR"/>
        </w:rPr>
        <w:t xml:space="preserve"> </w:t>
      </w:r>
      <w:r w:rsidRPr="00042F18">
        <w:rPr>
          <w:rFonts w:ascii="Arial" w:hAnsi="Arial" w:cs="Arial"/>
          <w:sz w:val="18"/>
          <w:szCs w:val="18"/>
          <w:lang w:val="en-US"/>
        </w:rPr>
        <w:t>station</w:t>
      </w:r>
      <w:r w:rsidRPr="00F15B01">
        <w:rPr>
          <w:rFonts w:ascii="GHEA Grapalat" w:hAnsi="GHEA Grapalat" w:cs="Sylfaen"/>
          <w:sz w:val="18"/>
          <w:szCs w:val="18"/>
          <w:lang w:val="pt-BR"/>
        </w:rPr>
        <w:t xml:space="preserve"> </w:t>
      </w:r>
      <w:r w:rsidRPr="00042F18">
        <w:rPr>
          <w:rFonts w:ascii="Arial" w:hAnsi="Arial" w:cs="Arial"/>
          <w:sz w:val="18"/>
          <w:szCs w:val="18"/>
          <w:lang w:val="en-US"/>
        </w:rPr>
        <w:t>upon arrival</w:t>
      </w:r>
      <w:r w:rsidRPr="00F15B01">
        <w:rPr>
          <w:rFonts w:ascii="GHEA Grapalat" w:hAnsi="GHEA Grapalat" w:cs="Sylfaen"/>
          <w:sz w:val="18"/>
          <w:szCs w:val="18"/>
          <w:lang w:val="pt-BR"/>
        </w:rPr>
        <w:t xml:space="preserve"> </w:t>
      </w:r>
      <w:r w:rsidRPr="00042F18">
        <w:rPr>
          <w:rFonts w:ascii="Arial" w:hAnsi="Arial" w:cs="Arial"/>
          <w:sz w:val="18"/>
          <w:szCs w:val="18"/>
          <w:lang w:val="en-US"/>
        </w:rPr>
        <w:t>after</w:t>
      </w:r>
      <w:r w:rsidRPr="00F15B01">
        <w:rPr>
          <w:rFonts w:ascii="GHEA Grapalat" w:hAnsi="GHEA Grapalat" w:cs="Sylfaen"/>
          <w:sz w:val="18"/>
          <w:szCs w:val="18"/>
          <w:lang w:val="pt-BR"/>
        </w:rPr>
        <w:t xml:space="preserve"> </w:t>
      </w:r>
      <w:r w:rsidRPr="00042F18">
        <w:rPr>
          <w:rFonts w:ascii="Arial" w:hAnsi="Arial" w:cs="Arial"/>
          <w:sz w:val="18"/>
          <w:szCs w:val="18"/>
          <w:lang w:val="en-US"/>
        </w:rPr>
        <w:t>at least</w:t>
      </w:r>
      <w:r w:rsidRPr="00F15B01">
        <w:rPr>
          <w:rFonts w:ascii="GHEA Grapalat" w:hAnsi="GHEA Grapalat" w:cs="Sylfaen"/>
          <w:sz w:val="18"/>
          <w:szCs w:val="18"/>
          <w:lang w:val="pt-BR"/>
        </w:rPr>
        <w:t xml:space="preserve"> </w:t>
      </w:r>
      <w:r w:rsidRPr="00042F18">
        <w:rPr>
          <w:rFonts w:ascii="Arial" w:hAnsi="Arial" w:cs="Arial"/>
          <w:sz w:val="18"/>
          <w:szCs w:val="18"/>
          <w:lang w:val="en-US"/>
        </w:rPr>
        <w:t>one</w:t>
      </w:r>
      <w:r w:rsidRPr="00F15B01">
        <w:rPr>
          <w:rFonts w:ascii="GHEA Grapalat" w:hAnsi="GHEA Grapalat" w:cs="Sylfaen"/>
          <w:sz w:val="18"/>
          <w:szCs w:val="18"/>
          <w:lang w:val="pt-BR"/>
        </w:rPr>
        <w:t xml:space="preserve"> </w:t>
      </w:r>
      <w:r w:rsidRPr="00042F18">
        <w:rPr>
          <w:rFonts w:ascii="Arial" w:hAnsi="Arial" w:cs="Arial"/>
          <w:sz w:val="18"/>
          <w:szCs w:val="18"/>
          <w:lang w:val="en-US"/>
        </w:rPr>
        <w:t>of the hour</w:t>
      </w:r>
      <w:r w:rsidRPr="00F15B01">
        <w:rPr>
          <w:rFonts w:ascii="GHEA Grapalat" w:hAnsi="GHEA Grapalat" w:cs="Sylfaen"/>
          <w:sz w:val="18"/>
          <w:szCs w:val="18"/>
          <w:lang w:val="pt-BR"/>
        </w:rPr>
        <w:t xml:space="preserve"> </w:t>
      </w:r>
      <w:r w:rsidRPr="00042F18">
        <w:rPr>
          <w:rFonts w:ascii="Arial" w:hAnsi="Arial" w:cs="Arial"/>
          <w:sz w:val="18"/>
          <w:szCs w:val="18"/>
          <w:lang w:val="en-US"/>
        </w:rPr>
        <w:t>during</w:t>
      </w:r>
      <w:r w:rsidRPr="00F15B01">
        <w:rPr>
          <w:rFonts w:ascii="GHEA Grapalat" w:hAnsi="GHEA Grapalat" w:cs="Sylfaen"/>
          <w:sz w:val="18"/>
          <w:szCs w:val="18"/>
          <w:lang w:val="pt-BR"/>
        </w:rPr>
        <w:t xml:space="preserve"> </w:t>
      </w:r>
      <w:r w:rsidRPr="00042F18">
        <w:rPr>
          <w:rFonts w:ascii="Arial" w:hAnsi="Arial" w:cs="Arial"/>
          <w:sz w:val="18"/>
          <w:szCs w:val="18"/>
          <w:lang w:val="en-US"/>
        </w:rPr>
        <w:t>start</w:t>
      </w:r>
      <w:r w:rsidRPr="00F15B01">
        <w:rPr>
          <w:rFonts w:ascii="GHEA Grapalat" w:hAnsi="GHEA Grapalat" w:cs="Sylfaen"/>
          <w:sz w:val="18"/>
          <w:szCs w:val="18"/>
          <w:lang w:val="pt-BR"/>
        </w:rPr>
        <w:t xml:space="preserve"> </w:t>
      </w:r>
      <w:r w:rsidRPr="00042F18">
        <w:rPr>
          <w:rFonts w:ascii="Arial" w:hAnsi="Arial" w:cs="Arial"/>
          <w:sz w:val="18"/>
          <w:szCs w:val="18"/>
          <w:lang w:val="en-US"/>
        </w:rPr>
        <w:t>is</w:t>
      </w:r>
      <w:r w:rsidRPr="00F15B01">
        <w:rPr>
          <w:rFonts w:ascii="GHEA Grapalat" w:hAnsi="GHEA Grapalat" w:cs="Sylfaen"/>
          <w:sz w:val="18"/>
          <w:szCs w:val="18"/>
          <w:lang w:val="pt-BR"/>
        </w:rPr>
        <w:t xml:space="preserve"> </w:t>
      </w:r>
      <w:r w:rsidRPr="00042F18">
        <w:rPr>
          <w:rFonts w:ascii="Arial" w:hAnsi="Arial" w:cs="Arial"/>
          <w:sz w:val="18"/>
          <w:szCs w:val="18"/>
          <w:lang w:val="en-US"/>
        </w:rPr>
        <w:t>of a car</w:t>
      </w:r>
      <w:r w:rsidRPr="00F15B01">
        <w:rPr>
          <w:rFonts w:ascii="GHEA Grapalat" w:hAnsi="GHEA Grapalat" w:cs="Sylfaen"/>
          <w:sz w:val="18"/>
          <w:szCs w:val="18"/>
          <w:lang w:val="pt-BR"/>
        </w:rPr>
        <w:t xml:space="preserve"> </w:t>
      </w:r>
      <w:r w:rsidRPr="00042F18">
        <w:rPr>
          <w:rFonts w:ascii="Arial" w:hAnsi="Arial" w:cs="Arial"/>
          <w:sz w:val="18"/>
          <w:szCs w:val="18"/>
          <w:lang w:val="en-US"/>
        </w:rPr>
        <w:t>repair</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process </w:t>
      </w:r>
      <w:r w:rsidRPr="00F15B01">
        <w:rPr>
          <w:rFonts w:ascii="GHEA Grapalat" w:hAnsi="GHEA Grapalat" w:cs="Sylfaen"/>
          <w:sz w:val="18"/>
          <w:szCs w:val="18"/>
          <w:lang w:val="pt-BR"/>
        </w:rPr>
        <w:t xml:space="preserve">/ </w:t>
      </w:r>
      <w:r w:rsidRPr="00042F18">
        <w:rPr>
          <w:rFonts w:ascii="Arial" w:hAnsi="Arial" w:cs="Arial"/>
          <w:sz w:val="18"/>
          <w:szCs w:val="18"/>
          <w:lang w:val="en-US"/>
        </w:rPr>
        <w:t>services</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rendering </w:t>
      </w:r>
      <w:r w:rsidRPr="00F15B01">
        <w:rPr>
          <w:rFonts w:ascii="GHEA Grapalat" w:hAnsi="GHEA Grapalat" w:cs="Sylfaen"/>
          <w:sz w:val="18"/>
          <w:szCs w:val="18"/>
          <w:lang w:val="pt-BR"/>
        </w:rPr>
        <w:t xml:space="preserve">/, </w:t>
      </w:r>
      <w:r w:rsidRPr="00042F18">
        <w:rPr>
          <w:rFonts w:ascii="Arial" w:hAnsi="Arial" w:cs="Arial"/>
          <w:sz w:val="18"/>
          <w:szCs w:val="18"/>
          <w:lang w:val="en-US"/>
        </w:rPr>
        <w:t>v</w:t>
      </w:r>
      <w:r w:rsidRPr="00F15B01">
        <w:rPr>
          <w:rFonts w:ascii="GHEA Grapalat" w:hAnsi="GHEA Grapalat" w:cs="Sylfaen"/>
          <w:sz w:val="18"/>
          <w:szCs w:val="18"/>
          <w:lang w:val="pt-BR"/>
        </w:rPr>
        <w:t xml:space="preserve"> </w:t>
      </w:r>
      <w:r w:rsidRPr="00042F18">
        <w:rPr>
          <w:rFonts w:ascii="Arial" w:hAnsi="Arial" w:cs="Arial"/>
          <w:sz w:val="18"/>
          <w:szCs w:val="18"/>
          <w:lang w:val="en-US"/>
        </w:rPr>
        <w:t>in which</w:t>
      </w:r>
      <w:r w:rsidRPr="00F15B01">
        <w:rPr>
          <w:rFonts w:ascii="GHEA Grapalat" w:hAnsi="GHEA Grapalat" w:cs="Sylfaen"/>
          <w:sz w:val="18"/>
          <w:szCs w:val="18"/>
          <w:lang w:val="pt-BR"/>
        </w:rPr>
        <w:t xml:space="preserve">  </w:t>
      </w:r>
      <w:r w:rsidRPr="00042F18">
        <w:rPr>
          <w:rFonts w:ascii="Arial" w:hAnsi="Arial" w:cs="Arial"/>
          <w:sz w:val="18"/>
          <w:szCs w:val="18"/>
          <w:lang w:val="en-US"/>
        </w:rPr>
        <w:t>repair</w:t>
      </w:r>
      <w:r w:rsidRPr="00F15B01">
        <w:rPr>
          <w:rFonts w:ascii="GHEA Grapalat" w:hAnsi="GHEA Grapalat" w:cs="Sylfaen"/>
          <w:sz w:val="18"/>
          <w:szCs w:val="18"/>
          <w:lang w:val="pt-BR"/>
        </w:rPr>
        <w:t xml:space="preserve"> </w:t>
      </w:r>
      <w:r w:rsidRPr="00042F18">
        <w:rPr>
          <w:rFonts w:ascii="Arial" w:hAnsi="Arial" w:cs="Arial"/>
          <w:sz w:val="18"/>
          <w:szCs w:val="18"/>
          <w:lang w:val="en-US"/>
        </w:rPr>
        <w:t>of works</w:t>
      </w:r>
      <w:r w:rsidRPr="00F15B01">
        <w:rPr>
          <w:rFonts w:ascii="GHEA Grapalat" w:hAnsi="GHEA Grapalat" w:cs="Sylfaen"/>
          <w:sz w:val="18"/>
          <w:szCs w:val="18"/>
          <w:lang w:val="pt-BR"/>
        </w:rPr>
        <w:t xml:space="preserve"> </w:t>
      </w:r>
      <w:r w:rsidRPr="00042F18">
        <w:rPr>
          <w:rFonts w:ascii="Arial" w:hAnsi="Arial" w:cs="Arial"/>
          <w:sz w:val="18"/>
          <w:szCs w:val="18"/>
          <w:lang w:val="en-US"/>
        </w:rPr>
        <w:t>completion</w:t>
      </w:r>
      <w:r w:rsidRPr="00F15B01">
        <w:rPr>
          <w:rFonts w:ascii="GHEA Grapalat" w:hAnsi="GHEA Grapalat" w:cs="Sylfaen"/>
          <w:sz w:val="18"/>
          <w:szCs w:val="18"/>
          <w:lang w:val="pt-BR"/>
        </w:rPr>
        <w:t xml:space="preserve"> </w:t>
      </w:r>
      <w:r w:rsidRPr="00042F18">
        <w:rPr>
          <w:rFonts w:ascii="Arial" w:hAnsi="Arial" w:cs="Arial"/>
          <w:sz w:val="18"/>
          <w:szCs w:val="18"/>
          <w:lang w:val="en-US"/>
        </w:rPr>
        <w:t>term:</w:t>
      </w:r>
      <w:r w:rsidRPr="00F15B01">
        <w:rPr>
          <w:rFonts w:ascii="GHEA Grapalat" w:hAnsi="GHEA Grapalat" w:cs="Sylfaen"/>
          <w:sz w:val="18"/>
          <w:szCs w:val="18"/>
          <w:lang w:val="pt-BR"/>
        </w:rPr>
        <w:t xml:space="preserve"> </w:t>
      </w:r>
      <w:r w:rsidRPr="00042F18">
        <w:rPr>
          <w:rFonts w:ascii="Arial" w:hAnsi="Arial" w:cs="Arial"/>
          <w:sz w:val="18"/>
          <w:szCs w:val="18"/>
          <w:lang w:val="en-US"/>
        </w:rPr>
        <w:t>is</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defined in clause </w:t>
      </w:r>
      <w:r w:rsidRPr="00F15B01">
        <w:rPr>
          <w:rFonts w:ascii="GHEA Grapalat" w:hAnsi="GHEA Grapalat" w:cs="Sylfaen"/>
          <w:sz w:val="18"/>
          <w:szCs w:val="18"/>
          <w:lang w:val="pt-BR"/>
        </w:rPr>
        <w:t xml:space="preserve">2.1 </w:t>
      </w:r>
      <w:r w:rsidRPr="00042F18">
        <w:rPr>
          <w:rFonts w:ascii="Arial" w:hAnsi="Arial" w:cs="Arial"/>
          <w:sz w:val="18"/>
          <w:szCs w:val="18"/>
          <w:lang w:val="en-US"/>
        </w:rPr>
        <w:t>specified</w:t>
      </w:r>
      <w:r w:rsidRPr="00F15B01">
        <w:rPr>
          <w:rFonts w:ascii="GHEA Grapalat" w:hAnsi="GHEA Grapalat" w:cs="Sylfaen"/>
          <w:sz w:val="18"/>
          <w:szCs w:val="18"/>
          <w:lang w:val="pt-BR"/>
        </w:rPr>
        <w:t xml:space="preserve"> </w:t>
      </w:r>
      <w:r w:rsidRPr="00042F18">
        <w:rPr>
          <w:rFonts w:ascii="Arial" w:hAnsi="Arial" w:cs="Arial"/>
          <w:sz w:val="18"/>
          <w:szCs w:val="18"/>
          <w:lang w:val="en-US"/>
        </w:rPr>
        <w:t>with reference</w:t>
      </w:r>
      <w:r w:rsidRPr="00F15B01">
        <w:rPr>
          <w:rFonts w:ascii="GHEA Grapalat" w:hAnsi="GHEA Grapalat" w:cs="Sylfaen"/>
          <w:sz w:val="18"/>
          <w:szCs w:val="18"/>
          <w:lang w:val="pt-BR"/>
        </w:rPr>
        <w:t xml:space="preserve"> </w:t>
      </w:r>
      <w:r w:rsidRPr="00042F18">
        <w:rPr>
          <w:rFonts w:ascii="Arial" w:hAnsi="Arial" w:cs="Arial"/>
          <w:sz w:val="18"/>
          <w:szCs w:val="18"/>
          <w:lang w:val="en-US"/>
        </w:rPr>
        <w:t>approved</w:t>
      </w:r>
      <w:r w:rsidRPr="00F15B01">
        <w:rPr>
          <w:rFonts w:ascii="GHEA Grapalat" w:hAnsi="GHEA Grapalat" w:cs="Sylfaen"/>
          <w:sz w:val="18"/>
          <w:szCs w:val="18"/>
          <w:lang w:val="pt-BR"/>
        </w:rPr>
        <w:t xml:space="preserve"> the </w:t>
      </w:r>
      <w:r w:rsidRPr="00042F18">
        <w:rPr>
          <w:rFonts w:ascii="Arial" w:hAnsi="Arial" w:cs="Arial"/>
          <w:sz w:val="18"/>
          <w:szCs w:val="18"/>
          <w:lang w:val="en-US"/>
        </w:rPr>
        <w:t>period</w:t>
      </w:r>
    </w:p>
    <w:p w:rsidR="00F15B01" w:rsidRPr="00F15B01" w:rsidRDefault="00F15B01" w:rsidP="00F15B01">
      <w:pPr>
        <w:jc w:val="both"/>
        <w:rPr>
          <w:rFonts w:ascii="GHEA Grapalat" w:hAnsi="GHEA Grapalat" w:cs="Sylfaen"/>
          <w:sz w:val="18"/>
          <w:szCs w:val="18"/>
          <w:lang w:val="pt-BR"/>
        </w:rPr>
      </w:pPr>
      <w:r w:rsidRPr="00F15B01">
        <w:rPr>
          <w:rFonts w:ascii="GHEA Grapalat" w:hAnsi="GHEA Grapalat" w:cs="Sylfaen"/>
          <w:sz w:val="18"/>
          <w:szCs w:val="18"/>
          <w:lang w:val="pt-BR"/>
        </w:rPr>
        <w:t xml:space="preserve">2.3 </w:t>
      </w:r>
      <w:r w:rsidRPr="00042F18">
        <w:rPr>
          <w:rFonts w:ascii="Arial" w:hAnsi="Arial" w:cs="Arial"/>
          <w:sz w:val="18"/>
          <w:szCs w:val="18"/>
          <w:lang w:val="en-US"/>
        </w:rPr>
        <w:t>Superseded</w:t>
      </w:r>
      <w:r w:rsidRPr="00F15B01">
        <w:rPr>
          <w:rFonts w:ascii="GHEA Grapalat" w:hAnsi="GHEA Grapalat" w:cs="Sylfaen"/>
          <w:sz w:val="18"/>
          <w:szCs w:val="18"/>
          <w:lang w:val="pt-BR"/>
        </w:rPr>
        <w:t xml:space="preserve"> </w:t>
      </w:r>
      <w:r w:rsidRPr="00042F18">
        <w:rPr>
          <w:rFonts w:ascii="Arial" w:hAnsi="Arial" w:cs="Arial"/>
          <w:sz w:val="18"/>
          <w:szCs w:val="18"/>
          <w:lang w:val="en-US"/>
        </w:rPr>
        <w:t>auto parts</w:t>
      </w:r>
      <w:r w:rsidRPr="00F15B01">
        <w:rPr>
          <w:rFonts w:ascii="GHEA Grapalat" w:hAnsi="GHEA Grapalat" w:cs="Sylfaen"/>
          <w:sz w:val="18"/>
          <w:szCs w:val="18"/>
          <w:lang w:val="pt-BR"/>
        </w:rPr>
        <w:t xml:space="preserve"> </w:t>
      </w:r>
      <w:r w:rsidRPr="00042F18">
        <w:rPr>
          <w:rFonts w:ascii="Arial" w:hAnsi="Arial" w:cs="Arial"/>
          <w:sz w:val="18"/>
          <w:szCs w:val="18"/>
          <w:lang w:val="en-US"/>
        </w:rPr>
        <w:t>demand</w:t>
      </w:r>
      <w:r w:rsidRPr="00F15B01">
        <w:rPr>
          <w:rFonts w:ascii="GHEA Grapalat" w:hAnsi="GHEA Grapalat" w:cs="Sylfaen"/>
          <w:sz w:val="18"/>
          <w:szCs w:val="18"/>
          <w:lang w:val="pt-BR"/>
        </w:rPr>
        <w:t xml:space="preserve"> </w:t>
      </w:r>
      <w:r w:rsidRPr="00042F18">
        <w:rPr>
          <w:rFonts w:ascii="Arial" w:hAnsi="Arial" w:cs="Arial"/>
          <w:sz w:val="18"/>
          <w:szCs w:val="18"/>
          <w:lang w:val="en-US"/>
        </w:rPr>
        <w:t>case</w:t>
      </w:r>
      <w:r w:rsidRPr="00F15B01">
        <w:rPr>
          <w:rFonts w:ascii="GHEA Grapalat" w:hAnsi="GHEA Grapalat" w:cs="Sylfaen"/>
          <w:sz w:val="18"/>
          <w:szCs w:val="18"/>
          <w:lang w:val="pt-BR"/>
        </w:rPr>
        <w:t xml:space="preserve"> </w:t>
      </w:r>
      <w:r w:rsidRPr="00042F18">
        <w:rPr>
          <w:rFonts w:ascii="Arial" w:hAnsi="Arial" w:cs="Arial"/>
          <w:sz w:val="18"/>
          <w:szCs w:val="18"/>
          <w:lang w:val="en-US"/>
        </w:rPr>
        <w:t>need</w:t>
      </w:r>
      <w:r w:rsidRPr="00F15B01">
        <w:rPr>
          <w:rFonts w:ascii="GHEA Grapalat" w:hAnsi="GHEA Grapalat" w:cs="Sylfaen"/>
          <w:sz w:val="18"/>
          <w:szCs w:val="18"/>
          <w:lang w:val="pt-BR"/>
        </w:rPr>
        <w:t xml:space="preserve"> </w:t>
      </w:r>
      <w:r w:rsidRPr="00042F18">
        <w:rPr>
          <w:rFonts w:ascii="Arial" w:hAnsi="Arial" w:cs="Arial"/>
          <w:sz w:val="18"/>
          <w:szCs w:val="18"/>
          <w:lang w:val="en-US"/>
        </w:rPr>
        <w:t>is</w:t>
      </w:r>
      <w:r w:rsidRPr="00F15B01">
        <w:rPr>
          <w:rFonts w:ascii="GHEA Grapalat" w:hAnsi="GHEA Grapalat" w:cs="Sylfaen"/>
          <w:sz w:val="18"/>
          <w:szCs w:val="18"/>
          <w:lang w:val="pt-BR"/>
        </w:rPr>
        <w:t xml:space="preserve"> </w:t>
      </w:r>
      <w:r w:rsidRPr="00042F18">
        <w:rPr>
          <w:rFonts w:ascii="Arial" w:hAnsi="Arial" w:cs="Arial"/>
          <w:sz w:val="18"/>
          <w:szCs w:val="18"/>
          <w:lang w:val="en-US"/>
        </w:rPr>
        <w:t>be returned</w:t>
      </w:r>
      <w:r w:rsidRPr="00F15B01">
        <w:rPr>
          <w:rFonts w:ascii="GHEA Grapalat" w:hAnsi="GHEA Grapalat" w:cs="Sylfaen"/>
          <w:sz w:val="18"/>
          <w:szCs w:val="18"/>
          <w:lang w:val="pt-BR"/>
        </w:rPr>
        <w:t xml:space="preserve"> </w:t>
      </w:r>
      <w:r w:rsidRPr="00042F18">
        <w:rPr>
          <w:rFonts w:ascii="Arial" w:hAnsi="Arial" w:cs="Arial"/>
          <w:sz w:val="18"/>
          <w:szCs w:val="18"/>
          <w:lang w:val="en-US"/>
        </w:rPr>
        <w:t>To the client</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representative </w:t>
      </w:r>
      <w:r w:rsidRPr="00F15B01">
        <w:rPr>
          <w:rFonts w:ascii="GHEA Grapalat" w:hAnsi="GHEA Grapalat" w:cs="Sylfaen"/>
          <w:sz w:val="18"/>
          <w:szCs w:val="18"/>
          <w:lang w:val="pt-BR"/>
        </w:rPr>
        <w:t>.</w:t>
      </w:r>
    </w:p>
    <w:p w:rsidR="00F15B01" w:rsidRPr="00F15B01" w:rsidRDefault="00F15B01" w:rsidP="00F15B01">
      <w:pPr>
        <w:jc w:val="both"/>
        <w:rPr>
          <w:rFonts w:ascii="GHEA Grapalat" w:hAnsi="GHEA Grapalat" w:cs="Sylfaen"/>
          <w:sz w:val="18"/>
          <w:szCs w:val="18"/>
          <w:lang w:val="pt-BR"/>
        </w:rPr>
      </w:pPr>
      <w:r w:rsidRPr="00F15B01">
        <w:rPr>
          <w:rFonts w:ascii="GHEA Grapalat" w:hAnsi="GHEA Grapalat" w:cs="Sylfaen"/>
          <w:sz w:val="18"/>
          <w:szCs w:val="18"/>
          <w:lang w:val="pt-BR"/>
        </w:rPr>
        <w:t xml:space="preserve">2.4 </w:t>
      </w:r>
      <w:r w:rsidRPr="00042F18">
        <w:rPr>
          <w:rFonts w:ascii="Arial" w:hAnsi="Arial" w:cs="Arial"/>
          <w:sz w:val="18"/>
          <w:szCs w:val="18"/>
          <w:lang w:val="en-US"/>
        </w:rPr>
        <w:t>Must</w:t>
      </w:r>
      <w:r w:rsidRPr="00F15B01">
        <w:rPr>
          <w:rFonts w:ascii="GHEA Grapalat" w:hAnsi="GHEA Grapalat" w:cs="Sylfaen"/>
          <w:sz w:val="18"/>
          <w:szCs w:val="18"/>
          <w:lang w:val="pt-BR"/>
        </w:rPr>
        <w:t xml:space="preserve"> </w:t>
      </w:r>
      <w:r w:rsidRPr="00042F18">
        <w:rPr>
          <w:rFonts w:ascii="Arial" w:hAnsi="Arial" w:cs="Arial"/>
          <w:sz w:val="18"/>
          <w:szCs w:val="18"/>
          <w:lang w:val="en-US"/>
        </w:rPr>
        <w:t>is</w:t>
      </w:r>
      <w:r w:rsidRPr="00F15B01">
        <w:rPr>
          <w:rFonts w:ascii="GHEA Grapalat" w:hAnsi="GHEA Grapalat" w:cs="Sylfaen"/>
          <w:sz w:val="18"/>
          <w:szCs w:val="18"/>
          <w:lang w:val="pt-BR"/>
        </w:rPr>
        <w:t xml:space="preserve"> </w:t>
      </w:r>
      <w:r w:rsidRPr="00042F18">
        <w:rPr>
          <w:rFonts w:ascii="Arial" w:hAnsi="Arial" w:cs="Arial"/>
          <w:sz w:val="18"/>
          <w:szCs w:val="18"/>
          <w:lang w:val="en-US"/>
        </w:rPr>
        <w:t>provide</w:t>
      </w:r>
      <w:r w:rsidRPr="00F15B01">
        <w:rPr>
          <w:rFonts w:ascii="GHEA Grapalat" w:hAnsi="GHEA Grapalat" w:cs="Sylfaen"/>
          <w:sz w:val="18"/>
          <w:szCs w:val="18"/>
          <w:lang w:val="pt-BR"/>
        </w:rPr>
        <w:t xml:space="preserve"> </w:t>
      </w:r>
      <w:r w:rsidRPr="00042F18">
        <w:rPr>
          <w:rFonts w:ascii="Arial" w:hAnsi="Arial" w:cs="Arial"/>
          <w:sz w:val="18"/>
          <w:szCs w:val="18"/>
          <w:lang w:val="en-US"/>
        </w:rPr>
        <w:t>in the list</w:t>
      </w:r>
      <w:r w:rsidRPr="00F15B01">
        <w:rPr>
          <w:rFonts w:ascii="GHEA Grapalat" w:hAnsi="GHEA Grapalat" w:cs="Sylfaen"/>
          <w:sz w:val="18"/>
          <w:szCs w:val="18"/>
          <w:lang w:val="pt-BR"/>
        </w:rPr>
        <w:t xml:space="preserve"> </w:t>
      </w:r>
      <w:r w:rsidRPr="00042F18">
        <w:rPr>
          <w:rFonts w:ascii="Arial" w:hAnsi="Arial" w:cs="Arial"/>
          <w:sz w:val="18"/>
          <w:szCs w:val="18"/>
          <w:lang w:val="en-US"/>
        </w:rPr>
        <w:t>specified</w:t>
      </w:r>
      <w:r w:rsidRPr="00F15B01">
        <w:rPr>
          <w:rFonts w:ascii="GHEA Grapalat" w:hAnsi="GHEA Grapalat" w:cs="Sylfaen"/>
          <w:sz w:val="18"/>
          <w:szCs w:val="18"/>
          <w:lang w:val="pt-BR"/>
        </w:rPr>
        <w:t xml:space="preserve"> </w:t>
      </w:r>
      <w:r w:rsidRPr="00042F18">
        <w:rPr>
          <w:rFonts w:ascii="Arial" w:hAnsi="Arial" w:cs="Arial"/>
          <w:sz w:val="18"/>
          <w:szCs w:val="18"/>
          <w:lang w:val="en-US"/>
        </w:rPr>
        <w:t>repaired</w:t>
      </w:r>
      <w:r w:rsidRPr="00F15B01">
        <w:rPr>
          <w:rFonts w:ascii="GHEA Grapalat" w:hAnsi="GHEA Grapalat" w:cs="Sylfaen"/>
          <w:sz w:val="18"/>
          <w:szCs w:val="18"/>
          <w:lang w:val="pt-BR"/>
        </w:rPr>
        <w:t xml:space="preserve"> </w:t>
      </w:r>
      <w:r w:rsidRPr="00042F18">
        <w:rPr>
          <w:rFonts w:ascii="Arial" w:hAnsi="Arial" w:cs="Arial"/>
          <w:sz w:val="18"/>
          <w:szCs w:val="18"/>
          <w:lang w:val="en-US"/>
        </w:rPr>
        <w:t>parts</w:t>
      </w:r>
      <w:r w:rsidRPr="00F15B01">
        <w:rPr>
          <w:rFonts w:ascii="GHEA Grapalat" w:hAnsi="GHEA Grapalat" w:cs="Sylfaen"/>
          <w:sz w:val="18"/>
          <w:szCs w:val="18"/>
          <w:lang w:val="pt-BR"/>
        </w:rPr>
        <w:t xml:space="preserve"> </w:t>
      </w:r>
      <w:r w:rsidRPr="00042F18">
        <w:rPr>
          <w:rFonts w:ascii="Arial" w:hAnsi="Arial" w:cs="Arial"/>
          <w:sz w:val="18"/>
          <w:szCs w:val="18"/>
          <w:lang w:val="en-US"/>
        </w:rPr>
        <w:t>or</w:t>
      </w:r>
      <w:r w:rsidRPr="00F15B01">
        <w:rPr>
          <w:rFonts w:ascii="GHEA Grapalat" w:hAnsi="GHEA Grapalat" w:cs="Sylfaen"/>
          <w:sz w:val="18"/>
          <w:szCs w:val="18"/>
          <w:lang w:val="pt-BR"/>
        </w:rPr>
        <w:t xml:space="preserve"> </w:t>
      </w:r>
      <w:r w:rsidRPr="00042F18">
        <w:rPr>
          <w:rFonts w:ascii="Arial" w:hAnsi="Arial" w:cs="Arial"/>
          <w:sz w:val="18"/>
          <w:szCs w:val="18"/>
          <w:lang w:val="en-US"/>
        </w:rPr>
        <w:t>changed</w:t>
      </w:r>
      <w:r w:rsidRPr="00F15B01">
        <w:rPr>
          <w:rFonts w:ascii="GHEA Grapalat" w:hAnsi="GHEA Grapalat" w:cs="Sylfaen"/>
          <w:sz w:val="18"/>
          <w:szCs w:val="18"/>
          <w:lang w:val="pt-BR"/>
        </w:rPr>
        <w:t xml:space="preserve"> </w:t>
      </w:r>
      <w:r w:rsidRPr="00042F18">
        <w:rPr>
          <w:rFonts w:ascii="Arial" w:hAnsi="Arial" w:cs="Arial"/>
          <w:sz w:val="18"/>
          <w:szCs w:val="18"/>
          <w:lang w:val="en-US"/>
        </w:rPr>
        <w:t>details</w:t>
      </w:r>
      <w:r w:rsidRPr="00F15B01">
        <w:rPr>
          <w:rFonts w:ascii="GHEA Grapalat" w:hAnsi="GHEA Grapalat" w:cs="Sylfaen"/>
          <w:sz w:val="18"/>
          <w:szCs w:val="18"/>
          <w:lang w:val="pt-BR"/>
        </w:rPr>
        <w:t xml:space="preserve"> </w:t>
      </w:r>
      <w:r w:rsidRPr="00042F18">
        <w:rPr>
          <w:rFonts w:ascii="Arial" w:hAnsi="Arial" w:cs="Arial"/>
          <w:sz w:val="18"/>
          <w:szCs w:val="18"/>
          <w:lang w:val="en-US"/>
        </w:rPr>
        <w:t>warranty</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period </w:t>
      </w:r>
      <w:r w:rsidRPr="00F15B01">
        <w:rPr>
          <w:rFonts w:ascii="GHEA Grapalat" w:hAnsi="GHEA Grapalat" w:cs="Sylfaen"/>
          <w:sz w:val="18"/>
          <w:szCs w:val="18"/>
          <w:lang w:val="pt-BR"/>
        </w:rPr>
        <w:t xml:space="preserve">/ </w:t>
      </w:r>
      <w:r w:rsidRPr="00042F18">
        <w:rPr>
          <w:rFonts w:ascii="Arial" w:hAnsi="Arial" w:cs="Arial"/>
          <w:sz w:val="18"/>
          <w:szCs w:val="18"/>
          <w:lang w:val="en-US"/>
        </w:rPr>
        <w:t>it</w:t>
      </w:r>
      <w:r w:rsidRPr="00F15B01">
        <w:rPr>
          <w:rFonts w:ascii="GHEA Grapalat" w:hAnsi="GHEA Grapalat" w:cs="Sylfaen"/>
          <w:sz w:val="18"/>
          <w:szCs w:val="18"/>
          <w:lang w:val="pt-BR"/>
        </w:rPr>
        <w:t xml:space="preserve"> </w:t>
      </w:r>
      <w:r w:rsidRPr="00042F18">
        <w:rPr>
          <w:rFonts w:ascii="Arial" w:hAnsi="Arial" w:cs="Arial"/>
          <w:sz w:val="18"/>
          <w:szCs w:val="18"/>
          <w:lang w:val="en-US"/>
        </w:rPr>
        <w:t>of lines</w:t>
      </w:r>
      <w:r w:rsidRPr="00F15B01">
        <w:rPr>
          <w:rFonts w:ascii="GHEA Grapalat" w:hAnsi="GHEA Grapalat" w:cs="Sylfaen"/>
          <w:sz w:val="18"/>
          <w:szCs w:val="18"/>
          <w:lang w:val="pt-BR"/>
        </w:rPr>
        <w:t xml:space="preserve"> </w:t>
      </w:r>
      <w:r w:rsidRPr="00042F18">
        <w:rPr>
          <w:rFonts w:ascii="Arial" w:hAnsi="Arial" w:cs="Arial"/>
          <w:sz w:val="18"/>
          <w:szCs w:val="18"/>
          <w:lang w:val="en-US"/>
        </w:rPr>
        <w:t>in part</w:t>
      </w:r>
      <w:r w:rsidRPr="00F15B01">
        <w:rPr>
          <w:rFonts w:ascii="GHEA Grapalat" w:hAnsi="GHEA Grapalat" w:cs="Sylfaen"/>
          <w:sz w:val="18"/>
          <w:szCs w:val="18"/>
          <w:lang w:val="pt-BR"/>
        </w:rPr>
        <w:t xml:space="preserve"> </w:t>
      </w:r>
      <w:r w:rsidRPr="00042F18">
        <w:rPr>
          <w:rFonts w:ascii="Arial" w:hAnsi="Arial" w:cs="Arial"/>
          <w:sz w:val="18"/>
          <w:szCs w:val="18"/>
          <w:lang w:val="en-US"/>
        </w:rPr>
        <w:t>to whom</w:t>
      </w:r>
      <w:r w:rsidRPr="00F15B01">
        <w:rPr>
          <w:rFonts w:ascii="GHEA Grapalat" w:hAnsi="GHEA Grapalat" w:cs="Sylfaen"/>
          <w:sz w:val="18"/>
          <w:szCs w:val="18"/>
          <w:lang w:val="pt-BR"/>
        </w:rPr>
        <w:t xml:space="preserve"> </w:t>
      </w:r>
      <w:r w:rsidRPr="00042F18">
        <w:rPr>
          <w:rFonts w:ascii="Arial" w:hAnsi="Arial" w:cs="Arial"/>
          <w:sz w:val="18"/>
          <w:szCs w:val="18"/>
          <w:lang w:val="en-US"/>
        </w:rPr>
        <w:t>for</w:t>
      </w:r>
      <w:r w:rsidRPr="00F15B01">
        <w:rPr>
          <w:rFonts w:ascii="GHEA Grapalat" w:hAnsi="GHEA Grapalat" w:cs="Sylfaen"/>
          <w:sz w:val="18"/>
          <w:szCs w:val="18"/>
          <w:lang w:val="pt-BR"/>
        </w:rPr>
        <w:t xml:space="preserve"> </w:t>
      </w:r>
      <w:r w:rsidRPr="00042F18">
        <w:rPr>
          <w:rFonts w:ascii="Arial" w:hAnsi="Arial" w:cs="Arial"/>
          <w:sz w:val="18"/>
          <w:szCs w:val="18"/>
          <w:lang w:val="en-US"/>
        </w:rPr>
        <w:t>warranty</w:t>
      </w:r>
      <w:r w:rsidRPr="00F15B01">
        <w:rPr>
          <w:rFonts w:ascii="GHEA Grapalat" w:hAnsi="GHEA Grapalat" w:cs="Sylfaen"/>
          <w:sz w:val="18"/>
          <w:szCs w:val="18"/>
          <w:lang w:val="pt-BR"/>
        </w:rPr>
        <w:t xml:space="preserve"> </w:t>
      </w:r>
      <w:r w:rsidRPr="00042F18">
        <w:rPr>
          <w:rFonts w:ascii="Arial" w:hAnsi="Arial" w:cs="Arial"/>
          <w:sz w:val="18"/>
          <w:szCs w:val="18"/>
          <w:lang w:val="en-US"/>
        </w:rPr>
        <w:t>term:</w:t>
      </w:r>
      <w:r w:rsidRPr="00F15B01">
        <w:rPr>
          <w:rFonts w:ascii="GHEA Grapalat" w:hAnsi="GHEA Grapalat" w:cs="Sylfaen"/>
          <w:sz w:val="18"/>
          <w:szCs w:val="18"/>
          <w:lang w:val="pt-BR"/>
        </w:rPr>
        <w:t xml:space="preserve"> </w:t>
      </w:r>
      <w:r w:rsidRPr="00042F18">
        <w:rPr>
          <w:rFonts w:ascii="Arial" w:hAnsi="Arial" w:cs="Arial"/>
          <w:sz w:val="18"/>
          <w:szCs w:val="18"/>
          <w:lang w:val="en-US"/>
        </w:rPr>
        <w:t>possible</w:t>
      </w:r>
      <w:r w:rsidRPr="00F15B01">
        <w:rPr>
          <w:rFonts w:ascii="GHEA Grapalat" w:hAnsi="GHEA Grapalat" w:cs="Sylfaen"/>
          <w:sz w:val="18"/>
          <w:szCs w:val="18"/>
          <w:lang w:val="pt-BR"/>
        </w:rPr>
        <w:t xml:space="preserve"> </w:t>
      </w:r>
      <w:r w:rsidRPr="00042F18">
        <w:rPr>
          <w:rFonts w:ascii="Arial" w:hAnsi="Arial" w:cs="Arial"/>
          <w:sz w:val="18"/>
          <w:szCs w:val="18"/>
          <w:lang w:val="en-US"/>
        </w:rPr>
        <w:t>no</w:t>
      </w:r>
      <w:r w:rsidRPr="00F15B01">
        <w:rPr>
          <w:rFonts w:ascii="GHEA Grapalat" w:hAnsi="GHEA Grapalat" w:cs="Sylfaen"/>
          <w:sz w:val="18"/>
          <w:szCs w:val="18"/>
          <w:lang w:val="pt-BR"/>
        </w:rPr>
        <w:t xml:space="preserve"> </w:t>
      </w:r>
      <w:r w:rsidRPr="00042F18">
        <w:rPr>
          <w:rFonts w:ascii="Arial" w:hAnsi="Arial" w:cs="Arial"/>
          <w:sz w:val="18"/>
          <w:szCs w:val="18"/>
          <w:lang w:val="en-US"/>
        </w:rPr>
        <w:t>to define</w:t>
      </w:r>
      <w:r w:rsidRPr="00F15B01">
        <w:rPr>
          <w:rFonts w:ascii="GHEA Grapalat" w:hAnsi="GHEA Grapalat" w:cs="Sylfaen"/>
          <w:sz w:val="18"/>
          <w:szCs w:val="18"/>
          <w:lang w:val="pt-BR"/>
        </w:rPr>
        <w:t xml:space="preserve"> </w:t>
      </w:r>
      <w:r w:rsidRPr="00042F18">
        <w:rPr>
          <w:rFonts w:ascii="Arial" w:hAnsi="Arial" w:cs="Arial"/>
          <w:sz w:val="18"/>
          <w:szCs w:val="18"/>
          <w:lang w:val="en-US"/>
        </w:rPr>
        <w:t>need</w:t>
      </w:r>
      <w:r w:rsidRPr="00F15B01">
        <w:rPr>
          <w:rFonts w:ascii="GHEA Grapalat" w:hAnsi="GHEA Grapalat" w:cs="Sylfaen"/>
          <w:sz w:val="18"/>
          <w:szCs w:val="18"/>
          <w:lang w:val="pt-BR"/>
        </w:rPr>
        <w:t xml:space="preserve"> </w:t>
      </w:r>
      <w:r w:rsidRPr="00042F18">
        <w:rPr>
          <w:rFonts w:ascii="Arial" w:hAnsi="Arial" w:cs="Arial"/>
          <w:sz w:val="18"/>
          <w:szCs w:val="18"/>
          <w:lang w:val="en-US"/>
        </w:rPr>
        <w:t>is</w:t>
      </w:r>
      <w:r w:rsidRPr="00F15B01">
        <w:rPr>
          <w:rFonts w:ascii="GHEA Grapalat" w:hAnsi="GHEA Grapalat" w:cs="Sylfaen"/>
          <w:sz w:val="18"/>
          <w:szCs w:val="18"/>
          <w:lang w:val="pt-BR"/>
        </w:rPr>
        <w:t xml:space="preserve"> </w:t>
      </w:r>
      <w:r w:rsidRPr="00042F18">
        <w:rPr>
          <w:rFonts w:ascii="Arial" w:hAnsi="Arial" w:cs="Arial"/>
          <w:sz w:val="18"/>
          <w:szCs w:val="18"/>
          <w:lang w:val="en-US"/>
        </w:rPr>
        <w:t>be introduced</w:t>
      </w:r>
      <w:r w:rsidRPr="00F15B01">
        <w:rPr>
          <w:rFonts w:ascii="GHEA Grapalat" w:hAnsi="GHEA Grapalat" w:cs="Sylfaen"/>
          <w:sz w:val="18"/>
          <w:szCs w:val="18"/>
          <w:lang w:val="pt-BR"/>
        </w:rPr>
        <w:t xml:space="preserve"> </w:t>
      </w:r>
      <w:r w:rsidRPr="00042F18">
        <w:rPr>
          <w:rFonts w:ascii="Arial" w:hAnsi="Arial" w:cs="Arial"/>
          <w:sz w:val="18"/>
          <w:szCs w:val="18"/>
          <w:lang w:val="en-US"/>
        </w:rPr>
        <w:t>appropriate</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justification </w:t>
      </w:r>
      <w:r w:rsidRPr="00F15B01">
        <w:rPr>
          <w:rFonts w:ascii="GHEA Grapalat" w:hAnsi="GHEA Grapalat" w:cs="Sylfaen"/>
          <w:sz w:val="18"/>
          <w:szCs w:val="18"/>
          <w:lang w:val="pt-BR"/>
        </w:rPr>
        <w:t>/:</w:t>
      </w:r>
    </w:p>
    <w:p w:rsidR="00F15B01" w:rsidRPr="00F15B01" w:rsidRDefault="00F15B01" w:rsidP="00F15B01">
      <w:pPr>
        <w:jc w:val="both"/>
        <w:rPr>
          <w:rFonts w:ascii="GHEA Grapalat" w:hAnsi="GHEA Grapalat" w:cs="Sylfaen"/>
          <w:sz w:val="18"/>
          <w:szCs w:val="18"/>
          <w:u w:val="single"/>
          <w:lang w:val="pt-BR"/>
        </w:rPr>
      </w:pPr>
    </w:p>
    <w:p w:rsidR="00F15B01" w:rsidRPr="00F15B01" w:rsidRDefault="00F15B01" w:rsidP="00F15B01">
      <w:pPr>
        <w:jc w:val="both"/>
        <w:rPr>
          <w:rFonts w:ascii="GHEA Grapalat" w:hAnsi="GHEA Grapalat" w:cs="Sylfaen"/>
          <w:sz w:val="18"/>
          <w:szCs w:val="18"/>
          <w:u w:val="single"/>
          <w:lang w:val="pt-BR"/>
        </w:rPr>
      </w:pPr>
      <w:r w:rsidRPr="00042F18">
        <w:rPr>
          <w:rFonts w:ascii="Arial" w:hAnsi="Arial" w:cs="Arial"/>
          <w:sz w:val="18"/>
          <w:szCs w:val="18"/>
          <w:u w:val="single"/>
          <w:lang w:val="en-US"/>
        </w:rPr>
        <w:t>Warranties</w:t>
      </w:r>
    </w:p>
    <w:p w:rsidR="00F15B01" w:rsidRPr="00F15B01" w:rsidRDefault="00F15B01" w:rsidP="00F15B01">
      <w:pPr>
        <w:rPr>
          <w:rFonts w:ascii="GHEA Grapalat" w:hAnsi="GHEA Grapalat" w:cs="Sylfaen"/>
          <w:sz w:val="18"/>
          <w:szCs w:val="18"/>
          <w:lang w:val="pt-BR"/>
        </w:rPr>
      </w:pPr>
      <w:r w:rsidRPr="00042F18">
        <w:rPr>
          <w:rFonts w:ascii="Arial" w:hAnsi="Arial" w:cs="Arial"/>
          <w:sz w:val="18"/>
          <w:szCs w:val="18"/>
          <w:lang w:val="en-US"/>
        </w:rPr>
        <w:t>Done</w:t>
      </w:r>
      <w:r w:rsidRPr="00F15B01">
        <w:rPr>
          <w:rFonts w:ascii="GHEA Grapalat" w:hAnsi="GHEA Grapalat" w:cs="Sylfaen"/>
          <w:sz w:val="18"/>
          <w:szCs w:val="18"/>
          <w:lang w:val="pt-BR"/>
        </w:rPr>
        <w:t xml:space="preserve"> </w:t>
      </w:r>
      <w:r w:rsidRPr="00042F18">
        <w:rPr>
          <w:rFonts w:ascii="Arial" w:hAnsi="Arial" w:cs="Arial"/>
          <w:sz w:val="18"/>
          <w:szCs w:val="18"/>
          <w:lang w:val="en-US"/>
        </w:rPr>
        <w:t>of works</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for </w:t>
      </w:r>
      <w:r w:rsidRPr="00F15B01">
        <w:rPr>
          <w:rFonts w:ascii="GHEA Grapalat" w:hAnsi="GHEA Grapalat" w:cs="Sylfaen"/>
          <w:sz w:val="18"/>
          <w:szCs w:val="18"/>
          <w:lang w:val="pt-BR"/>
        </w:rPr>
        <w:t xml:space="preserve">- 6 </w:t>
      </w:r>
      <w:r w:rsidRPr="00042F18">
        <w:rPr>
          <w:rFonts w:ascii="Arial" w:hAnsi="Arial" w:cs="Arial"/>
          <w:sz w:val="18"/>
          <w:szCs w:val="18"/>
          <w:lang w:val="en-US"/>
        </w:rPr>
        <w:t>months</w:t>
      </w:r>
    </w:p>
    <w:p w:rsidR="00F15B01" w:rsidRPr="00F15B01" w:rsidRDefault="00F15B01" w:rsidP="00F15B01">
      <w:pPr>
        <w:rPr>
          <w:rFonts w:ascii="GHEA Grapalat" w:hAnsi="GHEA Grapalat" w:cs="Sylfaen"/>
          <w:sz w:val="18"/>
          <w:szCs w:val="18"/>
          <w:lang w:val="pt-BR"/>
        </w:rPr>
      </w:pPr>
      <w:r w:rsidRPr="00042F18">
        <w:rPr>
          <w:rFonts w:ascii="Arial" w:hAnsi="Arial" w:cs="Arial"/>
          <w:sz w:val="18"/>
          <w:szCs w:val="18"/>
          <w:lang w:val="en-US"/>
        </w:rPr>
        <w:t>Spare parts</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for </w:t>
      </w:r>
      <w:r w:rsidRPr="00F15B01">
        <w:rPr>
          <w:rFonts w:ascii="GHEA Grapalat" w:hAnsi="GHEA Grapalat" w:cs="Sylfaen"/>
          <w:sz w:val="18"/>
          <w:szCs w:val="18"/>
          <w:lang w:val="pt-BR"/>
        </w:rPr>
        <w:t xml:space="preserve">- 12 </w:t>
      </w:r>
      <w:r w:rsidRPr="00042F18">
        <w:rPr>
          <w:rFonts w:ascii="Arial" w:hAnsi="Arial" w:cs="Arial"/>
          <w:sz w:val="18"/>
          <w:szCs w:val="18"/>
          <w:lang w:val="en-US"/>
        </w:rPr>
        <w:t>months</w:t>
      </w:r>
    </w:p>
    <w:p w:rsidR="00F15B01" w:rsidRPr="00F15B01" w:rsidRDefault="00F15B01" w:rsidP="00F15B01">
      <w:pPr>
        <w:rPr>
          <w:rFonts w:ascii="GHEA Grapalat" w:hAnsi="GHEA Grapalat" w:cs="Sylfaen"/>
          <w:sz w:val="18"/>
          <w:szCs w:val="18"/>
          <w:lang w:val="pt-BR"/>
        </w:rPr>
      </w:pPr>
      <w:r w:rsidRPr="00042F18">
        <w:rPr>
          <w:rFonts w:ascii="Arial" w:hAnsi="Arial" w:cs="Arial"/>
          <w:sz w:val="18"/>
          <w:szCs w:val="18"/>
          <w:lang w:val="en-US"/>
        </w:rPr>
        <w:t>Rubber</w:t>
      </w:r>
      <w:r w:rsidRPr="00F15B01">
        <w:rPr>
          <w:rFonts w:ascii="GHEA Grapalat" w:hAnsi="GHEA Grapalat" w:cs="Sylfaen"/>
          <w:sz w:val="18"/>
          <w:szCs w:val="18"/>
          <w:lang w:val="pt-BR"/>
        </w:rPr>
        <w:t xml:space="preserve"> </w:t>
      </w:r>
      <w:r w:rsidRPr="00042F18">
        <w:rPr>
          <w:rFonts w:ascii="Arial" w:hAnsi="Arial" w:cs="Arial"/>
          <w:sz w:val="18"/>
          <w:szCs w:val="18"/>
          <w:lang w:val="en-US"/>
        </w:rPr>
        <w:t>details</w:t>
      </w:r>
      <w:r w:rsidRPr="00F15B01">
        <w:rPr>
          <w:rFonts w:ascii="GHEA Grapalat" w:hAnsi="GHEA Grapalat" w:cs="Sylfaen"/>
          <w:sz w:val="18"/>
          <w:szCs w:val="18"/>
          <w:lang w:val="pt-BR"/>
        </w:rPr>
        <w:t xml:space="preserve"> </w:t>
      </w:r>
      <w:r w:rsidRPr="00042F18">
        <w:rPr>
          <w:rFonts w:ascii="Arial" w:hAnsi="Arial" w:cs="Arial"/>
          <w:sz w:val="18"/>
          <w:szCs w:val="18"/>
          <w:lang w:val="en-US"/>
        </w:rPr>
        <w:t xml:space="preserve">number </w:t>
      </w:r>
      <w:r w:rsidRPr="00F15B01">
        <w:rPr>
          <w:rFonts w:ascii="GHEA Grapalat" w:hAnsi="GHEA Grapalat" w:cs="Sylfaen"/>
          <w:sz w:val="18"/>
          <w:szCs w:val="18"/>
          <w:lang w:val="pt-BR"/>
        </w:rPr>
        <w:t>- 6</w:t>
      </w:r>
      <w:r w:rsidRPr="00F15B01">
        <w:rPr>
          <w:rFonts w:ascii="GHEA Grapalat" w:hAnsi="GHEA Grapalat" w:cs="Sylfaen"/>
          <w:sz w:val="18"/>
          <w:szCs w:val="18"/>
          <w:lang w:val="hy-AM"/>
        </w:rPr>
        <w:t xml:space="preserve"> </w:t>
      </w:r>
      <w:r w:rsidRPr="00042F18">
        <w:rPr>
          <w:rFonts w:ascii="Arial" w:hAnsi="Arial" w:cs="Arial"/>
          <w:sz w:val="18"/>
          <w:szCs w:val="18"/>
          <w:lang w:val="en-US"/>
        </w:rPr>
        <w:t>month</w:t>
      </w:r>
    </w:p>
    <w:p w:rsidR="00F15B01" w:rsidRPr="00F15B01" w:rsidRDefault="00F15B01" w:rsidP="00F15B01">
      <w:pPr>
        <w:rPr>
          <w:rFonts w:ascii="GHEA Grapalat" w:hAnsi="GHEA Grapalat" w:cs="Sylfaen"/>
          <w:sz w:val="18"/>
          <w:szCs w:val="18"/>
          <w:lang w:val="pt-BR"/>
        </w:rPr>
      </w:pPr>
      <w:r w:rsidRPr="00F15B01">
        <w:rPr>
          <w:rFonts w:ascii="Arial" w:hAnsi="Arial" w:cs="Arial"/>
          <w:bCs/>
          <w:sz w:val="18"/>
          <w:szCs w:val="18"/>
          <w:lang w:val="hy-AM"/>
        </w:rPr>
        <w:t>All</w:t>
      </w:r>
      <w:r w:rsidRPr="00F15B01">
        <w:rPr>
          <w:rFonts w:ascii="GHEA Grapalat" w:hAnsi="GHEA Grapalat" w:cs="Sylfaen"/>
          <w:bCs/>
          <w:sz w:val="18"/>
          <w:szCs w:val="18"/>
          <w:lang w:val="hy-AM"/>
        </w:rPr>
        <w:t xml:space="preserve"> </w:t>
      </w:r>
      <w:r w:rsidRPr="00F15B01">
        <w:rPr>
          <w:rFonts w:ascii="Arial" w:hAnsi="Arial" w:cs="Arial"/>
          <w:bCs/>
          <w:sz w:val="18"/>
          <w:szCs w:val="18"/>
          <w:lang w:val="hy-AM"/>
        </w:rPr>
        <w:t>the spare part</w:t>
      </w:r>
      <w:r w:rsidRPr="00F15B01">
        <w:rPr>
          <w:rFonts w:ascii="GHEA Grapalat" w:hAnsi="GHEA Grapalat" w:cs="Sylfaen"/>
          <w:bCs/>
          <w:sz w:val="18"/>
          <w:szCs w:val="18"/>
          <w:lang w:val="hy-AM"/>
        </w:rPr>
        <w:t xml:space="preserve"> </w:t>
      </w:r>
      <w:r w:rsidRPr="00F15B01">
        <w:rPr>
          <w:rFonts w:ascii="Arial" w:hAnsi="Arial" w:cs="Arial"/>
          <w:bCs/>
          <w:sz w:val="18"/>
          <w:szCs w:val="18"/>
          <w:lang w:val="hy-AM"/>
        </w:rPr>
        <w:t>need</w:t>
      </w:r>
      <w:r w:rsidRPr="00F15B01">
        <w:rPr>
          <w:rFonts w:ascii="GHEA Grapalat" w:hAnsi="GHEA Grapalat" w:cs="Sylfaen"/>
          <w:bCs/>
          <w:sz w:val="18"/>
          <w:szCs w:val="18"/>
          <w:lang w:val="hy-AM"/>
        </w:rPr>
        <w:t xml:space="preserve"> </w:t>
      </w:r>
      <w:r w:rsidRPr="00F15B01">
        <w:rPr>
          <w:rFonts w:ascii="Arial" w:hAnsi="Arial" w:cs="Arial"/>
          <w:bCs/>
          <w:sz w:val="18"/>
          <w:szCs w:val="18"/>
          <w:lang w:val="hy-AM"/>
        </w:rPr>
        <w:t>is</w:t>
      </w:r>
      <w:r w:rsidRPr="00F15B01">
        <w:rPr>
          <w:rFonts w:ascii="GHEA Grapalat" w:hAnsi="GHEA Grapalat" w:cs="Sylfaen"/>
          <w:bCs/>
          <w:sz w:val="18"/>
          <w:szCs w:val="18"/>
          <w:lang w:val="hy-AM"/>
        </w:rPr>
        <w:t xml:space="preserve"> </w:t>
      </w:r>
      <w:r w:rsidRPr="00F15B01">
        <w:rPr>
          <w:rFonts w:ascii="Arial" w:hAnsi="Arial" w:cs="Arial"/>
          <w:bCs/>
          <w:sz w:val="18"/>
          <w:szCs w:val="18"/>
          <w:lang w:val="hy-AM"/>
        </w:rPr>
        <w:t>be</w:t>
      </w:r>
      <w:r w:rsidRPr="00F15B01">
        <w:rPr>
          <w:rFonts w:ascii="GHEA Grapalat" w:hAnsi="GHEA Grapalat" w:cs="Sylfaen"/>
          <w:bCs/>
          <w:sz w:val="18"/>
          <w:szCs w:val="18"/>
          <w:lang w:val="hy-AM"/>
        </w:rPr>
        <w:t xml:space="preserve"> </w:t>
      </w:r>
      <w:r w:rsidRPr="00F15B01">
        <w:rPr>
          <w:rFonts w:ascii="Arial" w:hAnsi="Arial" w:cs="Arial"/>
          <w:bCs/>
          <w:sz w:val="18"/>
          <w:szCs w:val="18"/>
          <w:lang w:val="hy-AM"/>
        </w:rPr>
        <w:t xml:space="preserve">c </w:t>
      </w:r>
      <w:r w:rsidRPr="00F15B01">
        <w:rPr>
          <w:rFonts w:ascii="Arial" w:hAnsi="Arial" w:cs="Arial"/>
          <w:bCs/>
          <w:sz w:val="18"/>
          <w:szCs w:val="18"/>
          <w:lang w:val="af-ZA"/>
        </w:rPr>
        <w:t>laboratory</w:t>
      </w:r>
      <w:r w:rsidRPr="00F15B01">
        <w:rPr>
          <w:rFonts w:ascii="GHEA Grapalat" w:hAnsi="GHEA Grapalat" w:cs="Sylfaen"/>
          <w:bCs/>
          <w:sz w:val="18"/>
          <w:szCs w:val="18"/>
          <w:lang w:val="af-ZA"/>
        </w:rPr>
        <w:t xml:space="preserve">  </w:t>
      </w:r>
      <w:r w:rsidRPr="00F15B01">
        <w:rPr>
          <w:rFonts w:ascii="Arial" w:hAnsi="Arial" w:cs="Arial"/>
          <w:bCs/>
          <w:sz w:val="18"/>
          <w:szCs w:val="18"/>
          <w:lang w:val="af-ZA"/>
        </w:rPr>
        <w:t xml:space="preserve">of production </w:t>
      </w:r>
      <w:r w:rsidRPr="00F15B01">
        <w:rPr>
          <w:rFonts w:ascii="GHEA Grapalat" w:hAnsi="GHEA Grapalat" w:cs="Sylfaen"/>
          <w:bCs/>
          <w:sz w:val="18"/>
          <w:szCs w:val="18"/>
          <w:lang w:val="af-ZA"/>
        </w:rPr>
        <w:t xml:space="preserve">, </w:t>
      </w:r>
      <w:r w:rsidRPr="00F15B01">
        <w:rPr>
          <w:rFonts w:ascii="Arial" w:hAnsi="Arial" w:cs="Arial"/>
          <w:bCs/>
          <w:sz w:val="18"/>
          <w:szCs w:val="18"/>
          <w:lang w:val="af-ZA"/>
        </w:rPr>
        <w:t>before</w:t>
      </w:r>
      <w:r w:rsidRPr="00F15B01">
        <w:rPr>
          <w:rFonts w:ascii="GHEA Grapalat" w:hAnsi="GHEA Grapalat" w:cs="Sylfaen"/>
          <w:bCs/>
          <w:sz w:val="18"/>
          <w:szCs w:val="18"/>
          <w:lang w:val="af-ZA"/>
        </w:rPr>
        <w:t xml:space="preserve"> </w:t>
      </w:r>
      <w:r w:rsidRPr="00F15B01">
        <w:rPr>
          <w:rFonts w:ascii="Arial" w:hAnsi="Arial" w:cs="Arial"/>
          <w:bCs/>
          <w:sz w:val="18"/>
          <w:szCs w:val="18"/>
          <w:lang w:val="af-ZA"/>
        </w:rPr>
        <w:t xml:space="preserve">unused </w:t>
      </w:r>
      <w:r w:rsidRPr="00F15B01">
        <w:rPr>
          <w:rFonts w:ascii="GHEA Grapalat" w:hAnsi="GHEA Grapalat" w:cs="Sylfaen"/>
          <w:bCs/>
          <w:sz w:val="18"/>
          <w:szCs w:val="18"/>
          <w:lang w:val="af-ZA"/>
        </w:rPr>
        <w:t xml:space="preserve">at </w:t>
      </w:r>
      <w:r w:rsidRPr="00F15B01">
        <w:rPr>
          <w:rFonts w:ascii="Arial" w:hAnsi="Arial" w:cs="Arial"/>
          <w:bCs/>
          <w:sz w:val="18"/>
          <w:szCs w:val="18"/>
          <w:lang w:val="af-ZA"/>
        </w:rPr>
        <w:t>all</w:t>
      </w:r>
      <w:r w:rsidRPr="00F15B01">
        <w:rPr>
          <w:rFonts w:ascii="GHEA Grapalat" w:hAnsi="GHEA Grapalat" w:cs="Sylfaen"/>
          <w:bCs/>
          <w:sz w:val="18"/>
          <w:szCs w:val="18"/>
          <w:lang w:val="af-ZA"/>
        </w:rPr>
        <w:t xml:space="preserve"> </w:t>
      </w:r>
      <w:r w:rsidRPr="00F15B01">
        <w:rPr>
          <w:rFonts w:ascii="Arial" w:hAnsi="Arial" w:cs="Arial"/>
          <w:bCs/>
          <w:sz w:val="18"/>
          <w:szCs w:val="18"/>
          <w:lang w:val="af-ZA"/>
        </w:rPr>
        <w:t xml:space="preserve">new </w:t>
      </w:r>
      <w:r w:rsidRPr="00F15B01">
        <w:rPr>
          <w:rFonts w:ascii="GHEA Grapalat" w:hAnsi="GHEA Grapalat" w:cs="Sylfaen"/>
          <w:bCs/>
          <w:sz w:val="18"/>
          <w:szCs w:val="18"/>
          <w:lang w:val="af-ZA"/>
        </w:rPr>
        <w:t xml:space="preserve">, </w:t>
      </w:r>
      <w:r w:rsidRPr="00F15B01">
        <w:rPr>
          <w:rFonts w:ascii="Arial" w:hAnsi="Arial" w:cs="Arial"/>
          <w:bCs/>
          <w:sz w:val="18"/>
          <w:szCs w:val="18"/>
          <w:lang w:val="af-ZA"/>
        </w:rPr>
        <w:t>first</w:t>
      </w:r>
      <w:r w:rsidRPr="00F15B01">
        <w:rPr>
          <w:rFonts w:ascii="GHEA Grapalat" w:hAnsi="GHEA Grapalat" w:cs="Sylfaen"/>
          <w:bCs/>
          <w:sz w:val="18"/>
          <w:szCs w:val="18"/>
          <w:lang w:val="af-ZA"/>
        </w:rPr>
        <w:t xml:space="preserve"> </w:t>
      </w:r>
      <w:r w:rsidRPr="00F15B01">
        <w:rPr>
          <w:rFonts w:ascii="Arial" w:hAnsi="Arial" w:cs="Arial"/>
          <w:bCs/>
          <w:sz w:val="18"/>
          <w:szCs w:val="18"/>
          <w:lang w:val="af-ZA"/>
        </w:rPr>
        <w:t xml:space="preserve">order </w:t>
      </w:r>
      <w:r w:rsidRPr="00F15B01">
        <w:rPr>
          <w:rFonts w:ascii="GHEA Grapalat" w:hAnsi="GHEA Grapalat" w:cs="Sylfaen"/>
          <w:bCs/>
          <w:sz w:val="18"/>
          <w:szCs w:val="18"/>
          <w:lang w:val="af-ZA"/>
        </w:rPr>
        <w:t>_</w:t>
      </w:r>
    </w:p>
    <w:p w:rsidR="00F15B01" w:rsidRPr="00F15B01" w:rsidRDefault="00F15B01" w:rsidP="00F15B01">
      <w:pPr>
        <w:rPr>
          <w:rFonts w:ascii="GHEA Grapalat" w:hAnsi="GHEA Grapalat" w:cs="Calibri"/>
          <w:i/>
          <w:sz w:val="20"/>
          <w:szCs w:val="20"/>
          <w:u w:val="single"/>
          <w:lang w:val="pt-BR" w:eastAsia="ru-RU"/>
        </w:rPr>
      </w:pPr>
      <w:r w:rsidRPr="00F15B01">
        <w:rPr>
          <w:rFonts w:ascii="GHEA Grapalat" w:hAnsi="GHEA Grapalat" w:cs="Calibri"/>
          <w:sz w:val="20"/>
          <w:szCs w:val="20"/>
          <w:lang w:val="hy-AM" w:eastAsia="ru-RU"/>
        </w:rPr>
        <w:t xml:space="preserve">       </w:t>
      </w:r>
      <w:r w:rsidRPr="00F15B01">
        <w:rPr>
          <w:rFonts w:ascii="GHEA Grapalat" w:hAnsi="GHEA Grapalat" w:cs="Calibri"/>
          <w:i/>
          <w:sz w:val="20"/>
          <w:szCs w:val="20"/>
          <w:u w:val="single"/>
          <w:lang w:val="hy-AM" w:eastAsia="ru-RU"/>
        </w:rPr>
        <w:t xml:space="preserve">* </w:t>
      </w:r>
      <w:r w:rsidRPr="00F15B01">
        <w:rPr>
          <w:rFonts w:ascii="Arial" w:hAnsi="Arial" w:cs="Arial"/>
          <w:i/>
          <w:sz w:val="20"/>
          <w:szCs w:val="20"/>
          <w:u w:val="single"/>
          <w:lang w:val="hy-AM" w:eastAsia="ru-RU"/>
        </w:rPr>
        <w:t>The service</w:t>
      </w:r>
      <w:r w:rsidRPr="00F15B01">
        <w:rPr>
          <w:rFonts w:ascii="GHEA Grapalat" w:hAnsi="GHEA Grapalat" w:cs="Calibri"/>
          <w:i/>
          <w:sz w:val="20"/>
          <w:szCs w:val="20"/>
          <w:u w:val="single"/>
          <w:lang w:val="hy-AM" w:eastAsia="ru-RU"/>
        </w:rPr>
        <w:t xml:space="preserve"> </w:t>
      </w:r>
      <w:r w:rsidRPr="00F15B01">
        <w:rPr>
          <w:rFonts w:ascii="Arial" w:hAnsi="Arial" w:cs="Arial"/>
          <w:i/>
          <w:sz w:val="20"/>
          <w:szCs w:val="20"/>
          <w:u w:val="single"/>
          <w:lang w:val="hy-AM" w:eastAsia="ru-RU"/>
        </w:rPr>
        <w:t>need</w:t>
      </w:r>
      <w:r w:rsidRPr="00F15B01">
        <w:rPr>
          <w:rFonts w:ascii="GHEA Grapalat" w:hAnsi="GHEA Grapalat" w:cs="Calibri"/>
          <w:i/>
          <w:sz w:val="20"/>
          <w:szCs w:val="20"/>
          <w:u w:val="single"/>
          <w:lang w:val="hy-AM" w:eastAsia="ru-RU"/>
        </w:rPr>
        <w:t xml:space="preserve"> </w:t>
      </w:r>
      <w:r w:rsidRPr="00F15B01">
        <w:rPr>
          <w:rFonts w:ascii="Arial" w:hAnsi="Arial" w:cs="Arial"/>
          <w:i/>
          <w:sz w:val="20"/>
          <w:szCs w:val="20"/>
          <w:u w:val="single"/>
          <w:lang w:val="hy-AM" w:eastAsia="ru-RU"/>
        </w:rPr>
        <w:t>is</w:t>
      </w:r>
      <w:r w:rsidRPr="00F15B01">
        <w:rPr>
          <w:rFonts w:ascii="GHEA Grapalat" w:hAnsi="GHEA Grapalat" w:cs="Calibri"/>
          <w:i/>
          <w:sz w:val="20"/>
          <w:szCs w:val="20"/>
          <w:u w:val="single"/>
          <w:lang w:val="hy-AM" w:eastAsia="ru-RU"/>
        </w:rPr>
        <w:t xml:space="preserve"> </w:t>
      </w:r>
      <w:r w:rsidRPr="00F15B01">
        <w:rPr>
          <w:rFonts w:ascii="Arial" w:hAnsi="Arial" w:cs="Arial"/>
          <w:i/>
          <w:sz w:val="20"/>
          <w:szCs w:val="20"/>
          <w:u w:val="single"/>
          <w:lang w:val="hy-AM" w:eastAsia="ru-RU"/>
        </w:rPr>
        <w:t>be served</w:t>
      </w:r>
      <w:r w:rsidRPr="00F15B01">
        <w:rPr>
          <w:rFonts w:ascii="GHEA Grapalat" w:hAnsi="GHEA Grapalat" w:cs="Calibri"/>
          <w:i/>
          <w:sz w:val="20"/>
          <w:szCs w:val="20"/>
          <w:u w:val="single"/>
          <w:lang w:val="hy-AM" w:eastAsia="ru-RU"/>
        </w:rPr>
        <w:t xml:space="preserve"> </w:t>
      </w:r>
      <w:r w:rsidR="00992F66">
        <w:rPr>
          <w:rFonts w:ascii="Arial" w:hAnsi="Arial" w:cs="Arial"/>
          <w:i/>
          <w:sz w:val="20"/>
          <w:szCs w:val="20"/>
          <w:u w:val="single"/>
          <w:lang w:val="hy-AM" w:eastAsia="ru-RU"/>
        </w:rPr>
        <w:t>Tumanyan</w:t>
      </w:r>
      <w:r w:rsidRPr="00F15B01">
        <w:rPr>
          <w:rFonts w:ascii="GHEA Grapalat" w:hAnsi="GHEA Grapalat" w:cs="Calibri"/>
          <w:i/>
          <w:sz w:val="20"/>
          <w:szCs w:val="20"/>
          <w:u w:val="single"/>
          <w:lang w:val="hy-AM" w:eastAsia="ru-RU"/>
        </w:rPr>
        <w:t xml:space="preserve"> </w:t>
      </w:r>
      <w:r w:rsidRPr="00F15B01">
        <w:rPr>
          <w:rFonts w:ascii="Arial" w:hAnsi="Arial" w:cs="Arial"/>
          <w:i/>
          <w:sz w:val="20"/>
          <w:szCs w:val="20"/>
          <w:u w:val="single"/>
          <w:lang w:val="hy-AM" w:eastAsia="ru-RU"/>
        </w:rPr>
        <w:t xml:space="preserve">in the city </w:t>
      </w:r>
      <w:r w:rsidRPr="00F15B01">
        <w:rPr>
          <w:rFonts w:ascii="GHEA Grapalat" w:hAnsi="GHEA Grapalat" w:cs="Calibri"/>
          <w:i/>
          <w:sz w:val="20"/>
          <w:szCs w:val="20"/>
          <w:u w:val="single"/>
          <w:lang w:val="pt-BR" w:eastAsia="ru-RU"/>
        </w:rPr>
        <w:t xml:space="preserve">, </w:t>
      </w:r>
      <w:r w:rsidRPr="00F15B01">
        <w:rPr>
          <w:rFonts w:ascii="Arial" w:hAnsi="Arial" w:cs="Arial"/>
          <w:i/>
          <w:sz w:val="20"/>
          <w:szCs w:val="20"/>
          <w:u w:val="single"/>
          <w:lang w:val="hy-AM" w:eastAsia="ru-RU"/>
        </w:rPr>
        <w:t>or</w:t>
      </w:r>
      <w:r w:rsidRPr="00F15B01">
        <w:rPr>
          <w:rFonts w:ascii="GHEA Grapalat" w:hAnsi="GHEA Grapalat" w:cs="Calibri"/>
          <w:i/>
          <w:sz w:val="20"/>
          <w:szCs w:val="20"/>
          <w:u w:val="single"/>
          <w:lang w:val="pt-BR" w:eastAsia="ru-RU"/>
        </w:rPr>
        <w:t xml:space="preserve"> </w:t>
      </w:r>
      <w:r w:rsidR="00992F66">
        <w:rPr>
          <w:rFonts w:ascii="Arial" w:hAnsi="Arial" w:cs="Arial"/>
          <w:i/>
          <w:sz w:val="20"/>
          <w:szCs w:val="20"/>
          <w:u w:val="single"/>
          <w:lang w:val="hy-AM" w:eastAsia="ru-RU"/>
        </w:rPr>
        <w:t>From the city of Tumanyan</w:t>
      </w:r>
      <w:r w:rsidRPr="00F15B01">
        <w:rPr>
          <w:rFonts w:ascii="GHEA Grapalat" w:hAnsi="GHEA Grapalat" w:cs="Calibri"/>
          <w:i/>
          <w:sz w:val="20"/>
          <w:szCs w:val="20"/>
          <w:u w:val="single"/>
          <w:lang w:val="pt-BR" w:eastAsia="ru-RU"/>
        </w:rPr>
        <w:t xml:space="preserve"> </w:t>
      </w:r>
      <w:r w:rsidRPr="00F15B01">
        <w:rPr>
          <w:rFonts w:ascii="Arial" w:hAnsi="Arial" w:cs="Arial"/>
          <w:i/>
          <w:sz w:val="20"/>
          <w:szCs w:val="20"/>
          <w:u w:val="single"/>
          <w:lang w:val="hy-AM" w:eastAsia="ru-RU"/>
        </w:rPr>
        <w:t>maximum</w:t>
      </w:r>
      <w:r w:rsidRPr="00F15B01">
        <w:rPr>
          <w:rFonts w:ascii="GHEA Grapalat" w:hAnsi="GHEA Grapalat" w:cs="Calibri"/>
          <w:i/>
          <w:sz w:val="20"/>
          <w:szCs w:val="20"/>
          <w:u w:val="single"/>
          <w:lang w:val="pt-BR" w:eastAsia="ru-RU"/>
        </w:rPr>
        <w:t xml:space="preserve"> </w:t>
      </w:r>
      <w:r w:rsidR="00992F66">
        <w:rPr>
          <w:rFonts w:asciiTheme="minorHAnsi" w:hAnsiTheme="minorHAnsi" w:cs="Calibri"/>
          <w:i/>
          <w:sz w:val="20"/>
          <w:szCs w:val="20"/>
          <w:u w:val="single"/>
          <w:lang w:val="hy-AM" w:eastAsia="ru-RU"/>
        </w:rPr>
        <w:t xml:space="preserve">35 </w:t>
      </w:r>
      <w:r w:rsidRPr="00F15B01">
        <w:rPr>
          <w:rFonts w:ascii="Arial" w:hAnsi="Arial" w:cs="Arial"/>
          <w:i/>
          <w:sz w:val="20"/>
          <w:szCs w:val="20"/>
          <w:u w:val="single"/>
          <w:lang w:val="hy-AM" w:eastAsia="ru-RU"/>
        </w:rPr>
        <w:t>km</w:t>
      </w:r>
      <w:r w:rsidRPr="00F15B01">
        <w:rPr>
          <w:rFonts w:ascii="GHEA Grapalat" w:hAnsi="GHEA Grapalat" w:cs="Calibri"/>
          <w:i/>
          <w:sz w:val="20"/>
          <w:szCs w:val="20"/>
          <w:u w:val="single"/>
          <w:lang w:val="pt-BR" w:eastAsia="ru-RU"/>
        </w:rPr>
        <w:t xml:space="preserve">      </w:t>
      </w:r>
      <w:r w:rsidRPr="00F15B01">
        <w:rPr>
          <w:rFonts w:ascii="Arial" w:hAnsi="Arial" w:cs="Arial"/>
          <w:i/>
          <w:sz w:val="20"/>
          <w:szCs w:val="20"/>
          <w:u w:val="single"/>
          <w:lang w:val="hy-AM" w:eastAsia="ru-RU"/>
        </w:rPr>
        <w:t>distance</w:t>
      </w:r>
      <w:r w:rsidRPr="00F15B01">
        <w:rPr>
          <w:rFonts w:ascii="GHEA Grapalat" w:hAnsi="GHEA Grapalat" w:cs="Calibri"/>
          <w:i/>
          <w:sz w:val="20"/>
          <w:szCs w:val="20"/>
          <w:u w:val="single"/>
          <w:lang w:val="pt-BR" w:eastAsia="ru-RU"/>
        </w:rPr>
        <w:t xml:space="preserve"> </w:t>
      </w:r>
      <w:r w:rsidRPr="00F15B01">
        <w:rPr>
          <w:rFonts w:ascii="Arial" w:hAnsi="Arial" w:cs="Arial"/>
          <w:i/>
          <w:sz w:val="20"/>
          <w:szCs w:val="20"/>
          <w:u w:val="single"/>
          <w:lang w:val="hy-AM" w:eastAsia="ru-RU"/>
        </w:rPr>
        <w:t>on</w:t>
      </w:r>
      <w:r w:rsidRPr="00F15B01">
        <w:rPr>
          <w:rFonts w:ascii="GHEA Grapalat" w:hAnsi="GHEA Grapalat" w:cs="Calibri"/>
          <w:i/>
          <w:sz w:val="20"/>
          <w:szCs w:val="20"/>
          <w:u w:val="single"/>
          <w:lang w:val="pt-BR" w:eastAsia="ru-RU"/>
        </w:rPr>
        <w:t xml:space="preserve"> </w:t>
      </w:r>
      <w:r w:rsidRPr="00F15B01">
        <w:rPr>
          <w:rFonts w:ascii="Arial" w:hAnsi="Arial" w:cs="Arial"/>
          <w:i/>
          <w:sz w:val="20"/>
          <w:szCs w:val="20"/>
          <w:u w:val="single"/>
          <w:lang w:val="hy-AM" w:eastAsia="ru-RU"/>
        </w:rPr>
        <w:t>active</w:t>
      </w:r>
      <w:r w:rsidRPr="00F15B01">
        <w:rPr>
          <w:rFonts w:ascii="GHEA Grapalat" w:hAnsi="GHEA Grapalat" w:cs="Calibri"/>
          <w:i/>
          <w:sz w:val="20"/>
          <w:szCs w:val="20"/>
          <w:u w:val="single"/>
          <w:lang w:val="pt-BR" w:eastAsia="ru-RU"/>
        </w:rPr>
        <w:t xml:space="preserve"> </w:t>
      </w:r>
      <w:r w:rsidRPr="00F15B01">
        <w:rPr>
          <w:rFonts w:ascii="Arial" w:hAnsi="Arial" w:cs="Arial"/>
          <w:i/>
          <w:sz w:val="20"/>
          <w:szCs w:val="20"/>
          <w:u w:val="single"/>
          <w:lang w:val="hy-AM" w:eastAsia="ru-RU"/>
        </w:rPr>
        <w:t>car service</w:t>
      </w:r>
      <w:r w:rsidRPr="00F15B01">
        <w:rPr>
          <w:rFonts w:ascii="GHEA Grapalat" w:hAnsi="GHEA Grapalat" w:cs="Calibri"/>
          <w:i/>
          <w:sz w:val="20"/>
          <w:szCs w:val="20"/>
          <w:u w:val="single"/>
          <w:lang w:val="pt-BR" w:eastAsia="ru-RU"/>
        </w:rPr>
        <w:t xml:space="preserve"> </w:t>
      </w:r>
      <w:r w:rsidRPr="00F15B01">
        <w:rPr>
          <w:rFonts w:ascii="Arial" w:hAnsi="Arial" w:cs="Arial"/>
          <w:i/>
          <w:sz w:val="20"/>
          <w:szCs w:val="20"/>
          <w:u w:val="single"/>
          <w:lang w:val="hy-AM" w:eastAsia="ru-RU"/>
        </w:rPr>
        <w:t>at the station</w:t>
      </w:r>
    </w:p>
    <w:p w:rsidR="00F15B01" w:rsidRPr="00F15B01" w:rsidRDefault="00F15B01" w:rsidP="00F15B01">
      <w:pPr>
        <w:jc w:val="right"/>
        <w:rPr>
          <w:rFonts w:ascii="GHEA Grapalat" w:hAnsi="GHEA Grapalat"/>
          <w:i/>
          <w:sz w:val="18"/>
          <w:lang w:val="hy-AM"/>
        </w:rPr>
      </w:pPr>
    </w:p>
    <w:p w:rsidR="00F15B01" w:rsidRPr="00F15B01" w:rsidRDefault="00F15B01" w:rsidP="00F15B01">
      <w:pPr>
        <w:jc w:val="right"/>
        <w:rPr>
          <w:rFonts w:ascii="GHEA Grapalat" w:hAnsi="GHEA Grapalat"/>
          <w:i/>
          <w:sz w:val="18"/>
          <w:lang w:val="hy-AM"/>
        </w:rPr>
      </w:pPr>
    </w:p>
    <w:tbl>
      <w:tblPr>
        <w:tblW w:w="9639" w:type="dxa"/>
        <w:jc w:val="center"/>
        <w:tblLayout w:type="fixed"/>
        <w:tblLook w:val="0000" w:firstRow="0" w:lastRow="0" w:firstColumn="0" w:lastColumn="0" w:noHBand="0" w:noVBand="0"/>
      </w:tblPr>
      <w:tblGrid>
        <w:gridCol w:w="4536"/>
        <w:gridCol w:w="760"/>
        <w:gridCol w:w="4343"/>
      </w:tblGrid>
      <w:tr w:rsidR="00F15B01" w:rsidRPr="00F15B01" w:rsidTr="004A7258">
        <w:trPr>
          <w:jc w:val="center"/>
        </w:trPr>
        <w:tc>
          <w:tcPr>
            <w:tcW w:w="4536" w:type="dxa"/>
          </w:tcPr>
          <w:p w:rsidR="00F15B01" w:rsidRPr="00F15B01" w:rsidRDefault="00F15B01" w:rsidP="00F15B01">
            <w:pPr>
              <w:spacing w:line="360" w:lineRule="auto"/>
              <w:jc w:val="center"/>
              <w:rPr>
                <w:rFonts w:ascii="GHEA Grapalat" w:hAnsi="GHEA Grapalat" w:cs="Sylfaen"/>
                <w:b/>
                <w:bCs/>
                <w:lang w:val="nb-NO"/>
              </w:rPr>
            </w:pPr>
            <w:r w:rsidRPr="00F15B01">
              <w:rPr>
                <w:rFonts w:ascii="Arial" w:hAnsi="Arial" w:cs="Arial"/>
                <w:b/>
                <w:bCs/>
                <w:lang w:val="nb-NO"/>
              </w:rPr>
              <w:t>COMMISSIONER:</w:t>
            </w:r>
          </w:p>
          <w:p w:rsidR="00992F66" w:rsidRDefault="00992F66" w:rsidP="00F15B01">
            <w:pPr>
              <w:jc w:val="center"/>
              <w:rPr>
                <w:rFonts w:ascii="GHEA Grapalat" w:hAnsi="GHEA Grapalat"/>
                <w:lang w:val="pt-BR"/>
              </w:rPr>
            </w:pPr>
          </w:p>
          <w:p w:rsidR="00F15B01" w:rsidRPr="00F15B01" w:rsidRDefault="00F15B01" w:rsidP="00F15B01">
            <w:pPr>
              <w:jc w:val="center"/>
              <w:rPr>
                <w:rFonts w:ascii="GHEA Grapalat" w:hAnsi="GHEA Grapalat"/>
                <w:lang w:val="pt-BR"/>
              </w:rPr>
            </w:pPr>
            <w:r w:rsidRPr="00F15B01">
              <w:rPr>
                <w:rFonts w:ascii="GHEA Grapalat" w:hAnsi="GHEA Grapalat"/>
                <w:lang w:val="pt-BR"/>
              </w:rPr>
              <w:t>-------------------------------------</w:t>
            </w:r>
          </w:p>
          <w:p w:rsidR="00F15B01" w:rsidRPr="00F15B01" w:rsidRDefault="00F15B01" w:rsidP="00F15B01">
            <w:pPr>
              <w:jc w:val="center"/>
              <w:rPr>
                <w:rFonts w:ascii="GHEA Grapalat" w:hAnsi="GHEA Grapalat"/>
                <w:sz w:val="18"/>
                <w:szCs w:val="18"/>
              </w:rPr>
            </w:pPr>
            <w:r w:rsidRPr="00F15B01">
              <w:rPr>
                <w:rFonts w:ascii="GHEA Grapalat" w:hAnsi="GHEA Grapalat"/>
                <w:sz w:val="18"/>
                <w:szCs w:val="18"/>
              </w:rPr>
              <w:t xml:space="preserve">/ </w:t>
            </w:r>
            <w:r w:rsidRPr="00F15B01">
              <w:rPr>
                <w:rFonts w:ascii="Arial" w:hAnsi="Arial" w:cs="Arial"/>
                <w:sz w:val="18"/>
                <w:szCs w:val="18"/>
                <w:lang w:val="ru-RU"/>
              </w:rPr>
              <w:t xml:space="preserve">signature </w:t>
            </w:r>
            <w:r w:rsidRPr="00F15B01">
              <w:rPr>
                <w:rFonts w:ascii="GHEA Grapalat" w:hAnsi="GHEA Grapalat"/>
                <w:sz w:val="18"/>
                <w:szCs w:val="18"/>
              </w:rPr>
              <w:t>/</w:t>
            </w:r>
          </w:p>
          <w:p w:rsidR="00F15B01" w:rsidRPr="00F15B01" w:rsidRDefault="00F15B01" w:rsidP="00F15B01">
            <w:pPr>
              <w:jc w:val="center"/>
              <w:rPr>
                <w:rFonts w:ascii="GHEA Grapalat" w:hAnsi="GHEA Grapalat"/>
                <w:sz w:val="18"/>
                <w:szCs w:val="18"/>
                <w:lang w:val="ru-RU"/>
              </w:rPr>
            </w:pPr>
            <w:r w:rsidRPr="00F15B01">
              <w:rPr>
                <w:rFonts w:ascii="Arial" w:hAnsi="Arial" w:cs="Arial"/>
                <w:sz w:val="18"/>
                <w:szCs w:val="18"/>
                <w:lang w:val="ru-RU"/>
              </w:rPr>
              <w:t xml:space="preserve">K. </w:t>
            </w:r>
            <w:r w:rsidRPr="00F15B01">
              <w:rPr>
                <w:rFonts w:ascii="GHEA Grapalat" w:hAnsi="GHEA Grapalat"/>
                <w:sz w:val="18"/>
                <w:szCs w:val="18"/>
                <w:lang w:val="ru-RU"/>
              </w:rPr>
              <w:t xml:space="preserve">_ </w:t>
            </w:r>
            <w:r w:rsidRPr="00F15B01">
              <w:rPr>
                <w:rFonts w:ascii="Arial" w:hAnsi="Arial" w:cs="Arial"/>
                <w:sz w:val="18"/>
                <w:szCs w:val="18"/>
                <w:lang w:val="ru-RU"/>
              </w:rPr>
              <w:t>T:</w:t>
            </w:r>
          </w:p>
        </w:tc>
        <w:tc>
          <w:tcPr>
            <w:tcW w:w="760" w:type="dxa"/>
          </w:tcPr>
          <w:p w:rsidR="00F15B01" w:rsidRPr="00F15B01" w:rsidRDefault="00F15B01" w:rsidP="00F15B01">
            <w:pPr>
              <w:spacing w:line="360" w:lineRule="auto"/>
              <w:jc w:val="center"/>
              <w:rPr>
                <w:rFonts w:ascii="GHEA Grapalat" w:hAnsi="GHEA Grapalat"/>
                <w:lang w:val="ru-RU"/>
              </w:rPr>
            </w:pPr>
          </w:p>
        </w:tc>
        <w:tc>
          <w:tcPr>
            <w:tcW w:w="4343" w:type="dxa"/>
          </w:tcPr>
          <w:p w:rsidR="00F15B01" w:rsidRPr="00F15B01" w:rsidRDefault="00F15B01" w:rsidP="00F15B01">
            <w:pPr>
              <w:spacing w:line="360" w:lineRule="auto"/>
              <w:jc w:val="center"/>
              <w:rPr>
                <w:rFonts w:ascii="GHEA Grapalat" w:hAnsi="GHEA Grapalat" w:cs="Sylfaen"/>
                <w:b/>
                <w:bCs/>
                <w:lang w:val="ru-RU"/>
              </w:rPr>
            </w:pPr>
            <w:r w:rsidRPr="00F15B01">
              <w:rPr>
                <w:rFonts w:ascii="Arial" w:hAnsi="Arial" w:cs="Arial"/>
                <w:b/>
                <w:bCs/>
                <w:lang w:val="pt-BR"/>
              </w:rPr>
              <w:t>PERFORMER</w:t>
            </w:r>
          </w:p>
          <w:p w:rsidR="00F15B01" w:rsidRPr="00F15B01" w:rsidRDefault="00F15B01" w:rsidP="00F15B01">
            <w:pPr>
              <w:jc w:val="center"/>
              <w:rPr>
                <w:rFonts w:ascii="GHEA Grapalat" w:hAnsi="GHEA Grapalat"/>
                <w:lang w:val="ru-RU"/>
              </w:rPr>
            </w:pPr>
          </w:p>
          <w:p w:rsidR="00F15B01" w:rsidRPr="00F15B01" w:rsidRDefault="00F15B01" w:rsidP="00F15B01">
            <w:pPr>
              <w:jc w:val="center"/>
              <w:rPr>
                <w:rFonts w:ascii="GHEA Grapalat" w:hAnsi="GHEA Grapalat"/>
                <w:lang w:val="ru-RU"/>
              </w:rPr>
            </w:pPr>
          </w:p>
          <w:p w:rsidR="00F15B01" w:rsidRPr="00F15B01" w:rsidRDefault="00F15B01" w:rsidP="00F15B01">
            <w:pPr>
              <w:jc w:val="center"/>
              <w:rPr>
                <w:rFonts w:ascii="GHEA Grapalat" w:hAnsi="GHEA Grapalat"/>
                <w:lang w:val="ru-RU"/>
              </w:rPr>
            </w:pPr>
            <w:r w:rsidRPr="00F15B01">
              <w:rPr>
                <w:rFonts w:ascii="GHEA Grapalat" w:hAnsi="GHEA Grapalat"/>
                <w:lang w:val="ru-RU"/>
              </w:rPr>
              <w:t>-------------------------------------</w:t>
            </w:r>
          </w:p>
          <w:p w:rsidR="00F15B01" w:rsidRPr="00F15B01" w:rsidRDefault="00F15B01" w:rsidP="00F15B01">
            <w:pPr>
              <w:jc w:val="center"/>
              <w:rPr>
                <w:rFonts w:ascii="GHEA Grapalat" w:hAnsi="GHEA Grapalat"/>
                <w:sz w:val="18"/>
                <w:szCs w:val="18"/>
              </w:rPr>
            </w:pPr>
            <w:r w:rsidRPr="00F15B01">
              <w:rPr>
                <w:rFonts w:ascii="GHEA Grapalat" w:hAnsi="GHEA Grapalat"/>
                <w:sz w:val="18"/>
                <w:szCs w:val="18"/>
              </w:rPr>
              <w:t xml:space="preserve">/ </w:t>
            </w:r>
            <w:r w:rsidRPr="00F15B01">
              <w:rPr>
                <w:rFonts w:ascii="Arial" w:hAnsi="Arial" w:cs="Arial"/>
                <w:sz w:val="18"/>
                <w:szCs w:val="18"/>
                <w:lang w:val="ru-RU"/>
              </w:rPr>
              <w:t xml:space="preserve">signature </w:t>
            </w:r>
            <w:r w:rsidRPr="00F15B01">
              <w:rPr>
                <w:rFonts w:ascii="GHEA Grapalat" w:hAnsi="GHEA Grapalat"/>
                <w:sz w:val="18"/>
                <w:szCs w:val="18"/>
              </w:rPr>
              <w:t>/</w:t>
            </w:r>
          </w:p>
          <w:p w:rsidR="00F15B01" w:rsidRPr="00F15B01" w:rsidRDefault="00F15B01" w:rsidP="00F15B01">
            <w:pPr>
              <w:jc w:val="center"/>
              <w:rPr>
                <w:rFonts w:ascii="GHEA Grapalat" w:hAnsi="GHEA Grapalat"/>
                <w:sz w:val="22"/>
                <w:szCs w:val="22"/>
                <w:lang w:val="ru-RU"/>
              </w:rPr>
            </w:pPr>
            <w:r w:rsidRPr="00F15B01">
              <w:rPr>
                <w:rFonts w:ascii="Arial" w:hAnsi="Arial" w:cs="Arial"/>
                <w:sz w:val="18"/>
                <w:szCs w:val="18"/>
                <w:lang w:val="ru-RU"/>
              </w:rPr>
              <w:t xml:space="preserve">K. </w:t>
            </w:r>
            <w:r w:rsidRPr="00F15B01">
              <w:rPr>
                <w:rFonts w:ascii="GHEA Grapalat" w:hAnsi="GHEA Grapalat"/>
                <w:sz w:val="18"/>
                <w:szCs w:val="18"/>
                <w:lang w:val="ru-RU"/>
              </w:rPr>
              <w:t xml:space="preserve">_ </w:t>
            </w:r>
            <w:r w:rsidRPr="00F15B01">
              <w:rPr>
                <w:rFonts w:ascii="Arial" w:hAnsi="Arial" w:cs="Arial"/>
                <w:sz w:val="18"/>
                <w:szCs w:val="18"/>
                <w:lang w:val="ru-RU"/>
              </w:rPr>
              <w:t>T:</w:t>
            </w:r>
          </w:p>
        </w:tc>
      </w:tr>
    </w:tbl>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F15B01" w:rsidRPr="003F3FE5" w:rsidRDefault="00F15B01"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0C23E2" w:rsidRPr="003F3FE5" w:rsidRDefault="000C23E2" w:rsidP="000C23E2">
      <w:pPr>
        <w:ind w:firstLine="567"/>
        <w:jc w:val="right"/>
        <w:rPr>
          <w:rFonts w:ascii="Arial Armenian" w:hAnsi="Arial Armenian" w:cs="Sylfaen"/>
          <w:i/>
          <w:sz w:val="20"/>
          <w:szCs w:val="20"/>
          <w:lang w:val="pt-BR"/>
        </w:rPr>
      </w:pPr>
      <w:r w:rsidRPr="003F3FE5">
        <w:rPr>
          <w:rFonts w:ascii="Arial" w:hAnsi="Arial" w:cs="Arial"/>
          <w:i/>
          <w:sz w:val="20"/>
          <w:szCs w:val="20"/>
          <w:lang w:val="pt-BR"/>
        </w:rPr>
        <w:t xml:space="preserve">Appendix </w:t>
      </w:r>
      <w:r w:rsidRPr="003F3FE5">
        <w:rPr>
          <w:rFonts w:ascii="Arial Armenian" w:hAnsi="Arial Armenian" w:cs="Sylfaen"/>
          <w:i/>
          <w:sz w:val="20"/>
          <w:szCs w:val="20"/>
          <w:lang w:val="pt-BR"/>
        </w:rPr>
        <w:t>N 3</w:t>
      </w:r>
    </w:p>
    <w:p w:rsidR="000C23E2" w:rsidRPr="003F3FE5" w:rsidRDefault="001B3F3A" w:rsidP="000C23E2">
      <w:pPr>
        <w:ind w:firstLine="567"/>
        <w:jc w:val="right"/>
        <w:rPr>
          <w:rFonts w:ascii="Arial Armenian" w:hAnsi="Arial Armenian" w:cs="Sylfaen"/>
          <w:i/>
          <w:sz w:val="20"/>
          <w:szCs w:val="20"/>
          <w:lang w:val="pt-BR"/>
        </w:rPr>
      </w:pPr>
      <w:r w:rsidRPr="003F3FE5">
        <w:rPr>
          <w:rFonts w:ascii="Arial Armenian" w:hAnsi="Arial Armenian" w:cs="Sylfaen"/>
          <w:i/>
          <w:sz w:val="20"/>
          <w:szCs w:val="20"/>
          <w:lang w:val="pt-BR"/>
        </w:rPr>
        <w:t xml:space="preserve">" " </w:t>
      </w:r>
      <w:r w:rsidR="000C23E2" w:rsidRPr="003F3FE5">
        <w:rPr>
          <w:rFonts w:ascii="Arial" w:hAnsi="Arial" w:cs="Arial"/>
          <w:i/>
          <w:sz w:val="20"/>
          <w:szCs w:val="20"/>
          <w:lang w:val="pt-BR"/>
        </w:rPr>
        <w:t xml:space="preserve">in </w:t>
      </w:r>
      <w:r w:rsidR="000C23E2" w:rsidRPr="003F3FE5">
        <w:rPr>
          <w:rFonts w:ascii="Arial Armenian" w:hAnsi="Arial Armenian" w:cs="Sylfaen"/>
          <w:i/>
          <w:sz w:val="20"/>
          <w:szCs w:val="20"/>
          <w:lang w:val="pt-BR"/>
        </w:rPr>
        <w:t xml:space="preserve">2022 </w:t>
      </w:r>
      <w:r w:rsidR="000C23E2" w:rsidRPr="003F3FE5">
        <w:rPr>
          <w:rFonts w:ascii="Arial" w:hAnsi="Arial" w:cs="Arial"/>
          <w:i/>
          <w:sz w:val="20"/>
          <w:szCs w:val="20"/>
          <w:lang w:val="pt-BR"/>
        </w:rPr>
        <w:t>sealed</w:t>
      </w:r>
      <w:r w:rsidR="000C23E2" w:rsidRPr="003F3FE5">
        <w:rPr>
          <w:rFonts w:ascii="Arial Armenian" w:hAnsi="Arial Armenian" w:cs="Sylfaen"/>
          <w:i/>
          <w:sz w:val="20"/>
          <w:szCs w:val="20"/>
          <w:lang w:val="pt-BR"/>
        </w:rPr>
        <w:t xml:space="preserve"> </w:t>
      </w:r>
    </w:p>
    <w:p w:rsidR="000C23E2" w:rsidRPr="003F3FE5" w:rsidRDefault="000C23E2" w:rsidP="000C23E2">
      <w:pPr>
        <w:ind w:firstLine="567"/>
        <w:jc w:val="right"/>
        <w:rPr>
          <w:rFonts w:ascii="Arial Armenian" w:hAnsi="Arial Armenian" w:cs="Sylfaen"/>
          <w:i/>
          <w:sz w:val="20"/>
          <w:szCs w:val="20"/>
          <w:lang w:val="pt-BR"/>
        </w:rPr>
      </w:pPr>
      <w:r w:rsidRPr="003F3FE5">
        <w:rPr>
          <w:rFonts w:ascii="Arial Armenian" w:hAnsi="Arial Armenian" w:cs="Sylfaen"/>
          <w:i/>
          <w:sz w:val="20"/>
          <w:szCs w:val="20"/>
          <w:lang w:val="pt-BR"/>
        </w:rPr>
        <w:t xml:space="preserve">                      </w:t>
      </w:r>
      <w:r w:rsidRPr="003F3FE5">
        <w:rPr>
          <w:rFonts w:ascii="Arial" w:hAnsi="Arial" w:cs="Arial"/>
          <w:i/>
          <w:sz w:val="20"/>
          <w:szCs w:val="20"/>
          <w:lang w:val="pt-BR"/>
        </w:rPr>
        <w:t>with code</w:t>
      </w:r>
      <w:r w:rsidRPr="003F3FE5">
        <w:rPr>
          <w:rFonts w:ascii="Arial Armenian" w:hAnsi="Arial Armenian" w:cs="Sylfaen"/>
          <w:i/>
          <w:sz w:val="20"/>
          <w:szCs w:val="20"/>
          <w:lang w:val="pt-BR"/>
        </w:rPr>
        <w:t xml:space="preserve"> </w:t>
      </w:r>
      <w:r w:rsidRPr="003F3FE5">
        <w:rPr>
          <w:rFonts w:ascii="Arial" w:hAnsi="Arial" w:cs="Arial"/>
          <w:i/>
          <w:sz w:val="20"/>
          <w:szCs w:val="20"/>
          <w:lang w:val="pt-BR"/>
        </w:rPr>
        <w:t>of the contract</w:t>
      </w:r>
    </w:p>
    <w:p w:rsidR="000C23E2" w:rsidRPr="003F3FE5" w:rsidRDefault="000C23E2" w:rsidP="000C23E2">
      <w:pPr>
        <w:tabs>
          <w:tab w:val="left" w:pos="9540"/>
        </w:tabs>
        <w:rPr>
          <w:rFonts w:ascii="Arial Armenian" w:hAnsi="Arial Armenian"/>
          <w:sz w:val="20"/>
          <w:lang w:val="pt-BR"/>
        </w:rPr>
      </w:pPr>
    </w:p>
    <w:p w:rsidR="000C23E2" w:rsidRPr="003F3FE5" w:rsidRDefault="000C23E2" w:rsidP="000C23E2">
      <w:pPr>
        <w:tabs>
          <w:tab w:val="left" w:pos="9540"/>
        </w:tabs>
        <w:rPr>
          <w:rFonts w:ascii="Arial Armenian" w:hAnsi="Arial Armenian"/>
          <w:sz w:val="20"/>
          <w:lang w:val="pt-BR"/>
        </w:rPr>
      </w:pPr>
    </w:p>
    <w:p w:rsidR="000C23E2" w:rsidRPr="003F3FE5" w:rsidRDefault="000C23E2" w:rsidP="000C23E2">
      <w:pPr>
        <w:jc w:val="center"/>
        <w:rPr>
          <w:rFonts w:ascii="Arial Armenian" w:hAnsi="Arial Armenian"/>
          <w:sz w:val="20"/>
        </w:rPr>
      </w:pPr>
      <w:r w:rsidRPr="003F3FE5">
        <w:rPr>
          <w:rFonts w:ascii="Arial Armenian" w:hAnsi="Arial Armenian" w:cs="Sylfaen"/>
          <w:b/>
          <w:sz w:val="22"/>
          <w:szCs w:val="22"/>
        </w:rPr>
        <w:lastRenderedPageBreak/>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Armenian" w:hAnsi="Arial Armenian" w:cs="Sylfaen"/>
          <w:b/>
          <w:sz w:val="22"/>
          <w:szCs w:val="22"/>
        </w:rPr>
        <w:softHyphen/>
      </w:r>
      <w:r w:rsidRPr="003F3FE5">
        <w:rPr>
          <w:rFonts w:ascii="Arial" w:hAnsi="Arial" w:cs="Arial"/>
          <w:sz w:val="20"/>
        </w:rPr>
        <w:t>PAYMENT:</w:t>
      </w:r>
      <w:r w:rsidRPr="003F3FE5">
        <w:rPr>
          <w:rFonts w:ascii="Arial Armenian" w:hAnsi="Arial Armenian"/>
          <w:sz w:val="20"/>
        </w:rPr>
        <w:t xml:space="preserve"> </w:t>
      </w:r>
      <w:r w:rsidRPr="003F3FE5">
        <w:rPr>
          <w:rFonts w:ascii="Arial" w:hAnsi="Arial" w:cs="Arial"/>
          <w:sz w:val="20"/>
        </w:rPr>
        <w:t xml:space="preserve">TIMETABLE </w:t>
      </w:r>
      <w:r w:rsidRPr="003F3FE5">
        <w:rPr>
          <w:rFonts w:ascii="Arial Armenian" w:hAnsi="Arial Armenian"/>
          <w:sz w:val="20"/>
        </w:rPr>
        <w:t>*</w:t>
      </w:r>
    </w:p>
    <w:p w:rsidR="000C23E2" w:rsidRPr="003F3FE5" w:rsidRDefault="000C23E2" w:rsidP="000C23E2">
      <w:pPr>
        <w:jc w:val="right"/>
        <w:rPr>
          <w:rFonts w:ascii="Arial Armenian" w:hAnsi="Arial Armenian"/>
          <w:sz w:val="20"/>
        </w:rPr>
      </w:pPr>
      <w:r w:rsidRPr="003F3FE5">
        <w:rPr>
          <w:rFonts w:ascii="Arial Armenian" w:hAnsi="Arial Armenian"/>
          <w:sz w:val="20"/>
        </w:rPr>
        <w:t xml:space="preserve">                                                                                                                                                                                                            </w:t>
      </w:r>
      <w:r w:rsidRPr="003F3FE5">
        <w:rPr>
          <w:rFonts w:ascii="Arial" w:hAnsi="Arial" w:cs="Arial"/>
          <w:sz w:val="18"/>
        </w:rPr>
        <w:t>RA:</w:t>
      </w:r>
      <w:r w:rsidRPr="003F3FE5">
        <w:rPr>
          <w:rFonts w:ascii="Arial Armenian" w:hAnsi="Arial Armenian" w:cs="Sylfaen"/>
          <w:sz w:val="18"/>
          <w:lang w:val="es-ES"/>
        </w:rPr>
        <w:t xml:space="preserve"> </w:t>
      </w:r>
      <w:r w:rsidRPr="003F3FE5">
        <w:rPr>
          <w:rFonts w:ascii="Arial" w:hAnsi="Arial" w:cs="Arial"/>
          <w:sz w:val="18"/>
        </w:rPr>
        <w:t>AMD</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260"/>
        <w:gridCol w:w="425"/>
        <w:gridCol w:w="425"/>
        <w:gridCol w:w="426"/>
        <w:gridCol w:w="425"/>
        <w:gridCol w:w="425"/>
        <w:gridCol w:w="284"/>
        <w:gridCol w:w="425"/>
        <w:gridCol w:w="425"/>
        <w:gridCol w:w="425"/>
        <w:gridCol w:w="426"/>
        <w:gridCol w:w="425"/>
        <w:gridCol w:w="425"/>
        <w:gridCol w:w="567"/>
      </w:tblGrid>
      <w:tr w:rsidR="000C23E2" w:rsidRPr="003F3FE5" w:rsidTr="001803DC">
        <w:tc>
          <w:tcPr>
            <w:tcW w:w="10915" w:type="dxa"/>
            <w:gridSpan w:val="16"/>
          </w:tcPr>
          <w:p w:rsidR="000C23E2" w:rsidRPr="003F3FE5" w:rsidRDefault="00516CB2" w:rsidP="00516CB2">
            <w:pPr>
              <w:jc w:val="center"/>
              <w:rPr>
                <w:rFonts w:ascii="Arial Armenian" w:hAnsi="Arial Armenian"/>
                <w:sz w:val="18"/>
                <w:lang w:val="hy-AM"/>
              </w:rPr>
            </w:pPr>
            <w:r w:rsidRPr="003F3FE5">
              <w:rPr>
                <w:rFonts w:ascii="Arial" w:hAnsi="Arial" w:cs="Arial"/>
                <w:sz w:val="18"/>
                <w:lang w:val="hy-AM"/>
              </w:rPr>
              <w:t>Service</w:t>
            </w:r>
          </w:p>
        </w:tc>
      </w:tr>
      <w:tr w:rsidR="002E14DC" w:rsidRPr="0005218B" w:rsidTr="001803DC">
        <w:tc>
          <w:tcPr>
            <w:tcW w:w="993" w:type="dxa"/>
            <w:vAlign w:val="center"/>
          </w:tcPr>
          <w:p w:rsidR="002E14DC" w:rsidRPr="003F3FE5" w:rsidRDefault="002E14DC" w:rsidP="002E14DC">
            <w:pPr>
              <w:jc w:val="center"/>
              <w:rPr>
                <w:rFonts w:ascii="Arial Armenian" w:hAnsi="Arial Armenian"/>
                <w:sz w:val="18"/>
                <w:lang w:val="es-ES"/>
              </w:rPr>
            </w:pPr>
            <w:r w:rsidRPr="003F3FE5">
              <w:rPr>
                <w:rFonts w:ascii="Arial" w:hAnsi="Arial" w:cs="Arial"/>
                <w:sz w:val="18"/>
              </w:rPr>
              <w:t>by invitation</w:t>
            </w:r>
            <w:r w:rsidRPr="003F3FE5">
              <w:rPr>
                <w:rFonts w:ascii="Arial Armenian" w:hAnsi="Arial Armenian"/>
                <w:sz w:val="18"/>
              </w:rPr>
              <w:t xml:space="preserve"> </w:t>
            </w:r>
            <w:r w:rsidRPr="003F3FE5">
              <w:rPr>
                <w:rFonts w:ascii="Arial" w:hAnsi="Arial" w:cs="Arial"/>
                <w:sz w:val="18"/>
              </w:rPr>
              <w:t>planned</w:t>
            </w:r>
            <w:r w:rsidRPr="003F3FE5">
              <w:rPr>
                <w:rFonts w:ascii="Arial Armenian" w:hAnsi="Arial Armenian"/>
                <w:sz w:val="18"/>
              </w:rPr>
              <w:t xml:space="preserve"> </w:t>
            </w:r>
            <w:r w:rsidRPr="003F3FE5">
              <w:rPr>
                <w:rFonts w:ascii="Arial" w:hAnsi="Arial" w:cs="Arial"/>
                <w:sz w:val="18"/>
              </w:rPr>
              <w:t>dose</w:t>
            </w:r>
            <w:r w:rsidRPr="003F3FE5">
              <w:rPr>
                <w:rFonts w:ascii="Arial Armenian" w:hAnsi="Arial Armenian"/>
                <w:sz w:val="18"/>
              </w:rPr>
              <w:t xml:space="preserve"> </w:t>
            </w:r>
            <w:r w:rsidRPr="003F3FE5">
              <w:rPr>
                <w:rFonts w:ascii="Arial" w:hAnsi="Arial" w:cs="Arial"/>
                <w:sz w:val="18"/>
              </w:rPr>
              <w:t>the number</w:t>
            </w:r>
          </w:p>
        </w:tc>
        <w:tc>
          <w:tcPr>
            <w:tcW w:w="1134" w:type="dxa"/>
            <w:vAlign w:val="center"/>
          </w:tcPr>
          <w:p w:rsidR="002E14DC" w:rsidRPr="003F3FE5" w:rsidRDefault="002E14DC" w:rsidP="002E14DC">
            <w:pPr>
              <w:jc w:val="center"/>
              <w:rPr>
                <w:rFonts w:ascii="Arial Armenian" w:hAnsi="Arial Armenian"/>
                <w:sz w:val="12"/>
                <w:szCs w:val="12"/>
                <w:lang w:val="es-ES"/>
              </w:rPr>
            </w:pPr>
            <w:r w:rsidRPr="003F3FE5">
              <w:rPr>
                <w:rFonts w:ascii="Arial" w:hAnsi="Arial" w:cs="Arial"/>
                <w:sz w:val="12"/>
                <w:szCs w:val="12"/>
              </w:rPr>
              <w:t>shopping</w:t>
            </w:r>
            <w:r w:rsidRPr="003F3FE5">
              <w:rPr>
                <w:rFonts w:ascii="Arial Armenian" w:hAnsi="Arial Armenian"/>
                <w:sz w:val="12"/>
                <w:szCs w:val="12"/>
                <w:lang w:val="es-ES"/>
              </w:rPr>
              <w:t xml:space="preserve"> </w:t>
            </w:r>
            <w:r w:rsidRPr="003F3FE5">
              <w:rPr>
                <w:rFonts w:ascii="Arial" w:hAnsi="Arial" w:cs="Arial"/>
                <w:sz w:val="12"/>
                <w:szCs w:val="12"/>
              </w:rPr>
              <w:t>with a plan</w:t>
            </w:r>
            <w:r w:rsidRPr="003F3FE5">
              <w:rPr>
                <w:rFonts w:ascii="Arial Armenian" w:hAnsi="Arial Armenian"/>
                <w:sz w:val="12"/>
                <w:szCs w:val="12"/>
                <w:lang w:val="es-ES"/>
              </w:rPr>
              <w:t xml:space="preserve"> </w:t>
            </w:r>
            <w:r w:rsidRPr="003F3FE5">
              <w:rPr>
                <w:rFonts w:ascii="Arial" w:hAnsi="Arial" w:cs="Arial"/>
                <w:sz w:val="12"/>
                <w:szCs w:val="12"/>
              </w:rPr>
              <w:t>planned</w:t>
            </w:r>
            <w:r w:rsidRPr="003F3FE5">
              <w:rPr>
                <w:rFonts w:ascii="Arial Armenian" w:hAnsi="Arial Armenian"/>
                <w:sz w:val="12"/>
                <w:szCs w:val="12"/>
                <w:lang w:val="es-ES"/>
              </w:rPr>
              <w:t xml:space="preserve"> </w:t>
            </w:r>
            <w:r w:rsidRPr="003F3FE5">
              <w:rPr>
                <w:rFonts w:ascii="Arial" w:hAnsi="Arial" w:cs="Arial"/>
                <w:sz w:val="12"/>
                <w:szCs w:val="12"/>
              </w:rPr>
              <w:t>through</w:t>
            </w:r>
            <w:r w:rsidRPr="003F3FE5">
              <w:rPr>
                <w:rFonts w:ascii="Arial Armenian" w:hAnsi="Arial Armenian"/>
                <w:sz w:val="12"/>
                <w:szCs w:val="12"/>
                <w:lang w:val="es-ES"/>
              </w:rPr>
              <w:t xml:space="preserve"> </w:t>
            </w:r>
            <w:r w:rsidRPr="003F3FE5">
              <w:rPr>
                <w:rFonts w:ascii="Arial" w:hAnsi="Arial" w:cs="Arial"/>
                <w:sz w:val="12"/>
                <w:szCs w:val="12"/>
              </w:rPr>
              <w:t xml:space="preserve">code </w:t>
            </w:r>
            <w:r w:rsidRPr="003F3FE5">
              <w:rPr>
                <w:rFonts w:ascii="Arial Armenian" w:hAnsi="Arial Armenian"/>
                <w:sz w:val="12"/>
                <w:szCs w:val="12"/>
                <w:lang w:val="es-ES"/>
              </w:rPr>
              <w:t xml:space="preserve">: </w:t>
            </w:r>
            <w:r w:rsidRPr="003F3FE5">
              <w:rPr>
                <w:rFonts w:ascii="Arial" w:hAnsi="Arial" w:cs="Arial"/>
                <w:sz w:val="12"/>
                <w:szCs w:val="12"/>
              </w:rPr>
              <w:t>according to</w:t>
            </w:r>
            <w:r w:rsidRPr="003F3FE5">
              <w:rPr>
                <w:rFonts w:ascii="Arial Armenian" w:hAnsi="Arial Armenian"/>
                <w:sz w:val="12"/>
                <w:szCs w:val="12"/>
                <w:lang w:val="es-ES"/>
              </w:rPr>
              <w:t xml:space="preserve"> </w:t>
            </w:r>
            <w:r w:rsidRPr="003F3FE5">
              <w:rPr>
                <w:rFonts w:ascii="Arial" w:hAnsi="Arial" w:cs="Arial"/>
                <w:sz w:val="12"/>
                <w:szCs w:val="12"/>
              </w:rPr>
              <w:t>GMA:</w:t>
            </w:r>
            <w:r w:rsidRPr="003F3FE5">
              <w:rPr>
                <w:rFonts w:ascii="Arial Armenian" w:hAnsi="Arial Armenian"/>
                <w:sz w:val="12"/>
                <w:szCs w:val="12"/>
                <w:lang w:val="es-ES"/>
              </w:rPr>
              <w:t xml:space="preserve"> </w:t>
            </w:r>
            <w:r w:rsidRPr="003F3FE5">
              <w:rPr>
                <w:rFonts w:ascii="Arial" w:hAnsi="Arial" w:cs="Arial"/>
                <w:sz w:val="12"/>
                <w:szCs w:val="12"/>
              </w:rPr>
              <w:t xml:space="preserve">classification </w:t>
            </w:r>
            <w:r w:rsidRPr="003F3FE5">
              <w:rPr>
                <w:rFonts w:ascii="Arial Armenian" w:hAnsi="Arial Armenian"/>
                <w:sz w:val="12"/>
                <w:szCs w:val="12"/>
                <w:lang w:val="es-ES"/>
              </w:rPr>
              <w:t>(CPV)</w:t>
            </w:r>
          </w:p>
        </w:tc>
        <w:tc>
          <w:tcPr>
            <w:tcW w:w="3260" w:type="dxa"/>
            <w:vAlign w:val="center"/>
          </w:tcPr>
          <w:p w:rsidR="002E14DC" w:rsidRPr="003F3FE5" w:rsidRDefault="002E14DC" w:rsidP="002E14DC">
            <w:pPr>
              <w:jc w:val="center"/>
              <w:rPr>
                <w:rFonts w:ascii="Arial Armenian" w:hAnsi="Arial Armenian"/>
                <w:sz w:val="12"/>
                <w:szCs w:val="12"/>
                <w:lang w:val="es-ES"/>
              </w:rPr>
            </w:pPr>
            <w:r w:rsidRPr="003F3FE5">
              <w:rPr>
                <w:rFonts w:ascii="Arial" w:hAnsi="Arial" w:cs="Arial"/>
                <w:sz w:val="12"/>
                <w:szCs w:val="12"/>
              </w:rPr>
              <w:t>the name</w:t>
            </w:r>
          </w:p>
        </w:tc>
        <w:tc>
          <w:tcPr>
            <w:tcW w:w="5528" w:type="dxa"/>
            <w:gridSpan w:val="13"/>
            <w:vAlign w:val="center"/>
          </w:tcPr>
          <w:p w:rsidR="002E14DC" w:rsidRPr="003F3FE5" w:rsidRDefault="002E14DC" w:rsidP="001B7F16">
            <w:pPr>
              <w:jc w:val="both"/>
              <w:rPr>
                <w:rFonts w:ascii="Arial Armenian" w:hAnsi="Arial Armenian"/>
                <w:sz w:val="18"/>
                <w:lang w:val="es-ES"/>
              </w:rPr>
            </w:pPr>
            <w:r w:rsidRPr="003F3FE5">
              <w:rPr>
                <w:rFonts w:ascii="Arial" w:hAnsi="Arial" w:cs="Arial"/>
                <w:sz w:val="18"/>
                <w:lang w:val="es-ES"/>
              </w:rPr>
              <w:t>front</w:t>
            </w:r>
            <w:r w:rsidRPr="003F3FE5">
              <w:rPr>
                <w:rFonts w:ascii="Arial Armenian" w:hAnsi="Arial Armenian"/>
                <w:sz w:val="18"/>
                <w:lang w:val="es-ES"/>
              </w:rPr>
              <w:t xml:space="preserve"> </w:t>
            </w:r>
            <w:r w:rsidRPr="003F3FE5">
              <w:rPr>
                <w:rFonts w:ascii="Arial" w:hAnsi="Arial" w:cs="Arial"/>
                <w:sz w:val="18"/>
                <w:lang w:val="es-ES"/>
              </w:rPr>
              <w:t>payments</w:t>
            </w:r>
            <w:r w:rsidRPr="003F3FE5">
              <w:rPr>
                <w:rFonts w:ascii="Arial Armenian" w:hAnsi="Arial Armenian"/>
                <w:sz w:val="18"/>
                <w:lang w:val="es-ES"/>
              </w:rPr>
              <w:t xml:space="preserve"> </w:t>
            </w:r>
            <w:r w:rsidRPr="003F3FE5">
              <w:rPr>
                <w:rFonts w:ascii="Arial" w:hAnsi="Arial" w:cs="Arial"/>
                <w:sz w:val="18"/>
                <w:lang w:val="es-ES"/>
              </w:rPr>
              <w:t>planned</w:t>
            </w:r>
            <w:r w:rsidRPr="003F3FE5">
              <w:rPr>
                <w:rFonts w:ascii="Arial Armenian" w:hAnsi="Arial Armenian"/>
                <w:sz w:val="18"/>
                <w:lang w:val="es-ES"/>
              </w:rPr>
              <w:t xml:space="preserve"> </w:t>
            </w:r>
            <w:r w:rsidRPr="003F3FE5">
              <w:rPr>
                <w:rFonts w:ascii="Arial" w:hAnsi="Arial" w:cs="Arial"/>
                <w:sz w:val="18"/>
                <w:lang w:val="es-ES"/>
              </w:rPr>
              <w:t>is</w:t>
            </w:r>
            <w:r w:rsidRPr="003F3FE5">
              <w:rPr>
                <w:rFonts w:ascii="Arial Armenian" w:hAnsi="Arial Armenian"/>
                <w:sz w:val="18"/>
                <w:lang w:val="es-ES"/>
              </w:rPr>
              <w:t xml:space="preserve"> </w:t>
            </w:r>
            <w:r w:rsidRPr="003F3FE5">
              <w:rPr>
                <w:rFonts w:ascii="Arial" w:hAnsi="Arial" w:cs="Arial"/>
                <w:sz w:val="18"/>
                <w:lang w:val="es-ES"/>
              </w:rPr>
              <w:t>implement</w:t>
            </w:r>
            <w:r w:rsidRPr="003F3FE5">
              <w:rPr>
                <w:rFonts w:ascii="Arial Armenian" w:hAnsi="Arial Armenian"/>
                <w:sz w:val="18"/>
                <w:lang w:val="es-ES"/>
              </w:rPr>
              <w:t xml:space="preserve"> </w:t>
            </w:r>
            <w:r w:rsidRPr="003F3FE5">
              <w:rPr>
                <w:rFonts w:ascii="Arial" w:hAnsi="Arial" w:cs="Arial"/>
                <w:color w:val="FF0000"/>
                <w:sz w:val="18"/>
                <w:lang w:val="es-ES"/>
              </w:rPr>
              <w:t xml:space="preserve">in </w:t>
            </w:r>
            <w:r w:rsidRPr="003F3FE5">
              <w:rPr>
                <w:rFonts w:ascii="Arial Armenian" w:hAnsi="Arial Armenian"/>
                <w:color w:val="FF0000"/>
                <w:sz w:val="18"/>
                <w:lang w:val="es-ES"/>
              </w:rPr>
              <w:t xml:space="preserve">2024 </w:t>
            </w:r>
            <w:r w:rsidRPr="003F3FE5">
              <w:rPr>
                <w:rFonts w:ascii="Arial Armenian" w:hAnsi="Arial Armenian"/>
                <w:sz w:val="18"/>
                <w:lang w:val="es-ES"/>
              </w:rPr>
              <w:t xml:space="preserve">according </w:t>
            </w:r>
            <w:r w:rsidRPr="003F3FE5">
              <w:rPr>
                <w:rFonts w:ascii="Arial" w:hAnsi="Arial" w:cs="Arial"/>
                <w:color w:val="FF0000"/>
                <w:sz w:val="18"/>
                <w:lang w:val="es-ES"/>
              </w:rPr>
              <w:t xml:space="preserve">to </w:t>
            </w:r>
            <w:r w:rsidR="001B7F16">
              <w:rPr>
                <w:rFonts w:asciiTheme="minorHAnsi" w:hAnsiTheme="minorHAnsi"/>
                <w:color w:val="FF0000"/>
                <w:sz w:val="18"/>
                <w:lang w:val="hy-AM"/>
              </w:rPr>
              <w:t xml:space="preserve">_ </w:t>
            </w:r>
            <w:r w:rsidRPr="003F3FE5">
              <w:rPr>
                <w:rFonts w:ascii="Arial Armenian" w:hAnsi="Arial Armenian"/>
                <w:color w:val="FF0000"/>
                <w:sz w:val="18"/>
                <w:lang w:val="es-ES"/>
              </w:rPr>
              <w:t xml:space="preserve">_ </w:t>
            </w:r>
            <w:r w:rsidRPr="003F3FE5">
              <w:rPr>
                <w:rFonts w:ascii="Arial" w:hAnsi="Arial" w:cs="Arial"/>
                <w:sz w:val="18"/>
                <w:lang w:val="es-ES"/>
              </w:rPr>
              <w:t>_</w:t>
            </w:r>
            <w:r w:rsidRPr="003F3FE5">
              <w:rPr>
                <w:rFonts w:ascii="Arial Armenian" w:hAnsi="Arial Armenian"/>
                <w:sz w:val="18"/>
                <w:lang w:val="es-ES"/>
              </w:rPr>
              <w:t xml:space="preserve"> </w:t>
            </w:r>
            <w:r w:rsidRPr="003F3FE5">
              <w:rPr>
                <w:rFonts w:ascii="Arial" w:hAnsi="Arial" w:cs="Arial"/>
                <w:sz w:val="18"/>
                <w:lang w:val="es-ES"/>
              </w:rPr>
              <w:t xml:space="preserve">of months </w:t>
            </w:r>
            <w:r w:rsidRPr="003F3FE5">
              <w:rPr>
                <w:rFonts w:ascii="Arial Armenian" w:hAnsi="Arial Armenian"/>
                <w:sz w:val="18"/>
                <w:lang w:val="es-ES"/>
              </w:rPr>
              <w:t xml:space="preserve">, </w:t>
            </w:r>
            <w:r w:rsidRPr="003F3FE5">
              <w:rPr>
                <w:rFonts w:ascii="Arial" w:hAnsi="Arial" w:cs="Arial"/>
                <w:sz w:val="18"/>
                <w:lang w:val="es-ES"/>
              </w:rPr>
              <w:t>that</w:t>
            </w:r>
            <w:r w:rsidRPr="003F3FE5">
              <w:rPr>
                <w:rFonts w:ascii="Arial Armenian" w:hAnsi="Arial Armenian"/>
                <w:sz w:val="18"/>
                <w:lang w:val="es-ES"/>
              </w:rPr>
              <w:t xml:space="preserve"> </w:t>
            </w:r>
            <w:r w:rsidRPr="003F3FE5">
              <w:rPr>
                <w:rFonts w:ascii="Arial" w:hAnsi="Arial" w:cs="Arial"/>
                <w:sz w:val="18"/>
                <w:lang w:val="es-ES"/>
              </w:rPr>
              <w:t xml:space="preserve">among </w:t>
            </w:r>
            <w:r w:rsidRPr="003F3FE5">
              <w:rPr>
                <w:rFonts w:ascii="Arial Armenian" w:hAnsi="Arial Armenian"/>
                <w:sz w:val="18"/>
                <w:lang w:val="es-ES"/>
              </w:rPr>
              <w:t>**</w:t>
            </w:r>
          </w:p>
        </w:tc>
      </w:tr>
      <w:tr w:rsidR="001803DC" w:rsidRPr="003F3FE5" w:rsidTr="001803DC">
        <w:trPr>
          <w:trHeight w:val="1538"/>
        </w:trPr>
        <w:tc>
          <w:tcPr>
            <w:tcW w:w="993" w:type="dxa"/>
          </w:tcPr>
          <w:p w:rsidR="000C23E2" w:rsidRPr="003F3FE5" w:rsidRDefault="000C23E2" w:rsidP="001803DC">
            <w:pPr>
              <w:jc w:val="center"/>
              <w:rPr>
                <w:rFonts w:ascii="Arial Armenian" w:hAnsi="Arial Armenian"/>
                <w:sz w:val="16"/>
                <w:szCs w:val="16"/>
                <w:lang w:val="es-ES"/>
              </w:rPr>
            </w:pPr>
          </w:p>
        </w:tc>
        <w:tc>
          <w:tcPr>
            <w:tcW w:w="1134" w:type="dxa"/>
          </w:tcPr>
          <w:p w:rsidR="000C23E2" w:rsidRPr="003F3FE5" w:rsidRDefault="000C23E2" w:rsidP="001803DC">
            <w:pPr>
              <w:jc w:val="center"/>
              <w:rPr>
                <w:rFonts w:ascii="Arial Armenian" w:hAnsi="Arial Armenian"/>
                <w:sz w:val="16"/>
                <w:szCs w:val="16"/>
                <w:lang w:val="es-ES"/>
              </w:rPr>
            </w:pPr>
          </w:p>
        </w:tc>
        <w:tc>
          <w:tcPr>
            <w:tcW w:w="3260" w:type="dxa"/>
          </w:tcPr>
          <w:p w:rsidR="000C23E2" w:rsidRPr="003F3FE5" w:rsidRDefault="000C23E2" w:rsidP="001803DC">
            <w:pPr>
              <w:jc w:val="center"/>
              <w:rPr>
                <w:rFonts w:ascii="Arial Armenian" w:hAnsi="Arial Armenian"/>
                <w:sz w:val="16"/>
                <w:szCs w:val="16"/>
                <w:lang w:val="es-ES"/>
              </w:rPr>
            </w:pPr>
          </w:p>
        </w:tc>
        <w:tc>
          <w:tcPr>
            <w:tcW w:w="425"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january</w:t>
            </w:r>
          </w:p>
        </w:tc>
        <w:tc>
          <w:tcPr>
            <w:tcW w:w="425" w:type="dxa"/>
            <w:textDirection w:val="btLr"/>
            <w:vAlign w:val="center"/>
          </w:tcPr>
          <w:p w:rsidR="000C23E2" w:rsidRPr="003F3FE5" w:rsidRDefault="000C23E2" w:rsidP="00346F20">
            <w:pPr>
              <w:ind w:left="113" w:right="-7"/>
              <w:jc w:val="center"/>
              <w:rPr>
                <w:rFonts w:ascii="Arial Armenian" w:hAnsi="Arial Armenian" w:cs="Sylfaen"/>
                <w:sz w:val="12"/>
                <w:szCs w:val="12"/>
                <w:lang w:val="pt-BR"/>
              </w:rPr>
            </w:pPr>
            <w:r w:rsidRPr="003F3FE5">
              <w:rPr>
                <w:rFonts w:ascii="Arial" w:hAnsi="Arial" w:cs="Arial"/>
                <w:sz w:val="12"/>
                <w:szCs w:val="12"/>
                <w:lang w:val="pt-BR"/>
              </w:rPr>
              <w:t>February</w:t>
            </w:r>
          </w:p>
        </w:tc>
        <w:tc>
          <w:tcPr>
            <w:tcW w:w="426"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march</w:t>
            </w:r>
          </w:p>
        </w:tc>
        <w:tc>
          <w:tcPr>
            <w:tcW w:w="425" w:type="dxa"/>
            <w:textDirection w:val="btLr"/>
            <w:vAlign w:val="center"/>
          </w:tcPr>
          <w:p w:rsidR="000C23E2" w:rsidRPr="003F3FE5" w:rsidRDefault="000C23E2" w:rsidP="00346F20">
            <w:pPr>
              <w:ind w:left="113" w:right="-7"/>
              <w:jc w:val="center"/>
              <w:rPr>
                <w:rFonts w:ascii="Arial Armenian" w:hAnsi="Arial Armenian" w:cs="Sylfaen"/>
                <w:sz w:val="12"/>
                <w:szCs w:val="12"/>
                <w:lang w:val="pt-BR"/>
              </w:rPr>
            </w:pPr>
            <w:r w:rsidRPr="003F3FE5">
              <w:rPr>
                <w:rFonts w:ascii="Arial" w:hAnsi="Arial" w:cs="Arial"/>
                <w:sz w:val="12"/>
                <w:szCs w:val="12"/>
                <w:lang w:val="pt-BR"/>
              </w:rPr>
              <w:t>April</w:t>
            </w:r>
          </w:p>
        </w:tc>
        <w:tc>
          <w:tcPr>
            <w:tcW w:w="425"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may</w:t>
            </w:r>
          </w:p>
        </w:tc>
        <w:tc>
          <w:tcPr>
            <w:tcW w:w="284"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June</w:t>
            </w:r>
          </w:p>
        </w:tc>
        <w:tc>
          <w:tcPr>
            <w:tcW w:w="425"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July</w:t>
            </w:r>
            <w:r w:rsidRPr="003F3FE5">
              <w:rPr>
                <w:rFonts w:ascii="Arial Armenian" w:hAnsi="Arial Armenian" w:cs="Times Armenian"/>
                <w:sz w:val="12"/>
                <w:szCs w:val="12"/>
                <w:lang w:val="pt-BR"/>
              </w:rPr>
              <w:t xml:space="preserve"> </w:t>
            </w:r>
          </w:p>
        </w:tc>
        <w:tc>
          <w:tcPr>
            <w:tcW w:w="425"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august</w:t>
            </w:r>
          </w:p>
        </w:tc>
        <w:tc>
          <w:tcPr>
            <w:tcW w:w="425"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September</w:t>
            </w:r>
            <w:r w:rsidRPr="003F3FE5">
              <w:rPr>
                <w:rFonts w:ascii="Arial Armenian" w:hAnsi="Arial Armenian" w:cs="Times Armenian"/>
                <w:sz w:val="12"/>
                <w:szCs w:val="12"/>
                <w:lang w:val="pt-BR"/>
              </w:rPr>
              <w:t xml:space="preserve"> </w:t>
            </w:r>
          </w:p>
        </w:tc>
        <w:tc>
          <w:tcPr>
            <w:tcW w:w="426"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October</w:t>
            </w:r>
          </w:p>
        </w:tc>
        <w:tc>
          <w:tcPr>
            <w:tcW w:w="425"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Armenian" w:hAnsi="Arial Armenian"/>
                <w:sz w:val="12"/>
                <w:szCs w:val="12"/>
              </w:rPr>
              <w:t xml:space="preserve"> </w:t>
            </w:r>
            <w:r w:rsidRPr="003F3FE5">
              <w:rPr>
                <w:rFonts w:ascii="Arial" w:hAnsi="Arial" w:cs="Arial"/>
                <w:sz w:val="12"/>
                <w:szCs w:val="12"/>
                <w:lang w:val="pt-BR"/>
              </w:rPr>
              <w:t>november</w:t>
            </w:r>
          </w:p>
        </w:tc>
        <w:tc>
          <w:tcPr>
            <w:tcW w:w="425" w:type="dxa"/>
            <w:textDirection w:val="btLr"/>
            <w:vAlign w:val="center"/>
          </w:tcPr>
          <w:p w:rsidR="000C23E2" w:rsidRPr="003F3FE5" w:rsidRDefault="000C23E2" w:rsidP="00346F20">
            <w:pPr>
              <w:ind w:left="113" w:right="-7"/>
              <w:jc w:val="center"/>
              <w:rPr>
                <w:rFonts w:ascii="Arial Armenian" w:hAnsi="Arial Armenian"/>
                <w:sz w:val="12"/>
                <w:szCs w:val="12"/>
                <w:lang w:val="pt-BR"/>
              </w:rPr>
            </w:pPr>
            <w:r w:rsidRPr="003F3FE5">
              <w:rPr>
                <w:rFonts w:ascii="Arial" w:hAnsi="Arial" w:cs="Arial"/>
                <w:sz w:val="12"/>
                <w:szCs w:val="12"/>
                <w:lang w:val="pt-BR"/>
              </w:rPr>
              <w:t>december</w:t>
            </w:r>
          </w:p>
        </w:tc>
        <w:tc>
          <w:tcPr>
            <w:tcW w:w="567" w:type="dxa"/>
            <w:vAlign w:val="center"/>
          </w:tcPr>
          <w:p w:rsidR="000C23E2" w:rsidRPr="003F3FE5" w:rsidRDefault="000C23E2" w:rsidP="00346F20">
            <w:pPr>
              <w:ind w:right="-1"/>
              <w:jc w:val="center"/>
              <w:rPr>
                <w:rFonts w:ascii="Arial Armenian" w:hAnsi="Arial Armenian"/>
                <w:sz w:val="12"/>
                <w:szCs w:val="12"/>
                <w:lang w:val="pt-BR"/>
              </w:rPr>
            </w:pPr>
            <w:r w:rsidRPr="003F3FE5">
              <w:rPr>
                <w:rFonts w:ascii="Arial" w:hAnsi="Arial" w:cs="Arial"/>
                <w:sz w:val="12"/>
                <w:szCs w:val="12"/>
                <w:lang w:val="pt-BR"/>
              </w:rPr>
              <w:t>That's all</w:t>
            </w:r>
          </w:p>
          <w:p w:rsidR="000C23E2" w:rsidRPr="003F3FE5" w:rsidRDefault="000C23E2" w:rsidP="00346F20">
            <w:pPr>
              <w:jc w:val="center"/>
              <w:rPr>
                <w:rFonts w:ascii="Arial Armenian" w:hAnsi="Arial Armenian"/>
                <w:sz w:val="12"/>
                <w:szCs w:val="12"/>
                <w:lang w:val="es-ES"/>
              </w:rPr>
            </w:pPr>
          </w:p>
        </w:tc>
      </w:tr>
      <w:tr w:rsidR="00992F66" w:rsidRPr="003F3FE5" w:rsidTr="004A7258">
        <w:trPr>
          <w:cantSplit/>
          <w:trHeight w:val="1134"/>
        </w:trPr>
        <w:tc>
          <w:tcPr>
            <w:tcW w:w="993" w:type="dxa"/>
          </w:tcPr>
          <w:p w:rsidR="00992F66" w:rsidRPr="003F3FE5" w:rsidRDefault="00992F66" w:rsidP="00992F66">
            <w:pPr>
              <w:jc w:val="center"/>
              <w:rPr>
                <w:rFonts w:ascii="Arial Armenian" w:hAnsi="Arial Armenian"/>
                <w:sz w:val="16"/>
                <w:szCs w:val="16"/>
                <w:lang w:val="hy-AM"/>
              </w:rPr>
            </w:pPr>
            <w:r w:rsidRPr="003F3FE5">
              <w:rPr>
                <w:rFonts w:ascii="Arial Armenian" w:hAnsi="Arial Armenian"/>
                <w:sz w:val="16"/>
                <w:szCs w:val="16"/>
                <w:lang w:val="hy-AM"/>
              </w:rPr>
              <w:t>1:</w:t>
            </w:r>
          </w:p>
        </w:tc>
        <w:tc>
          <w:tcPr>
            <w:tcW w:w="1134" w:type="dxa"/>
          </w:tcPr>
          <w:p w:rsidR="00992F66" w:rsidRPr="00F566BF" w:rsidRDefault="00992F66" w:rsidP="00992F66">
            <w:pPr>
              <w:jc w:val="center"/>
              <w:rPr>
                <w:rFonts w:ascii="GHEA Grapalat" w:hAnsi="GHEA Grapalat"/>
                <w:sz w:val="20"/>
              </w:rPr>
            </w:pPr>
            <w:r w:rsidRPr="000D5D36">
              <w:rPr>
                <w:rFonts w:ascii="GHEA Grapalat" w:hAnsi="GHEA Grapalat"/>
                <w:sz w:val="18"/>
                <w:szCs w:val="18"/>
                <w:lang w:val="ru-RU"/>
              </w:rPr>
              <w:t>50111130</w:t>
            </w:r>
          </w:p>
        </w:tc>
        <w:tc>
          <w:tcPr>
            <w:tcW w:w="3260" w:type="dxa"/>
          </w:tcPr>
          <w:p w:rsidR="00992F66" w:rsidRPr="000D5D36" w:rsidRDefault="00992F66" w:rsidP="00992F66">
            <w:pPr>
              <w:jc w:val="center"/>
              <w:rPr>
                <w:rFonts w:ascii="GHEA Grapalat" w:hAnsi="GHEA Grapalat"/>
                <w:sz w:val="18"/>
                <w:szCs w:val="18"/>
                <w:lang w:val="ru-RU"/>
              </w:rPr>
            </w:pPr>
            <w:r>
              <w:rPr>
                <w:rFonts w:ascii="Arial" w:hAnsi="Arial" w:cs="Arial"/>
                <w:sz w:val="18"/>
                <w:szCs w:val="18"/>
                <w:lang w:val="hy-AM"/>
              </w:rPr>
              <w:t xml:space="preserve">Service </w:t>
            </w:r>
            <w:r w:rsidRPr="000D5D36">
              <w:rPr>
                <w:rFonts w:ascii="GHEA Grapalat" w:hAnsi="GHEA Grapalat"/>
                <w:sz w:val="18"/>
                <w:szCs w:val="18"/>
                <w:lang w:val="ru-RU"/>
              </w:rPr>
              <w:t>vehicles</w:t>
            </w:r>
          </w:p>
          <w:p w:rsidR="00992F66" w:rsidRPr="00F566BF" w:rsidRDefault="00992F66" w:rsidP="00992F66">
            <w:pPr>
              <w:jc w:val="center"/>
              <w:rPr>
                <w:rFonts w:ascii="GHEA Grapalat" w:hAnsi="GHEA Grapalat"/>
                <w:sz w:val="20"/>
              </w:rPr>
            </w:pPr>
            <w:r>
              <w:rPr>
                <w:rFonts w:ascii="GHEA Grapalat" w:hAnsi="GHEA Grapalat"/>
                <w:sz w:val="18"/>
                <w:szCs w:val="18"/>
                <w:lang w:val="ru-RU"/>
              </w:rPr>
              <w:t>repair service</w:t>
            </w:r>
          </w:p>
        </w:tc>
        <w:tc>
          <w:tcPr>
            <w:tcW w:w="425" w:type="dxa"/>
            <w:textDirection w:val="tbRl"/>
          </w:tcPr>
          <w:p w:rsidR="00992F66" w:rsidRPr="003F3FE5" w:rsidRDefault="00992F66" w:rsidP="00992F66">
            <w:pPr>
              <w:ind w:left="113" w:right="113"/>
              <w:rPr>
                <w:rFonts w:ascii="Arial Armenian" w:hAnsi="Arial Armenian"/>
                <w:sz w:val="16"/>
                <w:szCs w:val="16"/>
                <w:lang w:val="pt-BR"/>
              </w:rPr>
            </w:pPr>
            <w:r w:rsidRPr="003F3FE5">
              <w:rPr>
                <w:rFonts w:ascii="Arial Armenian" w:hAnsi="Arial Armenian"/>
                <w:sz w:val="16"/>
                <w:szCs w:val="16"/>
                <w:lang w:val="pt-BR"/>
              </w:rPr>
              <w:t>... %</w:t>
            </w:r>
          </w:p>
        </w:tc>
        <w:tc>
          <w:tcPr>
            <w:tcW w:w="425" w:type="dxa"/>
            <w:textDirection w:val="tbRl"/>
          </w:tcPr>
          <w:p w:rsidR="00992F66" w:rsidRPr="003F3FE5" w:rsidRDefault="00992F66" w:rsidP="00992F66">
            <w:pPr>
              <w:ind w:left="113" w:right="113"/>
              <w:rPr>
                <w:rFonts w:ascii="Arial Armenian" w:hAnsi="Arial Armenian"/>
                <w:sz w:val="16"/>
                <w:szCs w:val="16"/>
                <w:lang w:val="pt-BR"/>
              </w:rPr>
            </w:pPr>
            <w:r>
              <w:rPr>
                <w:rFonts w:asciiTheme="minorHAnsi" w:hAnsiTheme="minorHAnsi"/>
                <w:sz w:val="16"/>
                <w:szCs w:val="16"/>
                <w:lang w:val="hy-AM"/>
              </w:rPr>
              <w:t xml:space="preserve">10 </w:t>
            </w:r>
            <w:r w:rsidRPr="003F3FE5">
              <w:rPr>
                <w:rFonts w:ascii="Arial Armenian" w:hAnsi="Arial Armenian"/>
                <w:sz w:val="16"/>
                <w:szCs w:val="16"/>
                <w:lang w:val="pt-BR"/>
              </w:rPr>
              <w:t>%</w:t>
            </w:r>
          </w:p>
        </w:tc>
        <w:tc>
          <w:tcPr>
            <w:tcW w:w="426" w:type="dxa"/>
            <w:textDirection w:val="tbRl"/>
          </w:tcPr>
          <w:p w:rsidR="00992F66" w:rsidRPr="003F3FE5" w:rsidRDefault="00992F66" w:rsidP="00992F66">
            <w:pPr>
              <w:ind w:left="113" w:right="113"/>
              <w:rPr>
                <w:rFonts w:ascii="Arial Armenian" w:hAnsi="Arial Armenian" w:cs="Arial"/>
                <w:sz w:val="16"/>
                <w:szCs w:val="16"/>
                <w:lang w:val="pt-BR"/>
              </w:rPr>
            </w:pPr>
            <w:r>
              <w:rPr>
                <w:rFonts w:asciiTheme="minorHAnsi" w:hAnsiTheme="minorHAnsi"/>
                <w:sz w:val="16"/>
                <w:szCs w:val="16"/>
                <w:lang w:val="hy-AM"/>
              </w:rPr>
              <w:t xml:space="preserve">20 </w:t>
            </w:r>
            <w:r w:rsidRPr="003F3FE5">
              <w:rPr>
                <w:rFonts w:ascii="Arial Armenian" w:hAnsi="Arial Armenian"/>
                <w:sz w:val="16"/>
                <w:szCs w:val="16"/>
                <w:lang w:val="pt-BR"/>
              </w:rPr>
              <w:t>%</w:t>
            </w:r>
          </w:p>
        </w:tc>
        <w:tc>
          <w:tcPr>
            <w:tcW w:w="425" w:type="dxa"/>
            <w:textDirection w:val="tbRl"/>
          </w:tcPr>
          <w:p w:rsidR="00992F66" w:rsidRPr="003F3FE5" w:rsidRDefault="00992F66" w:rsidP="00992F66">
            <w:pPr>
              <w:ind w:left="113" w:right="113"/>
              <w:rPr>
                <w:rFonts w:ascii="Arial Armenian" w:hAnsi="Arial Armenian"/>
              </w:rPr>
            </w:pPr>
            <w:r>
              <w:rPr>
                <w:rFonts w:asciiTheme="minorHAnsi" w:hAnsiTheme="minorHAnsi"/>
                <w:sz w:val="16"/>
                <w:szCs w:val="16"/>
                <w:lang w:val="hy-AM"/>
              </w:rPr>
              <w:t xml:space="preserve">20 </w:t>
            </w:r>
            <w:r w:rsidRPr="003F3FE5">
              <w:rPr>
                <w:rFonts w:ascii="Arial Armenian" w:hAnsi="Arial Armenian"/>
                <w:sz w:val="16"/>
                <w:szCs w:val="16"/>
                <w:lang w:val="pt-BR"/>
              </w:rPr>
              <w:t>%</w:t>
            </w:r>
          </w:p>
        </w:tc>
        <w:tc>
          <w:tcPr>
            <w:tcW w:w="425" w:type="dxa"/>
            <w:textDirection w:val="tbRl"/>
          </w:tcPr>
          <w:p w:rsidR="00992F66" w:rsidRPr="003F3FE5" w:rsidRDefault="00992F66" w:rsidP="00992F66">
            <w:pPr>
              <w:ind w:left="113" w:right="113"/>
              <w:rPr>
                <w:rFonts w:ascii="Arial Armenian" w:hAnsi="Arial Armenian"/>
              </w:rPr>
            </w:pPr>
            <w:r>
              <w:rPr>
                <w:rFonts w:asciiTheme="minorHAnsi" w:hAnsiTheme="minorHAnsi"/>
                <w:sz w:val="16"/>
                <w:szCs w:val="16"/>
                <w:lang w:val="hy-AM"/>
              </w:rPr>
              <w:t xml:space="preserve">30 </w:t>
            </w:r>
            <w:r w:rsidRPr="003F3FE5">
              <w:rPr>
                <w:rFonts w:ascii="Arial Armenian" w:hAnsi="Arial Armenian"/>
                <w:sz w:val="16"/>
                <w:szCs w:val="16"/>
                <w:lang w:val="pt-BR"/>
              </w:rPr>
              <w:t>%</w:t>
            </w:r>
          </w:p>
        </w:tc>
        <w:tc>
          <w:tcPr>
            <w:tcW w:w="284" w:type="dxa"/>
            <w:textDirection w:val="tbRl"/>
          </w:tcPr>
          <w:p w:rsidR="00992F66" w:rsidRPr="003F3FE5" w:rsidRDefault="00992F66" w:rsidP="00992F66">
            <w:pPr>
              <w:ind w:left="113" w:right="113"/>
              <w:rPr>
                <w:rFonts w:ascii="Arial Armenian" w:hAnsi="Arial Armenian"/>
              </w:rPr>
            </w:pPr>
            <w:r w:rsidRPr="003F3FE5">
              <w:rPr>
                <w:rFonts w:ascii="Arial Armenian" w:hAnsi="Arial Armenian"/>
                <w:sz w:val="16"/>
                <w:szCs w:val="16"/>
                <w:lang w:val="pt-BR"/>
              </w:rPr>
              <w:t>50%</w:t>
            </w:r>
          </w:p>
        </w:tc>
        <w:tc>
          <w:tcPr>
            <w:tcW w:w="425" w:type="dxa"/>
            <w:textDirection w:val="tbRl"/>
          </w:tcPr>
          <w:p w:rsidR="00992F66" w:rsidRPr="003F3FE5" w:rsidRDefault="00992F66" w:rsidP="00992F66">
            <w:pPr>
              <w:ind w:left="113" w:right="113"/>
              <w:rPr>
                <w:rFonts w:ascii="Arial Armenian" w:hAnsi="Arial Armenian"/>
                <w:sz w:val="16"/>
                <w:szCs w:val="16"/>
              </w:rPr>
            </w:pPr>
            <w:r w:rsidRPr="003F3FE5">
              <w:rPr>
                <w:rFonts w:ascii="Arial Armenian" w:hAnsi="Arial Armenian"/>
                <w:sz w:val="16"/>
                <w:szCs w:val="16"/>
                <w:lang w:val="pt-BR"/>
              </w:rPr>
              <w:t>100%</w:t>
            </w:r>
          </w:p>
        </w:tc>
        <w:tc>
          <w:tcPr>
            <w:tcW w:w="425" w:type="dxa"/>
            <w:textDirection w:val="tbRl"/>
          </w:tcPr>
          <w:p w:rsidR="00992F66" w:rsidRPr="003F3FE5" w:rsidRDefault="00992F66" w:rsidP="00992F66">
            <w:pPr>
              <w:ind w:left="113" w:right="113"/>
              <w:rPr>
                <w:rFonts w:ascii="Arial Armenian" w:hAnsi="Arial Armenian"/>
                <w:sz w:val="16"/>
                <w:szCs w:val="16"/>
              </w:rPr>
            </w:pPr>
            <w:r w:rsidRPr="003F3FE5">
              <w:rPr>
                <w:rFonts w:ascii="Arial Armenian" w:hAnsi="Arial Armenian"/>
                <w:sz w:val="16"/>
                <w:szCs w:val="16"/>
                <w:lang w:val="pt-BR"/>
              </w:rPr>
              <w:t>100%</w:t>
            </w:r>
          </w:p>
        </w:tc>
        <w:tc>
          <w:tcPr>
            <w:tcW w:w="425" w:type="dxa"/>
            <w:textDirection w:val="tbRl"/>
          </w:tcPr>
          <w:p w:rsidR="00992F66" w:rsidRPr="003F3FE5" w:rsidRDefault="00992F66" w:rsidP="00992F66">
            <w:pPr>
              <w:ind w:left="113" w:right="113"/>
              <w:rPr>
                <w:rFonts w:ascii="Arial Armenian" w:hAnsi="Arial Armenian"/>
                <w:sz w:val="16"/>
                <w:szCs w:val="16"/>
              </w:rPr>
            </w:pPr>
            <w:r w:rsidRPr="003F3FE5">
              <w:rPr>
                <w:rFonts w:ascii="Arial Armenian" w:hAnsi="Arial Armenian"/>
                <w:sz w:val="16"/>
                <w:szCs w:val="16"/>
                <w:lang w:val="pt-BR"/>
              </w:rPr>
              <w:t>100%</w:t>
            </w:r>
          </w:p>
        </w:tc>
        <w:tc>
          <w:tcPr>
            <w:tcW w:w="426" w:type="dxa"/>
            <w:textDirection w:val="tbRl"/>
          </w:tcPr>
          <w:p w:rsidR="00992F66" w:rsidRPr="003F3FE5" w:rsidRDefault="00992F66" w:rsidP="00992F66">
            <w:pPr>
              <w:ind w:left="113" w:right="113"/>
              <w:rPr>
                <w:rFonts w:ascii="Arial Armenian" w:hAnsi="Arial Armenian"/>
                <w:sz w:val="16"/>
                <w:szCs w:val="16"/>
              </w:rPr>
            </w:pPr>
            <w:r w:rsidRPr="003F3FE5">
              <w:rPr>
                <w:rFonts w:ascii="Arial Armenian" w:hAnsi="Arial Armenian"/>
                <w:sz w:val="16"/>
                <w:szCs w:val="16"/>
                <w:lang w:val="pt-BR"/>
              </w:rPr>
              <w:t>100%</w:t>
            </w:r>
          </w:p>
        </w:tc>
        <w:tc>
          <w:tcPr>
            <w:tcW w:w="425" w:type="dxa"/>
            <w:textDirection w:val="tbRl"/>
          </w:tcPr>
          <w:p w:rsidR="00992F66" w:rsidRPr="003F3FE5" w:rsidRDefault="00992F66" w:rsidP="00992F66">
            <w:pPr>
              <w:ind w:left="113" w:right="113"/>
              <w:rPr>
                <w:rFonts w:ascii="Arial Armenian" w:hAnsi="Arial Armenian"/>
                <w:sz w:val="16"/>
                <w:szCs w:val="16"/>
              </w:rPr>
            </w:pPr>
            <w:r w:rsidRPr="003F3FE5">
              <w:rPr>
                <w:rFonts w:ascii="Arial Armenian" w:hAnsi="Arial Armenian"/>
                <w:sz w:val="16"/>
                <w:szCs w:val="16"/>
                <w:lang w:val="pt-BR"/>
              </w:rPr>
              <w:t>100%</w:t>
            </w:r>
          </w:p>
        </w:tc>
        <w:tc>
          <w:tcPr>
            <w:tcW w:w="425" w:type="dxa"/>
            <w:textDirection w:val="tbRl"/>
          </w:tcPr>
          <w:p w:rsidR="00992F66" w:rsidRPr="003F3FE5" w:rsidRDefault="00992F66" w:rsidP="00992F66">
            <w:pPr>
              <w:ind w:left="113" w:right="113"/>
              <w:rPr>
                <w:rFonts w:ascii="Arial Armenian" w:hAnsi="Arial Armenian"/>
                <w:sz w:val="16"/>
                <w:szCs w:val="16"/>
              </w:rPr>
            </w:pPr>
            <w:r w:rsidRPr="003F3FE5">
              <w:rPr>
                <w:rFonts w:ascii="Arial Armenian" w:hAnsi="Arial Armenian"/>
                <w:sz w:val="16"/>
                <w:szCs w:val="16"/>
                <w:lang w:val="pt-BR"/>
              </w:rPr>
              <w:t>100%</w:t>
            </w:r>
          </w:p>
        </w:tc>
        <w:tc>
          <w:tcPr>
            <w:tcW w:w="567" w:type="dxa"/>
            <w:textDirection w:val="tbRl"/>
          </w:tcPr>
          <w:p w:rsidR="00992F66" w:rsidRPr="003F3FE5" w:rsidRDefault="00992F66" w:rsidP="00992F66">
            <w:pPr>
              <w:ind w:left="113" w:right="113"/>
              <w:rPr>
                <w:rFonts w:ascii="Arial Armenian" w:hAnsi="Arial Armenian"/>
                <w:sz w:val="16"/>
                <w:szCs w:val="16"/>
              </w:rPr>
            </w:pPr>
            <w:r w:rsidRPr="003F3FE5">
              <w:rPr>
                <w:rFonts w:ascii="Arial Armenian" w:hAnsi="Arial Armenian"/>
                <w:sz w:val="16"/>
                <w:szCs w:val="16"/>
                <w:lang w:val="pt-BR"/>
              </w:rPr>
              <w:t>100%</w:t>
            </w:r>
          </w:p>
        </w:tc>
      </w:tr>
    </w:tbl>
    <w:p w:rsidR="000C23E2" w:rsidRPr="003F3FE5" w:rsidRDefault="000C23E2" w:rsidP="000C23E2">
      <w:pPr>
        <w:rPr>
          <w:rFonts w:ascii="Arial Armenian" w:hAnsi="Arial Armenian"/>
          <w:i/>
          <w:sz w:val="18"/>
          <w:szCs w:val="18"/>
          <w:lang w:val="hy-AM"/>
        </w:rPr>
      </w:pPr>
    </w:p>
    <w:p w:rsidR="000C23E2" w:rsidRPr="003F3FE5" w:rsidRDefault="000C23E2" w:rsidP="000C23E2">
      <w:pPr>
        <w:jc w:val="both"/>
        <w:rPr>
          <w:rFonts w:ascii="Arial Armenian" w:hAnsi="Arial Armenian" w:cs="Sylfaen"/>
          <w:i/>
          <w:sz w:val="18"/>
          <w:szCs w:val="18"/>
          <w:lang w:val="pt-BR"/>
        </w:rPr>
      </w:pPr>
      <w:r w:rsidRPr="003F3FE5">
        <w:rPr>
          <w:rFonts w:ascii="Arial Armenian" w:hAnsi="Arial Armenian"/>
          <w:i/>
          <w:sz w:val="18"/>
          <w:szCs w:val="18"/>
          <w:lang w:val="hy-AM"/>
        </w:rPr>
        <w:t xml:space="preserve">* </w:t>
      </w:r>
      <w:r w:rsidRPr="003F3FE5">
        <w:rPr>
          <w:rFonts w:ascii="Arial" w:hAnsi="Arial" w:cs="Arial"/>
          <w:i/>
          <w:sz w:val="18"/>
          <w:szCs w:val="18"/>
          <w:lang w:val="pt-BR"/>
        </w:rPr>
        <w:t>Payment:</w:t>
      </w:r>
      <w:r w:rsidRPr="003F3FE5">
        <w:rPr>
          <w:rFonts w:ascii="Arial Armenian" w:hAnsi="Arial Armenian" w:cs="Times Armenian"/>
          <w:i/>
          <w:sz w:val="18"/>
          <w:szCs w:val="18"/>
          <w:lang w:val="hy-AM"/>
        </w:rPr>
        <w:t xml:space="preserve"> </w:t>
      </w:r>
      <w:r w:rsidRPr="003F3FE5">
        <w:rPr>
          <w:rFonts w:ascii="Arial" w:hAnsi="Arial" w:cs="Arial"/>
          <w:i/>
          <w:sz w:val="18"/>
          <w:szCs w:val="18"/>
          <w:lang w:val="pt-BR"/>
        </w:rPr>
        <w:t>subject to</w:t>
      </w:r>
      <w:r w:rsidRPr="003F3FE5">
        <w:rPr>
          <w:rFonts w:ascii="Arial Armenian" w:hAnsi="Arial Armenian" w:cs="Times Armenian"/>
          <w:i/>
          <w:sz w:val="18"/>
          <w:szCs w:val="18"/>
          <w:lang w:val="hy-AM"/>
        </w:rPr>
        <w:t xml:space="preserve"> </w:t>
      </w:r>
      <w:r w:rsidRPr="003F3FE5">
        <w:rPr>
          <w:rFonts w:ascii="Arial" w:hAnsi="Arial" w:cs="Arial"/>
          <w:i/>
          <w:sz w:val="18"/>
          <w:szCs w:val="18"/>
          <w:lang w:val="pt-BR"/>
        </w:rPr>
        <w:t>the amounts</w:t>
      </w:r>
      <w:r w:rsidRPr="003F3FE5">
        <w:rPr>
          <w:rFonts w:ascii="Arial Armenian" w:hAnsi="Arial Armenian" w:cs="Times Armenian"/>
          <w:i/>
          <w:sz w:val="18"/>
          <w:szCs w:val="18"/>
          <w:lang w:val="hy-AM"/>
        </w:rPr>
        <w:t xml:space="preserve"> </w:t>
      </w:r>
      <w:r w:rsidRPr="003F3FE5">
        <w:rPr>
          <w:rFonts w:ascii="Arial" w:hAnsi="Arial" w:cs="Arial"/>
          <w:i/>
          <w:sz w:val="18"/>
          <w:szCs w:val="18"/>
          <w:lang w:val="pt-BR"/>
        </w:rPr>
        <w:t>is introduced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are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incremental</w:t>
      </w:r>
      <w:r w:rsidRPr="003F3FE5">
        <w:rPr>
          <w:rFonts w:ascii="Arial Armenian" w:hAnsi="Arial Armenian" w:cs="Times Armenian"/>
          <w:i/>
          <w:sz w:val="18"/>
          <w:szCs w:val="18"/>
          <w:lang w:val="hy-AM"/>
        </w:rPr>
        <w:t xml:space="preserve"> </w:t>
      </w:r>
      <w:r w:rsidRPr="003F3FE5">
        <w:rPr>
          <w:rFonts w:ascii="Arial" w:hAnsi="Arial" w:cs="Arial"/>
          <w:i/>
          <w:sz w:val="18"/>
          <w:szCs w:val="18"/>
          <w:lang w:val="pt-BR"/>
        </w:rPr>
        <w:t xml:space="preserve">in </w:t>
      </w:r>
      <w:r w:rsidRPr="003F3FE5">
        <w:rPr>
          <w:rFonts w:ascii="Arial Armenian" w:hAnsi="Arial Armenian" w:cs="Sylfaen"/>
          <w:i/>
          <w:sz w:val="18"/>
          <w:szCs w:val="18"/>
          <w:lang w:val="pt-BR"/>
        </w:rPr>
        <w:t xml:space="preserve">order </w:t>
      </w:r>
      <w:r w:rsidRPr="003F3FE5">
        <w:rPr>
          <w:rFonts w:ascii="Arial" w:hAnsi="Arial" w:cs="Arial"/>
          <w:i/>
          <w:sz w:val="18"/>
          <w:szCs w:val="18"/>
          <w:lang w:val="pt-BR"/>
        </w:rPr>
        <w:t>If:</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the contract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being sealed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is </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Shopping</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about </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RA</w:t>
      </w:r>
      <w:r w:rsidRPr="003F3FE5">
        <w:rPr>
          <w:rFonts w:ascii="Arial Armenian" w:hAnsi="Arial Armenian" w:cs="Sylfaen"/>
          <w:i/>
          <w:sz w:val="18"/>
          <w:szCs w:val="18"/>
          <w:lang w:val="pt-BR"/>
        </w:rPr>
        <w:t xml:space="preserve"> 15 </w:t>
      </w:r>
      <w:r w:rsidRPr="003F3FE5">
        <w:rPr>
          <w:rFonts w:ascii="Arial" w:hAnsi="Arial" w:cs="Arial"/>
          <w:i/>
          <w:sz w:val="18"/>
          <w:szCs w:val="18"/>
          <w:lang w:val="pt-BR"/>
        </w:rPr>
        <w:t>of the law</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Article </w:t>
      </w:r>
      <w:r w:rsidRPr="003F3FE5">
        <w:rPr>
          <w:rFonts w:ascii="Arial Armenian" w:hAnsi="Arial Armenian" w:cs="Sylfaen"/>
          <w:i/>
          <w:sz w:val="18"/>
          <w:szCs w:val="18"/>
          <w:lang w:val="pt-BR"/>
        </w:rPr>
        <w:t xml:space="preserve">6 </w:t>
      </w:r>
      <w:r w:rsidRPr="003F3FE5">
        <w:rPr>
          <w:rFonts w:ascii="Arial" w:hAnsi="Arial" w:cs="Arial"/>
          <w:i/>
          <w:sz w:val="18"/>
          <w:szCs w:val="18"/>
          <w:lang w:val="pt-BR"/>
        </w:rPr>
        <w:t>_</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part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based on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on </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then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hereby</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schedule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to be completed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and: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being sealed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financial</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funds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to be planned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case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parties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between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Sealable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agreement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with</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at the same time </w:t>
      </w:r>
      <w:r w:rsidRPr="003F3FE5">
        <w:rPr>
          <w:rFonts w:ascii="Arial Armenian" w:hAnsi="Arial Armenian" w:cs="Sylfaen"/>
          <w:i/>
          <w:sz w:val="18"/>
          <w:szCs w:val="18"/>
          <w:lang w:val="pt-BR"/>
        </w:rPr>
        <w:t xml:space="preserve">as </w:t>
      </w:r>
      <w:r w:rsidRPr="003F3FE5">
        <w:rPr>
          <w:rFonts w:ascii="Arial" w:hAnsi="Arial" w:cs="Arial"/>
          <w:i/>
          <w:sz w:val="18"/>
          <w:szCs w:val="18"/>
          <w:lang w:val="pt-BR"/>
        </w:rPr>
        <w:t>of it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indivisible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part </w:t>
      </w:r>
      <w:r w:rsidRPr="003F3FE5">
        <w:rPr>
          <w:rFonts w:ascii="Arial Armenian" w:hAnsi="Arial Armenian" w:cs="Sylfaen"/>
          <w:i/>
          <w:sz w:val="18"/>
          <w:szCs w:val="18"/>
          <w:lang w:val="pt-BR"/>
        </w:rPr>
        <w:t>_</w:t>
      </w:r>
    </w:p>
    <w:p w:rsidR="000C23E2" w:rsidRPr="003F3FE5" w:rsidRDefault="000C23E2" w:rsidP="000C23E2">
      <w:pPr>
        <w:jc w:val="both"/>
        <w:rPr>
          <w:rFonts w:ascii="Arial Armenian" w:hAnsi="Arial Armenian" w:cs="Sylfaen"/>
          <w:i/>
          <w:sz w:val="18"/>
          <w:szCs w:val="18"/>
          <w:lang w:val="pt-BR"/>
        </w:rPr>
      </w:pPr>
      <w:r w:rsidRPr="003F3FE5">
        <w:rPr>
          <w:rFonts w:ascii="Arial Armenian" w:hAnsi="Arial Armenian" w:cs="Sylfaen"/>
          <w:i/>
          <w:sz w:val="18"/>
          <w:szCs w:val="18"/>
          <w:lang w:val="pt-BR"/>
        </w:rPr>
        <w:t xml:space="preserve">** </w:t>
      </w:r>
      <w:r w:rsidRPr="003F3FE5">
        <w:rPr>
          <w:rFonts w:ascii="Arial" w:hAnsi="Arial" w:cs="Arial"/>
          <w:i/>
          <w:sz w:val="18"/>
          <w:szCs w:val="18"/>
          <w:lang w:val="pt-BR"/>
        </w:rPr>
        <w:t>in the invitation</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the amounts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noted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are</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 xml:space="preserve">in percent </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and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the contract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when sealing</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percent</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instead of</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noted</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is</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specifically</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of money</w:t>
      </w:r>
      <w:r w:rsidRPr="003F3FE5">
        <w:rPr>
          <w:rFonts w:ascii="Arial Armenian" w:hAnsi="Arial Armenian" w:cs="Sylfaen"/>
          <w:i/>
          <w:sz w:val="18"/>
          <w:szCs w:val="18"/>
          <w:lang w:val="pt-BR"/>
        </w:rPr>
        <w:t xml:space="preserve"> </w:t>
      </w:r>
      <w:r w:rsidRPr="003F3FE5">
        <w:rPr>
          <w:rFonts w:ascii="Arial" w:hAnsi="Arial" w:cs="Arial"/>
          <w:i/>
          <w:sz w:val="18"/>
          <w:szCs w:val="18"/>
          <w:lang w:val="pt-BR"/>
        </w:rPr>
        <w:t>size</w:t>
      </w:r>
    </w:p>
    <w:p w:rsidR="000C23E2" w:rsidRPr="003F3FE5" w:rsidRDefault="000C23E2" w:rsidP="000C23E2">
      <w:pPr>
        <w:jc w:val="center"/>
        <w:rPr>
          <w:rFonts w:ascii="Arial Armenian" w:hAnsi="Arial Armenian"/>
          <w:sz w:val="20"/>
          <w:lang w:val="es-ES"/>
        </w:rPr>
      </w:pPr>
    </w:p>
    <w:p w:rsidR="000C23E2" w:rsidRPr="003F3FE5" w:rsidRDefault="000C23E2" w:rsidP="000C23E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C23E2" w:rsidRPr="003F3FE5" w:rsidTr="00346F20">
        <w:trPr>
          <w:jc w:val="center"/>
        </w:trPr>
        <w:tc>
          <w:tcPr>
            <w:tcW w:w="4536" w:type="dxa"/>
          </w:tcPr>
          <w:p w:rsidR="000C23E2" w:rsidRPr="003F3FE5" w:rsidRDefault="000C23E2" w:rsidP="00346F20">
            <w:pPr>
              <w:spacing w:line="360" w:lineRule="auto"/>
              <w:jc w:val="center"/>
              <w:rPr>
                <w:rFonts w:ascii="Arial Armenian" w:hAnsi="Arial Armenian" w:cs="Sylfaen"/>
                <w:b/>
                <w:bCs/>
                <w:lang w:val="nb-NO"/>
              </w:rPr>
            </w:pPr>
            <w:r w:rsidRPr="003F3FE5">
              <w:rPr>
                <w:rFonts w:ascii="Arial" w:hAnsi="Arial" w:cs="Arial"/>
                <w:b/>
                <w:bCs/>
                <w:lang w:val="nb-NO"/>
              </w:rPr>
              <w:t>COMMISSIONER:</w:t>
            </w:r>
          </w:p>
          <w:p w:rsidR="000C23E2" w:rsidRPr="003F3FE5" w:rsidRDefault="000C23E2" w:rsidP="00346F20">
            <w:pPr>
              <w:rPr>
                <w:rFonts w:ascii="Arial Armenian" w:hAnsi="Arial Armenian"/>
                <w:lang w:val="hy-AM"/>
              </w:rPr>
            </w:pPr>
          </w:p>
          <w:p w:rsidR="000C23E2" w:rsidRPr="003F3FE5" w:rsidRDefault="000C23E2" w:rsidP="00346F20">
            <w:pPr>
              <w:jc w:val="center"/>
              <w:rPr>
                <w:rFonts w:ascii="Arial Armenian" w:hAnsi="Arial Armenian"/>
                <w:lang w:val="hy-AM"/>
              </w:rPr>
            </w:pPr>
            <w:r w:rsidRPr="003F3FE5">
              <w:rPr>
                <w:rFonts w:ascii="Arial Armenian" w:hAnsi="Arial Armenian"/>
                <w:lang w:val="hy-AM"/>
              </w:rPr>
              <w:t>-------------------------------------</w:t>
            </w:r>
          </w:p>
          <w:p w:rsidR="000C23E2" w:rsidRPr="003F3FE5" w:rsidRDefault="000C23E2" w:rsidP="00346F20">
            <w:pPr>
              <w:jc w:val="center"/>
              <w:rPr>
                <w:rFonts w:ascii="Arial Armenian" w:hAnsi="Arial Armenian"/>
                <w:sz w:val="18"/>
                <w:szCs w:val="18"/>
              </w:rPr>
            </w:pPr>
            <w:r w:rsidRPr="003F3FE5">
              <w:rPr>
                <w:rFonts w:ascii="Arial Armenian" w:hAnsi="Arial Armenian"/>
                <w:sz w:val="18"/>
                <w:szCs w:val="18"/>
              </w:rPr>
              <w:t xml:space="preserve">/ </w:t>
            </w:r>
            <w:r w:rsidRPr="003F3FE5">
              <w:rPr>
                <w:rFonts w:ascii="Arial" w:hAnsi="Arial" w:cs="Arial"/>
                <w:sz w:val="18"/>
                <w:szCs w:val="18"/>
                <w:lang w:val="ru-RU"/>
              </w:rPr>
              <w:t xml:space="preserve">signature </w:t>
            </w:r>
            <w:r w:rsidRPr="003F3FE5">
              <w:rPr>
                <w:rFonts w:ascii="Arial Armenian" w:hAnsi="Arial Armenian"/>
                <w:sz w:val="18"/>
                <w:szCs w:val="18"/>
              </w:rPr>
              <w:t>/</w:t>
            </w:r>
          </w:p>
          <w:p w:rsidR="000C23E2" w:rsidRPr="003F3FE5" w:rsidRDefault="000C23E2" w:rsidP="00346F20">
            <w:pPr>
              <w:jc w:val="center"/>
              <w:rPr>
                <w:rFonts w:ascii="Arial Armenian" w:hAnsi="Arial Armenian"/>
                <w:sz w:val="18"/>
                <w:szCs w:val="18"/>
                <w:lang w:val="ru-RU"/>
              </w:rPr>
            </w:pPr>
            <w:r w:rsidRPr="003F3FE5">
              <w:rPr>
                <w:rFonts w:ascii="Arial" w:hAnsi="Arial" w:cs="Arial"/>
                <w:sz w:val="18"/>
                <w:szCs w:val="18"/>
                <w:lang w:val="ru-RU"/>
              </w:rPr>
              <w:t xml:space="preserve">K. </w:t>
            </w:r>
            <w:r w:rsidRPr="003F3FE5">
              <w:rPr>
                <w:rFonts w:ascii="Arial Armenian" w:hAnsi="Arial Armenian"/>
                <w:sz w:val="18"/>
                <w:szCs w:val="18"/>
                <w:lang w:val="ru-RU"/>
              </w:rPr>
              <w:t xml:space="preserve">_ </w:t>
            </w:r>
            <w:r w:rsidRPr="003F3FE5">
              <w:rPr>
                <w:rFonts w:ascii="Arial" w:hAnsi="Arial" w:cs="Arial"/>
                <w:sz w:val="18"/>
                <w:szCs w:val="18"/>
                <w:lang w:val="ru-RU"/>
              </w:rPr>
              <w:t>T:</w:t>
            </w:r>
          </w:p>
        </w:tc>
        <w:tc>
          <w:tcPr>
            <w:tcW w:w="760" w:type="dxa"/>
          </w:tcPr>
          <w:p w:rsidR="000C23E2" w:rsidRPr="003F3FE5" w:rsidRDefault="000C23E2" w:rsidP="00346F20">
            <w:pPr>
              <w:spacing w:line="360" w:lineRule="auto"/>
              <w:jc w:val="center"/>
              <w:rPr>
                <w:rFonts w:ascii="Arial Armenian" w:hAnsi="Arial Armenian"/>
                <w:lang w:val="ru-RU"/>
              </w:rPr>
            </w:pPr>
          </w:p>
        </w:tc>
        <w:tc>
          <w:tcPr>
            <w:tcW w:w="4343" w:type="dxa"/>
          </w:tcPr>
          <w:p w:rsidR="000C23E2" w:rsidRPr="003F3FE5" w:rsidRDefault="000C23E2" w:rsidP="00346F20">
            <w:pPr>
              <w:spacing w:line="360" w:lineRule="auto"/>
              <w:jc w:val="center"/>
              <w:rPr>
                <w:rFonts w:ascii="Arial Armenian" w:hAnsi="Arial Armenian" w:cs="Sylfaen"/>
                <w:b/>
                <w:bCs/>
                <w:lang w:val="ru-RU"/>
              </w:rPr>
            </w:pPr>
            <w:r w:rsidRPr="003F3FE5">
              <w:rPr>
                <w:rFonts w:ascii="Arial" w:hAnsi="Arial" w:cs="Arial"/>
                <w:b/>
                <w:bCs/>
                <w:lang w:val="pt-BR"/>
              </w:rPr>
              <w:t>CONTRACTOR:</w:t>
            </w: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r w:rsidRPr="003F3FE5">
              <w:rPr>
                <w:rFonts w:ascii="Arial Armenian" w:hAnsi="Arial Armenian"/>
                <w:lang w:val="ru-RU"/>
              </w:rPr>
              <w:t>-------------------------------------</w:t>
            </w:r>
          </w:p>
          <w:p w:rsidR="000C23E2" w:rsidRPr="003F3FE5" w:rsidRDefault="000C23E2" w:rsidP="00346F20">
            <w:pPr>
              <w:jc w:val="center"/>
              <w:rPr>
                <w:rFonts w:ascii="Arial Armenian" w:hAnsi="Arial Armenian"/>
                <w:sz w:val="18"/>
                <w:szCs w:val="18"/>
              </w:rPr>
            </w:pPr>
            <w:r w:rsidRPr="003F3FE5">
              <w:rPr>
                <w:rFonts w:ascii="Arial Armenian" w:hAnsi="Arial Armenian"/>
                <w:sz w:val="18"/>
                <w:szCs w:val="18"/>
              </w:rPr>
              <w:t xml:space="preserve">/ </w:t>
            </w:r>
            <w:r w:rsidRPr="003F3FE5">
              <w:rPr>
                <w:rFonts w:ascii="Arial" w:hAnsi="Arial" w:cs="Arial"/>
                <w:sz w:val="18"/>
                <w:szCs w:val="18"/>
                <w:lang w:val="ru-RU"/>
              </w:rPr>
              <w:t xml:space="preserve">signature </w:t>
            </w:r>
            <w:r w:rsidRPr="003F3FE5">
              <w:rPr>
                <w:rFonts w:ascii="Arial Armenian" w:hAnsi="Arial Armenian"/>
                <w:sz w:val="18"/>
                <w:szCs w:val="18"/>
              </w:rPr>
              <w:t>/</w:t>
            </w:r>
          </w:p>
          <w:p w:rsidR="000C23E2" w:rsidRPr="003F3FE5" w:rsidRDefault="000C23E2" w:rsidP="00346F20">
            <w:pPr>
              <w:jc w:val="center"/>
              <w:rPr>
                <w:rFonts w:ascii="Arial Armenian" w:hAnsi="Arial Armenian"/>
                <w:lang w:val="ru-RU"/>
              </w:rPr>
            </w:pPr>
            <w:r w:rsidRPr="003F3FE5">
              <w:rPr>
                <w:rFonts w:ascii="Arial" w:hAnsi="Arial" w:cs="Arial"/>
                <w:sz w:val="18"/>
                <w:szCs w:val="18"/>
                <w:lang w:val="ru-RU"/>
              </w:rPr>
              <w:t xml:space="preserve">K. </w:t>
            </w:r>
            <w:r w:rsidRPr="003F3FE5">
              <w:rPr>
                <w:rFonts w:ascii="Arial Armenian" w:hAnsi="Arial Armenian"/>
                <w:sz w:val="18"/>
                <w:szCs w:val="18"/>
                <w:lang w:val="ru-RU"/>
              </w:rPr>
              <w:t xml:space="preserve">_ </w:t>
            </w:r>
            <w:r w:rsidRPr="003F3FE5">
              <w:rPr>
                <w:rFonts w:ascii="Arial" w:hAnsi="Arial" w:cs="Arial"/>
                <w:sz w:val="18"/>
                <w:szCs w:val="18"/>
                <w:lang w:val="ru-RU"/>
              </w:rPr>
              <w:t>T:</w:t>
            </w:r>
          </w:p>
        </w:tc>
      </w:tr>
    </w:tbl>
    <w:p w:rsidR="000C23E2" w:rsidRPr="003F3FE5" w:rsidRDefault="000C23E2" w:rsidP="000C23E2">
      <w:pPr>
        <w:rPr>
          <w:rFonts w:ascii="Arial Armenian" w:hAnsi="Arial Armenian"/>
          <w:sz w:val="20"/>
          <w:lang w:val="ru-RU"/>
        </w:rPr>
        <w:sectPr w:rsidR="000C23E2" w:rsidRPr="003F3FE5" w:rsidSect="00346F20">
          <w:footnotePr>
            <w:pos w:val="beneathText"/>
          </w:footnotePr>
          <w:pgSz w:w="11906" w:h="16838" w:code="9"/>
          <w:pgMar w:top="533" w:right="707" w:bottom="720" w:left="663" w:header="561" w:footer="561" w:gutter="0"/>
          <w:cols w:space="720"/>
        </w:sectPr>
      </w:pPr>
    </w:p>
    <w:p w:rsidR="000C23E2" w:rsidRPr="003F3FE5" w:rsidRDefault="000C23E2" w:rsidP="000C23E2">
      <w:pPr>
        <w:ind w:firstLine="567"/>
        <w:jc w:val="right"/>
        <w:rPr>
          <w:rFonts w:ascii="Arial Armenian" w:hAnsi="Arial Armenian" w:cs="Arial"/>
          <w:i/>
          <w:sz w:val="20"/>
          <w:szCs w:val="20"/>
          <w:lang w:val="pt-BR"/>
        </w:rPr>
      </w:pPr>
      <w:r w:rsidRPr="003F3FE5">
        <w:rPr>
          <w:rFonts w:ascii="Arial" w:hAnsi="Arial" w:cs="Arial"/>
          <w:i/>
          <w:sz w:val="20"/>
          <w:szCs w:val="20"/>
          <w:lang w:val="pt-BR"/>
        </w:rPr>
        <w:lastRenderedPageBreak/>
        <w:t>Appendix:</w:t>
      </w:r>
      <w:r w:rsidRPr="003F3FE5">
        <w:rPr>
          <w:rFonts w:ascii="Arial Armenian" w:hAnsi="Arial Armenian" w:cs="Arial"/>
          <w:i/>
          <w:sz w:val="20"/>
          <w:szCs w:val="20"/>
          <w:lang w:val="pt-BR"/>
        </w:rPr>
        <w:t xml:space="preserve"> </w:t>
      </w:r>
      <w:r w:rsidRPr="003F3FE5">
        <w:rPr>
          <w:rFonts w:ascii="Arial" w:hAnsi="Arial" w:cs="Arial"/>
          <w:i/>
          <w:sz w:val="20"/>
          <w:szCs w:val="20"/>
          <w:lang w:val="pt-BR"/>
        </w:rPr>
        <w:t xml:space="preserve">number </w:t>
      </w:r>
      <w:r w:rsidRPr="003F3FE5">
        <w:rPr>
          <w:rFonts w:ascii="Arial Armenian" w:hAnsi="Arial Armenian" w:cs="Arial"/>
          <w:i/>
          <w:sz w:val="20"/>
          <w:szCs w:val="20"/>
          <w:lang w:val="pt-BR"/>
        </w:rPr>
        <w:t>4</w:t>
      </w:r>
    </w:p>
    <w:p w:rsidR="000C23E2" w:rsidRPr="003F3FE5" w:rsidRDefault="000C23E2" w:rsidP="000C23E2">
      <w:pPr>
        <w:ind w:firstLine="567"/>
        <w:jc w:val="right"/>
        <w:rPr>
          <w:rFonts w:ascii="Arial Armenian" w:hAnsi="Arial Armenian" w:cs="Arial"/>
          <w:i/>
          <w:sz w:val="20"/>
          <w:szCs w:val="20"/>
          <w:lang w:val="pt-BR"/>
        </w:rPr>
      </w:pPr>
      <w:r w:rsidRPr="003F3FE5">
        <w:rPr>
          <w:rFonts w:ascii="Arial Armenian" w:hAnsi="Arial Armenian"/>
          <w:i/>
          <w:sz w:val="20"/>
          <w:szCs w:val="20"/>
          <w:lang w:val="ru-RU"/>
        </w:rPr>
        <w:t>"</w:t>
      </w:r>
      <w:r w:rsidRPr="003F3FE5">
        <w:rPr>
          <w:rFonts w:ascii="Arial Armenian" w:hAnsi="Arial Armenian"/>
          <w:i/>
          <w:sz w:val="20"/>
          <w:szCs w:val="20"/>
          <w:lang w:val="pt-BR"/>
        </w:rPr>
        <w:t xml:space="preserve">           </w:t>
      </w:r>
      <w:r w:rsidRPr="003F3FE5">
        <w:rPr>
          <w:rFonts w:ascii="Arial Armenian" w:hAnsi="Arial Armenian"/>
          <w:i/>
          <w:sz w:val="20"/>
          <w:szCs w:val="20"/>
          <w:lang w:val="ru-RU"/>
        </w:rPr>
        <w:t xml:space="preserve">" </w:t>
      </w:r>
      <w:r w:rsidRPr="003F3FE5">
        <w:rPr>
          <w:rFonts w:ascii="Arial" w:hAnsi="Arial" w:cs="Arial"/>
          <w:i/>
          <w:sz w:val="20"/>
          <w:szCs w:val="20"/>
          <w:lang w:val="pt-BR"/>
        </w:rPr>
        <w:t xml:space="preserve">in </w:t>
      </w:r>
      <w:r w:rsidR="00B9726C" w:rsidRPr="003F3FE5">
        <w:rPr>
          <w:rFonts w:ascii="Arial Armenian" w:hAnsi="Arial Armenian"/>
          <w:i/>
          <w:sz w:val="20"/>
          <w:szCs w:val="20"/>
          <w:lang w:val="pt-BR"/>
        </w:rPr>
        <w:t xml:space="preserve">2022 </w:t>
      </w:r>
      <w:r w:rsidRPr="003F3FE5">
        <w:rPr>
          <w:rFonts w:ascii="Arial Armenian" w:hAnsi="Arial Armenian" w:cs="Arial"/>
          <w:i/>
          <w:sz w:val="20"/>
          <w:szCs w:val="20"/>
          <w:lang w:val="pt-BR"/>
        </w:rPr>
        <w:t>_</w:t>
      </w:r>
      <w:r w:rsidRPr="003F3FE5">
        <w:rPr>
          <w:rFonts w:ascii="Arial Armenian" w:hAnsi="Arial Armenian"/>
          <w:i/>
          <w:sz w:val="20"/>
          <w:szCs w:val="20"/>
          <w:lang w:val="pt-BR"/>
        </w:rPr>
        <w:t xml:space="preserve"> </w:t>
      </w:r>
      <w:r w:rsidRPr="003F3FE5">
        <w:rPr>
          <w:rFonts w:ascii="Arial" w:hAnsi="Arial" w:cs="Arial"/>
          <w:i/>
          <w:sz w:val="20"/>
          <w:szCs w:val="20"/>
          <w:lang w:val="pt-BR"/>
        </w:rPr>
        <w:t>sealed</w:t>
      </w:r>
      <w:r w:rsidRPr="003F3FE5">
        <w:rPr>
          <w:rFonts w:ascii="Arial Armenian" w:hAnsi="Arial Armenian" w:cs="Arial"/>
          <w:i/>
          <w:sz w:val="20"/>
          <w:szCs w:val="20"/>
          <w:lang w:val="pt-BR"/>
        </w:rPr>
        <w:t xml:space="preserve"> </w:t>
      </w:r>
    </w:p>
    <w:p w:rsidR="000C23E2" w:rsidRPr="003F3FE5" w:rsidRDefault="000C23E2" w:rsidP="000C23E2">
      <w:pPr>
        <w:jc w:val="right"/>
        <w:rPr>
          <w:rFonts w:ascii="Arial Armenian" w:hAnsi="Arial Armenian" w:cs="Arial"/>
          <w:i/>
          <w:sz w:val="20"/>
          <w:szCs w:val="20"/>
          <w:lang w:val="pt-BR"/>
        </w:rPr>
      </w:pPr>
      <w:r w:rsidRPr="003F3FE5">
        <w:rPr>
          <w:rFonts w:ascii="Arial" w:hAnsi="Arial" w:cs="Arial"/>
          <w:i/>
          <w:sz w:val="20"/>
          <w:szCs w:val="20"/>
          <w:lang w:val="pt-BR"/>
        </w:rPr>
        <w:t>with code</w:t>
      </w:r>
      <w:r w:rsidRPr="003F3FE5">
        <w:rPr>
          <w:rFonts w:ascii="Arial Armenian" w:hAnsi="Arial Armenian" w:cs="Sylfaen"/>
          <w:i/>
          <w:sz w:val="20"/>
          <w:szCs w:val="20"/>
          <w:lang w:val="pt-BR"/>
        </w:rPr>
        <w:t xml:space="preserve"> </w:t>
      </w:r>
      <w:r w:rsidRPr="003F3FE5">
        <w:rPr>
          <w:rFonts w:ascii="Arial" w:hAnsi="Arial" w:cs="Arial"/>
          <w:i/>
          <w:sz w:val="20"/>
          <w:szCs w:val="20"/>
          <w:lang w:val="pt-BR"/>
        </w:rPr>
        <w:t>of the contract</w:t>
      </w:r>
    </w:p>
    <w:p w:rsidR="000C23E2" w:rsidRPr="003F3FE5" w:rsidRDefault="000C23E2" w:rsidP="000C23E2">
      <w:pPr>
        <w:ind w:firstLine="567"/>
        <w:jc w:val="right"/>
        <w:rPr>
          <w:rFonts w:ascii="Arial Armenian" w:hAnsi="Arial Armenian" w:cs="Sylfaen"/>
          <w:i/>
          <w:sz w:val="22"/>
          <w:szCs w:val="22"/>
          <w:lang w:val="pt-BR"/>
        </w:rPr>
      </w:pPr>
    </w:p>
    <w:p w:rsidR="000C23E2" w:rsidRPr="003F3FE5" w:rsidRDefault="000C23E2" w:rsidP="000C23E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5317"/>
        <w:gridCol w:w="4433"/>
      </w:tblGrid>
      <w:tr w:rsidR="000C23E2" w:rsidRPr="003F3FE5" w:rsidTr="00346F20">
        <w:trPr>
          <w:tblCellSpacing w:w="7" w:type="dxa"/>
          <w:jc w:val="center"/>
        </w:trPr>
        <w:tc>
          <w:tcPr>
            <w:tcW w:w="0" w:type="auto"/>
            <w:vAlign w:val="center"/>
          </w:tcPr>
          <w:p w:rsidR="000C23E2" w:rsidRPr="003F3FE5" w:rsidRDefault="004F3132" w:rsidP="00346F20">
            <w:pPr>
              <w:jc w:val="center"/>
              <w:rPr>
                <w:rFonts w:ascii="Arial Armenian" w:hAnsi="Arial Armenian"/>
                <w:iCs/>
                <w:color w:val="000000"/>
                <w:sz w:val="21"/>
                <w:szCs w:val="21"/>
                <w:lang w:val="pt-BR"/>
              </w:rPr>
            </w:pPr>
            <w:r w:rsidRPr="003F3FE5">
              <w:rPr>
                <w:rFonts w:ascii="Arial Armenian" w:hAnsi="Arial Armenian"/>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FFD6"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0C23E2" w:rsidRPr="003F3FE5">
              <w:rPr>
                <w:rFonts w:ascii="Arial" w:hAnsi="Arial" w:cs="Arial"/>
                <w:iCs/>
                <w:color w:val="000000"/>
                <w:sz w:val="21"/>
                <w:szCs w:val="21"/>
              </w:rPr>
              <w:t>of the contract</w:t>
            </w:r>
            <w:r w:rsidR="000C23E2" w:rsidRPr="003F3FE5">
              <w:rPr>
                <w:rFonts w:ascii="Arial Armenian" w:hAnsi="Arial Armenian"/>
                <w:iCs/>
                <w:color w:val="000000"/>
                <w:sz w:val="21"/>
                <w:szCs w:val="21"/>
                <w:lang w:val="pt-BR"/>
              </w:rPr>
              <w:t xml:space="preserve"> </w:t>
            </w:r>
            <w:r w:rsidR="000C23E2" w:rsidRPr="003F3FE5">
              <w:rPr>
                <w:rFonts w:ascii="Arial" w:hAnsi="Arial" w:cs="Arial"/>
                <w:iCs/>
                <w:color w:val="000000"/>
                <w:sz w:val="21"/>
                <w:szCs w:val="21"/>
              </w:rPr>
              <w:t>side</w:t>
            </w:r>
            <w:r w:rsidR="000C23E2" w:rsidRPr="003F3FE5">
              <w:rPr>
                <w:rFonts w:ascii="Arial Armenian" w:hAnsi="Arial Armenian"/>
                <w:iCs/>
                <w:color w:val="000000"/>
                <w:sz w:val="21"/>
                <w:szCs w:val="21"/>
                <w:lang w:val="pt-BR"/>
              </w:rPr>
              <w:t xml:space="preserve"> </w:t>
            </w:r>
          </w:p>
          <w:p w:rsidR="000C23E2" w:rsidRPr="003F3FE5" w:rsidRDefault="000C23E2" w:rsidP="00346F20">
            <w:pPr>
              <w:jc w:val="center"/>
              <w:rPr>
                <w:rFonts w:ascii="Arial Armenian" w:hAnsi="Arial Armenian"/>
                <w:iCs/>
                <w:color w:val="000000"/>
                <w:sz w:val="21"/>
                <w:szCs w:val="21"/>
                <w:lang w:val="pt-BR"/>
              </w:rPr>
            </w:pPr>
            <w:r w:rsidRPr="003F3FE5">
              <w:rPr>
                <w:rFonts w:ascii="Arial Armenian" w:hAnsi="Arial Armenian"/>
                <w:iCs/>
                <w:color w:val="000000"/>
                <w:sz w:val="21"/>
                <w:szCs w:val="21"/>
                <w:lang w:val="pt-BR"/>
              </w:rPr>
              <w:t>___________________________</w:t>
            </w:r>
          </w:p>
          <w:p w:rsidR="000C23E2" w:rsidRPr="003F3FE5" w:rsidRDefault="000C23E2" w:rsidP="00346F20">
            <w:pPr>
              <w:jc w:val="center"/>
              <w:rPr>
                <w:rFonts w:ascii="Arial Armenian" w:hAnsi="Arial Armenian"/>
                <w:iCs/>
                <w:color w:val="000000"/>
                <w:sz w:val="21"/>
                <w:szCs w:val="21"/>
                <w:lang w:val="pt-BR"/>
              </w:rPr>
            </w:pPr>
            <w:r w:rsidRPr="003F3FE5">
              <w:rPr>
                <w:rFonts w:ascii="Arial Armenian" w:hAnsi="Arial Armenian"/>
                <w:iCs/>
                <w:color w:val="000000"/>
                <w:sz w:val="21"/>
                <w:szCs w:val="21"/>
                <w:lang w:val="pt-BR"/>
              </w:rPr>
              <w:t>___________________________</w:t>
            </w:r>
          </w:p>
          <w:p w:rsidR="000C23E2" w:rsidRPr="003F3FE5" w:rsidRDefault="000C23E2" w:rsidP="00346F20">
            <w:pPr>
              <w:jc w:val="center"/>
              <w:rPr>
                <w:rFonts w:ascii="Arial Armenian" w:hAnsi="Arial Armenian"/>
                <w:iCs/>
                <w:color w:val="000000"/>
                <w:sz w:val="21"/>
                <w:szCs w:val="21"/>
                <w:lang w:val="pt-BR"/>
              </w:rPr>
            </w:pPr>
            <w:r w:rsidRPr="003F3FE5">
              <w:rPr>
                <w:rFonts w:ascii="Arial" w:hAnsi="Arial" w:cs="Arial"/>
                <w:iCs/>
                <w:color w:val="000000"/>
                <w:sz w:val="21"/>
                <w:szCs w:val="21"/>
              </w:rPr>
              <w:t>location</w:t>
            </w:r>
            <w:r w:rsidRPr="003F3FE5">
              <w:rPr>
                <w:rFonts w:ascii="Arial Armenian" w:hAnsi="Arial Armenian"/>
                <w:iCs/>
                <w:color w:val="000000"/>
                <w:sz w:val="21"/>
                <w:szCs w:val="21"/>
                <w:lang w:val="pt-BR"/>
              </w:rPr>
              <w:t xml:space="preserve"> </w:t>
            </w:r>
            <w:r w:rsidRPr="003F3FE5">
              <w:rPr>
                <w:rFonts w:ascii="Arial" w:hAnsi="Arial" w:cs="Arial"/>
                <w:iCs/>
                <w:color w:val="000000"/>
                <w:sz w:val="21"/>
                <w:szCs w:val="21"/>
              </w:rPr>
              <w:t xml:space="preserve">place </w:t>
            </w:r>
            <w:r w:rsidRPr="003F3FE5">
              <w:rPr>
                <w:rFonts w:ascii="Arial Armenian" w:hAnsi="Arial Armenian"/>
                <w:iCs/>
                <w:color w:val="000000"/>
                <w:sz w:val="21"/>
                <w:szCs w:val="21"/>
                <w:lang w:val="pt-BR"/>
              </w:rPr>
              <w:t>______________</w:t>
            </w:r>
          </w:p>
          <w:p w:rsidR="000C23E2" w:rsidRPr="003F3FE5" w:rsidRDefault="000C23E2" w:rsidP="00346F20">
            <w:pPr>
              <w:jc w:val="center"/>
              <w:rPr>
                <w:rFonts w:ascii="Arial Armenian" w:hAnsi="Arial Armenian"/>
                <w:iCs/>
                <w:color w:val="000000"/>
                <w:sz w:val="21"/>
                <w:szCs w:val="21"/>
                <w:lang w:val="pt-BR"/>
              </w:rPr>
            </w:pPr>
            <w:r w:rsidRPr="003F3FE5">
              <w:rPr>
                <w:rFonts w:ascii="Arial" w:hAnsi="Arial" w:cs="Arial"/>
                <w:iCs/>
                <w:color w:val="000000"/>
                <w:sz w:val="21"/>
                <w:szCs w:val="21"/>
              </w:rPr>
              <w:t xml:space="preserve">hh </w:t>
            </w:r>
            <w:r w:rsidRPr="003F3FE5">
              <w:rPr>
                <w:rFonts w:ascii="Arial Armenian" w:hAnsi="Arial Armenian"/>
                <w:iCs/>
                <w:color w:val="000000"/>
                <w:sz w:val="21"/>
                <w:szCs w:val="21"/>
                <w:lang w:val="pt-BR"/>
              </w:rPr>
              <w:t>_________________________</w:t>
            </w:r>
          </w:p>
          <w:p w:rsidR="000C23E2" w:rsidRPr="003F3FE5" w:rsidRDefault="000C23E2" w:rsidP="00346F20">
            <w:pPr>
              <w:jc w:val="center"/>
              <w:rPr>
                <w:rFonts w:ascii="Arial Armenian" w:hAnsi="Arial Armenian"/>
                <w:iCs/>
                <w:color w:val="000000"/>
                <w:sz w:val="21"/>
                <w:szCs w:val="21"/>
                <w:lang w:val="pt-BR"/>
              </w:rPr>
            </w:pPr>
            <w:r w:rsidRPr="003F3FE5">
              <w:rPr>
                <w:rFonts w:ascii="Arial" w:hAnsi="Arial" w:cs="Arial"/>
                <w:iCs/>
                <w:color w:val="000000"/>
                <w:sz w:val="21"/>
                <w:szCs w:val="21"/>
              </w:rPr>
              <w:t xml:space="preserve">hhhh </w:t>
            </w:r>
            <w:r w:rsidRPr="003F3FE5">
              <w:rPr>
                <w:rFonts w:ascii="Arial Armenian" w:hAnsi="Arial Armenian"/>
                <w:iCs/>
                <w:color w:val="000000"/>
                <w:sz w:val="21"/>
                <w:szCs w:val="21"/>
                <w:lang w:val="pt-BR"/>
              </w:rPr>
              <w:t>_______________________</w:t>
            </w:r>
          </w:p>
        </w:tc>
        <w:tc>
          <w:tcPr>
            <w:tcW w:w="0" w:type="auto"/>
            <w:vAlign w:val="center"/>
          </w:tcPr>
          <w:p w:rsidR="000C23E2" w:rsidRPr="003F3FE5" w:rsidRDefault="000C23E2" w:rsidP="00346F20">
            <w:pPr>
              <w:jc w:val="center"/>
              <w:rPr>
                <w:rFonts w:ascii="Arial Armenian" w:hAnsi="Arial Armenian"/>
                <w:iCs/>
                <w:color w:val="000000"/>
                <w:sz w:val="21"/>
                <w:szCs w:val="21"/>
                <w:lang w:val="pt-BR"/>
              </w:rPr>
            </w:pPr>
            <w:r w:rsidRPr="003F3FE5">
              <w:rPr>
                <w:rFonts w:ascii="Arial" w:hAnsi="Arial" w:cs="Arial"/>
                <w:iCs/>
                <w:color w:val="000000"/>
                <w:sz w:val="21"/>
                <w:szCs w:val="21"/>
              </w:rPr>
              <w:t>Client:</w:t>
            </w:r>
          </w:p>
          <w:p w:rsidR="00B22285" w:rsidRPr="003F3FE5" w:rsidRDefault="00F36ACA" w:rsidP="00B22285">
            <w:pPr>
              <w:spacing w:line="276" w:lineRule="auto"/>
              <w:jc w:val="center"/>
              <w:rPr>
                <w:rFonts w:ascii="Arial Armenian" w:hAnsi="Arial Armenian" w:cs="Sylfaen"/>
                <w:b/>
                <w:bCs/>
                <w:sz w:val="20"/>
                <w:szCs w:val="20"/>
                <w:lang w:val="hy-AM"/>
              </w:rPr>
            </w:pPr>
            <w:r w:rsidRPr="003F3FE5">
              <w:rPr>
                <w:rFonts w:ascii="Arial" w:hAnsi="Arial" w:cs="Arial"/>
                <w:b/>
                <w:bCs/>
                <w:sz w:val="20"/>
                <w:szCs w:val="20"/>
                <w:lang w:val="hy-AM"/>
              </w:rPr>
              <w:t>Tumanyan</w:t>
            </w:r>
            <w:r w:rsidR="00B22285" w:rsidRPr="003F3FE5">
              <w:rPr>
                <w:rFonts w:ascii="Arial Armenian" w:hAnsi="Arial Armenian" w:cs="Sylfaen"/>
                <w:b/>
                <w:bCs/>
                <w:sz w:val="20"/>
                <w:szCs w:val="20"/>
                <w:lang w:val="hy-AM"/>
              </w:rPr>
              <w:t xml:space="preserve"> </w:t>
            </w:r>
            <w:r w:rsidR="00B22285" w:rsidRPr="003F3FE5">
              <w:rPr>
                <w:rFonts w:ascii="Arial" w:hAnsi="Arial" w:cs="Arial"/>
                <w:b/>
                <w:bCs/>
                <w:sz w:val="20"/>
                <w:szCs w:val="20"/>
                <w:lang w:val="hy-AM"/>
              </w:rPr>
              <w:t>community hall</w:t>
            </w:r>
          </w:p>
          <w:p w:rsidR="00B22285" w:rsidRPr="003F3FE5" w:rsidRDefault="00B22285" w:rsidP="00B22285">
            <w:pPr>
              <w:spacing w:line="276" w:lineRule="auto"/>
              <w:jc w:val="center"/>
              <w:rPr>
                <w:rFonts w:ascii="Arial Armenian" w:hAnsi="Arial Armenian" w:cs="Sylfaen"/>
                <w:b/>
                <w:bCs/>
                <w:sz w:val="20"/>
                <w:szCs w:val="20"/>
                <w:lang w:val="hy-AM"/>
              </w:rPr>
            </w:pPr>
            <w:r w:rsidRPr="003F3FE5">
              <w:rPr>
                <w:rFonts w:ascii="Arial" w:hAnsi="Arial" w:cs="Arial"/>
                <w:b/>
                <w:bCs/>
                <w:sz w:val="20"/>
                <w:szCs w:val="20"/>
                <w:lang w:val="hy-AM"/>
              </w:rPr>
              <w:t xml:space="preserve">c </w:t>
            </w:r>
            <w:r w:rsidRPr="003F3FE5">
              <w:rPr>
                <w:rFonts w:ascii="Cambria Math" w:eastAsia="MS Gothic" w:hAnsi="Cambria Math" w:cs="Cambria Math"/>
                <w:b/>
                <w:bCs/>
                <w:sz w:val="20"/>
                <w:szCs w:val="20"/>
                <w:lang w:val="hy-AM"/>
              </w:rPr>
              <w:t xml:space="preserve">. </w:t>
            </w:r>
            <w:r w:rsidRPr="003F3FE5">
              <w:rPr>
                <w:rFonts w:ascii="Arial" w:hAnsi="Arial" w:cs="Arial"/>
                <w:b/>
                <w:bCs/>
                <w:sz w:val="20"/>
                <w:szCs w:val="20"/>
                <w:lang w:val="hy-AM"/>
              </w:rPr>
              <w:t xml:space="preserve">Yeghvard </w:t>
            </w:r>
            <w:r w:rsidRPr="003F3FE5">
              <w:rPr>
                <w:rFonts w:ascii="Arial Armenian" w:hAnsi="Arial Armenian" w:cs="Sylfaen"/>
                <w:b/>
                <w:bCs/>
                <w:sz w:val="20"/>
                <w:szCs w:val="20"/>
                <w:lang w:val="hy-AM"/>
              </w:rPr>
              <w:t xml:space="preserve">, </w:t>
            </w:r>
            <w:r w:rsidRPr="003F3FE5">
              <w:rPr>
                <w:rFonts w:ascii="Arial" w:hAnsi="Arial" w:cs="Arial"/>
                <w:b/>
                <w:bCs/>
                <w:sz w:val="20"/>
                <w:szCs w:val="20"/>
                <w:lang w:val="hy-AM"/>
              </w:rPr>
              <w:t xml:space="preserve">Yerevanyan </w:t>
            </w:r>
            <w:r w:rsidRPr="003F3FE5">
              <w:rPr>
                <w:rFonts w:ascii="Arial Armenian" w:hAnsi="Arial Armenian" w:cs="Sylfaen"/>
                <w:b/>
                <w:bCs/>
                <w:sz w:val="20"/>
                <w:szCs w:val="20"/>
                <w:lang w:val="hy-AM"/>
              </w:rPr>
              <w:t>1:</w:t>
            </w:r>
          </w:p>
          <w:p w:rsidR="00B22285" w:rsidRPr="003F3FE5" w:rsidRDefault="00B22285" w:rsidP="00B22285">
            <w:pPr>
              <w:spacing w:line="276" w:lineRule="auto"/>
              <w:jc w:val="center"/>
              <w:rPr>
                <w:rFonts w:ascii="Arial Armenian" w:hAnsi="Arial Armenian" w:cs="Sylfaen"/>
                <w:b/>
                <w:bCs/>
                <w:sz w:val="20"/>
                <w:szCs w:val="20"/>
                <w:lang w:val="hy-AM"/>
              </w:rPr>
            </w:pPr>
            <w:r w:rsidRPr="003F3FE5">
              <w:rPr>
                <w:rFonts w:ascii="Arial" w:hAnsi="Arial" w:cs="Arial"/>
                <w:b/>
                <w:bCs/>
                <w:sz w:val="20"/>
                <w:szCs w:val="20"/>
                <w:lang w:val="hy-AM"/>
              </w:rPr>
              <w:t xml:space="preserve">No. 900112101184 </w:t>
            </w:r>
            <w:r w:rsidRPr="003F3FE5">
              <w:rPr>
                <w:rFonts w:ascii="Arial Armenian" w:hAnsi="Arial Armenian" w:cs="Sylfaen"/>
                <w:b/>
                <w:bCs/>
                <w:sz w:val="20"/>
                <w:szCs w:val="20"/>
                <w:lang w:val="hy-AM"/>
              </w:rPr>
              <w:t>_ _</w:t>
            </w:r>
          </w:p>
          <w:p w:rsidR="00B22285" w:rsidRPr="003F3FE5" w:rsidRDefault="00B22285" w:rsidP="00B22285">
            <w:pPr>
              <w:spacing w:line="276" w:lineRule="auto"/>
              <w:jc w:val="center"/>
              <w:rPr>
                <w:rFonts w:ascii="Arial Armenian" w:hAnsi="Arial Armenian" w:cs="Sylfaen"/>
                <w:b/>
                <w:bCs/>
                <w:sz w:val="20"/>
                <w:szCs w:val="20"/>
                <w:lang w:val="hy-AM"/>
              </w:rPr>
            </w:pPr>
            <w:r w:rsidRPr="003F3FE5">
              <w:rPr>
                <w:rFonts w:ascii="Arial" w:hAnsi="Arial" w:cs="Arial"/>
                <w:b/>
                <w:bCs/>
                <w:sz w:val="20"/>
                <w:szCs w:val="20"/>
                <w:lang w:val="hy-AM"/>
              </w:rPr>
              <w:t xml:space="preserve">АВХХ </w:t>
            </w:r>
            <w:r w:rsidRPr="003F3FE5">
              <w:rPr>
                <w:rFonts w:ascii="Arial Armenian" w:hAnsi="Arial Armenian" w:cs="Sylfaen"/>
                <w:b/>
                <w:bCs/>
                <w:sz w:val="20"/>
                <w:szCs w:val="20"/>
                <w:lang w:val="hy-AM"/>
              </w:rPr>
              <w:t>03560239</w:t>
            </w:r>
          </w:p>
          <w:p w:rsidR="000C23E2" w:rsidRPr="003F3FE5" w:rsidRDefault="000C23E2" w:rsidP="00B22285">
            <w:pPr>
              <w:spacing w:line="276" w:lineRule="auto"/>
              <w:jc w:val="center"/>
              <w:rPr>
                <w:rFonts w:ascii="Arial Armenian" w:hAnsi="Arial Armenian"/>
                <w:iCs/>
                <w:color w:val="000000"/>
                <w:sz w:val="21"/>
                <w:szCs w:val="21"/>
                <w:lang w:val="pt-BR"/>
              </w:rPr>
            </w:pPr>
          </w:p>
        </w:tc>
      </w:tr>
    </w:tbl>
    <w:p w:rsidR="000C23E2" w:rsidRPr="003F3FE5" w:rsidRDefault="000C23E2" w:rsidP="000C23E2">
      <w:pPr>
        <w:ind w:firstLine="375"/>
        <w:rPr>
          <w:rFonts w:ascii="Arial Armenian" w:hAnsi="Arial Armenian" w:cs="Arial"/>
          <w:iCs/>
          <w:color w:val="000000"/>
          <w:sz w:val="21"/>
          <w:szCs w:val="21"/>
          <w:lang w:val="pt-BR"/>
        </w:rPr>
      </w:pPr>
      <w:r w:rsidRPr="003F3FE5">
        <w:rPr>
          <w:rFonts w:ascii="Arial Armenian" w:hAnsi="Arial Armenian" w:cs="Arial"/>
          <w:iCs/>
          <w:color w:val="000000"/>
          <w:sz w:val="21"/>
          <w:szCs w:val="21"/>
          <w:lang w:val="pt-BR"/>
        </w:rPr>
        <w:t>  </w:t>
      </w:r>
    </w:p>
    <w:p w:rsidR="000C23E2" w:rsidRPr="003F3FE5" w:rsidRDefault="000C23E2" w:rsidP="000C23E2">
      <w:pPr>
        <w:ind w:firstLine="375"/>
        <w:rPr>
          <w:rFonts w:ascii="Arial Armenian" w:hAnsi="Arial Armenian"/>
          <w:iCs/>
          <w:color w:val="000000"/>
          <w:sz w:val="15"/>
          <w:szCs w:val="21"/>
          <w:lang w:val="pt-BR"/>
        </w:rPr>
      </w:pPr>
    </w:p>
    <w:p w:rsidR="000C23E2" w:rsidRPr="003F3FE5" w:rsidRDefault="000C23E2" w:rsidP="000C23E2">
      <w:pPr>
        <w:ind w:firstLine="375"/>
        <w:jc w:val="center"/>
        <w:rPr>
          <w:rFonts w:ascii="Arial Armenian" w:hAnsi="Arial Armenian"/>
          <w:iCs/>
          <w:color w:val="000000"/>
          <w:sz w:val="22"/>
          <w:szCs w:val="22"/>
          <w:lang w:val="pt-BR"/>
        </w:rPr>
      </w:pPr>
      <w:r w:rsidRPr="003F3FE5">
        <w:rPr>
          <w:rFonts w:ascii="Arial" w:hAnsi="Arial" w:cs="Arial"/>
          <w:b/>
          <w:bCs/>
          <w:iCs/>
          <w:color w:val="000000"/>
          <w:sz w:val="22"/>
          <w:szCs w:val="22"/>
        </w:rPr>
        <w:t xml:space="preserve">PROTOCOL </w:t>
      </w:r>
      <w:r w:rsidRPr="003F3FE5">
        <w:rPr>
          <w:rFonts w:ascii="Arial Armenian" w:hAnsi="Arial Armenian"/>
          <w:b/>
          <w:bCs/>
          <w:iCs/>
          <w:color w:val="000000"/>
          <w:sz w:val="22"/>
          <w:szCs w:val="22"/>
          <w:lang w:val="pt-BR"/>
        </w:rPr>
        <w:t>N:</w:t>
      </w:r>
    </w:p>
    <w:p w:rsidR="000C23E2" w:rsidRPr="003F3FE5" w:rsidRDefault="000C23E2" w:rsidP="000C23E2">
      <w:pPr>
        <w:ind w:firstLine="375"/>
        <w:jc w:val="center"/>
        <w:rPr>
          <w:rFonts w:ascii="Arial Armenian" w:hAnsi="Arial Armenian"/>
          <w:b/>
          <w:bCs/>
          <w:iCs/>
          <w:color w:val="000000"/>
          <w:sz w:val="22"/>
          <w:szCs w:val="22"/>
          <w:lang w:val="pt-BR"/>
        </w:rPr>
      </w:pPr>
      <w:r w:rsidRPr="003F3FE5">
        <w:rPr>
          <w:rFonts w:ascii="Arial" w:hAnsi="Arial" w:cs="Arial"/>
          <w:b/>
          <w:bCs/>
          <w:iCs/>
          <w:color w:val="000000"/>
          <w:sz w:val="22"/>
          <w:szCs w:val="22"/>
        </w:rPr>
        <w:t>CONTRACT</w:t>
      </w:r>
      <w:r w:rsidRPr="003F3FE5">
        <w:rPr>
          <w:rFonts w:ascii="Arial Armenian" w:hAnsi="Arial Armenian"/>
          <w:b/>
          <w:bCs/>
          <w:iCs/>
          <w:color w:val="000000"/>
          <w:sz w:val="22"/>
          <w:szCs w:val="22"/>
          <w:lang w:val="pt-BR"/>
        </w:rPr>
        <w:t xml:space="preserve"> </w:t>
      </w:r>
      <w:r w:rsidRPr="003F3FE5">
        <w:rPr>
          <w:rFonts w:ascii="Arial" w:hAnsi="Arial" w:cs="Arial"/>
          <w:b/>
          <w:bCs/>
          <w:iCs/>
          <w:color w:val="000000"/>
          <w:sz w:val="22"/>
          <w:szCs w:val="22"/>
        </w:rPr>
        <w:t>OR:</w:t>
      </w:r>
      <w:r w:rsidRPr="003F3FE5">
        <w:rPr>
          <w:rFonts w:ascii="Arial Armenian" w:hAnsi="Arial Armenian"/>
          <w:b/>
          <w:bCs/>
          <w:iCs/>
          <w:color w:val="000000"/>
          <w:sz w:val="22"/>
          <w:szCs w:val="22"/>
          <w:lang w:val="pt-BR"/>
        </w:rPr>
        <w:t xml:space="preserve"> </w:t>
      </w:r>
      <w:r w:rsidRPr="003F3FE5">
        <w:rPr>
          <w:rFonts w:ascii="Arial" w:hAnsi="Arial" w:cs="Arial"/>
          <w:b/>
          <w:bCs/>
          <w:iCs/>
          <w:color w:val="000000"/>
          <w:sz w:val="22"/>
          <w:szCs w:val="22"/>
        </w:rPr>
        <w:t>THAT</w:t>
      </w:r>
      <w:r w:rsidRPr="003F3FE5">
        <w:rPr>
          <w:rFonts w:ascii="Arial Armenian" w:hAnsi="Arial Armenian"/>
          <w:b/>
          <w:bCs/>
          <w:iCs/>
          <w:color w:val="000000"/>
          <w:sz w:val="22"/>
          <w:szCs w:val="22"/>
          <w:lang w:val="pt-BR"/>
        </w:rPr>
        <w:t xml:space="preserve"> </w:t>
      </w:r>
      <w:r w:rsidRPr="003F3FE5">
        <w:rPr>
          <w:rFonts w:ascii="Arial" w:hAnsi="Arial" w:cs="Arial"/>
          <w:b/>
          <w:bCs/>
          <w:iCs/>
          <w:color w:val="000000"/>
          <w:sz w:val="22"/>
          <w:szCs w:val="22"/>
        </w:rPr>
        <w:t>MI:</w:t>
      </w:r>
      <w:r w:rsidRPr="003F3FE5">
        <w:rPr>
          <w:rFonts w:ascii="Arial Armenian" w:hAnsi="Arial Armenian"/>
          <w:b/>
          <w:bCs/>
          <w:iCs/>
          <w:color w:val="000000"/>
          <w:sz w:val="22"/>
          <w:szCs w:val="22"/>
          <w:lang w:val="pt-BR"/>
        </w:rPr>
        <w:t xml:space="preserve"> </w:t>
      </w:r>
      <w:r w:rsidRPr="003F3FE5">
        <w:rPr>
          <w:rFonts w:ascii="Arial" w:hAnsi="Arial" w:cs="Arial"/>
          <w:b/>
          <w:bCs/>
          <w:iCs/>
          <w:color w:val="000000"/>
          <w:sz w:val="22"/>
          <w:szCs w:val="22"/>
        </w:rPr>
        <w:t>PART:</w:t>
      </w:r>
      <w:r w:rsidRPr="003F3FE5">
        <w:rPr>
          <w:rFonts w:ascii="Arial Armenian" w:hAnsi="Arial Armenian"/>
          <w:b/>
          <w:bCs/>
          <w:iCs/>
          <w:color w:val="000000"/>
          <w:sz w:val="22"/>
          <w:szCs w:val="22"/>
          <w:lang w:val="pt-BR"/>
        </w:rPr>
        <w:t xml:space="preserve"> </w:t>
      </w:r>
      <w:r w:rsidRPr="003F3FE5">
        <w:rPr>
          <w:rFonts w:ascii="Arial" w:hAnsi="Arial" w:cs="Arial"/>
          <w:b/>
          <w:bCs/>
          <w:iCs/>
          <w:color w:val="000000"/>
          <w:sz w:val="22"/>
          <w:szCs w:val="22"/>
          <w:lang w:val="pt-BR"/>
        </w:rPr>
        <w:t>PERFORMANCE</w:t>
      </w:r>
      <w:r w:rsidRPr="003F3FE5">
        <w:rPr>
          <w:rFonts w:ascii="Arial Armenian" w:hAnsi="Arial Armenian"/>
          <w:b/>
          <w:bCs/>
          <w:iCs/>
          <w:color w:val="000000"/>
          <w:sz w:val="22"/>
          <w:szCs w:val="22"/>
          <w:lang w:val="pt-BR"/>
        </w:rPr>
        <w:t xml:space="preserve"> </w:t>
      </w:r>
      <w:r w:rsidRPr="003F3FE5">
        <w:rPr>
          <w:rFonts w:ascii="Arial" w:hAnsi="Arial" w:cs="Arial"/>
          <w:b/>
          <w:bCs/>
          <w:iCs/>
          <w:color w:val="000000"/>
          <w:sz w:val="22"/>
          <w:szCs w:val="22"/>
          <w:lang w:val="pt-BR"/>
        </w:rPr>
        <w:t>RESULTS:</w:t>
      </w:r>
      <w:r w:rsidRPr="003F3FE5">
        <w:rPr>
          <w:rFonts w:ascii="Arial Armenian" w:hAnsi="Arial Armenian"/>
          <w:b/>
          <w:bCs/>
          <w:iCs/>
          <w:color w:val="000000"/>
          <w:sz w:val="22"/>
          <w:szCs w:val="22"/>
          <w:lang w:val="pt-BR"/>
        </w:rPr>
        <w:t xml:space="preserve"> </w:t>
      </w:r>
    </w:p>
    <w:p w:rsidR="000C23E2" w:rsidRPr="003F3FE5" w:rsidRDefault="000C23E2" w:rsidP="000C23E2">
      <w:pPr>
        <w:ind w:firstLine="375"/>
        <w:jc w:val="center"/>
        <w:rPr>
          <w:rFonts w:ascii="Arial Armenian" w:hAnsi="Arial Armenian"/>
          <w:iCs/>
          <w:color w:val="000000"/>
          <w:sz w:val="22"/>
          <w:szCs w:val="22"/>
          <w:lang w:val="pt-BR"/>
        </w:rPr>
      </w:pPr>
      <w:r w:rsidRPr="003F3FE5">
        <w:rPr>
          <w:rFonts w:ascii="Arial" w:hAnsi="Arial" w:cs="Arial"/>
          <w:b/>
          <w:bCs/>
          <w:iCs/>
          <w:color w:val="000000"/>
          <w:sz w:val="22"/>
          <w:szCs w:val="22"/>
        </w:rPr>
        <w:t xml:space="preserve">RECEPTION </w:t>
      </w:r>
      <w:r w:rsidRPr="003F3FE5">
        <w:rPr>
          <w:rFonts w:ascii="Arial Armenian" w:hAnsi="Arial Armenian"/>
          <w:b/>
          <w:bCs/>
          <w:iCs/>
          <w:color w:val="000000"/>
          <w:sz w:val="22"/>
          <w:szCs w:val="22"/>
          <w:lang w:val="pt-BR"/>
        </w:rPr>
        <w:t xml:space="preserve">- </w:t>
      </w:r>
      <w:r w:rsidRPr="003F3FE5">
        <w:rPr>
          <w:rFonts w:ascii="Arial" w:hAnsi="Arial" w:cs="Arial"/>
          <w:b/>
          <w:bCs/>
          <w:iCs/>
          <w:color w:val="000000"/>
          <w:sz w:val="22"/>
          <w:szCs w:val="22"/>
        </w:rPr>
        <w:t>ACCEPTANCE</w:t>
      </w:r>
    </w:p>
    <w:p w:rsidR="000C23E2" w:rsidRPr="003F3FE5" w:rsidRDefault="000C23E2" w:rsidP="000C23E2">
      <w:pPr>
        <w:pStyle w:val="a3"/>
        <w:spacing w:line="240" w:lineRule="auto"/>
        <w:ind w:firstLine="0"/>
        <w:jc w:val="center"/>
        <w:rPr>
          <w:rFonts w:ascii="Arial Armenian" w:hAnsi="Arial Armenian"/>
          <w:b/>
          <w:bCs/>
          <w:iCs/>
          <w:lang w:val="es-ES"/>
        </w:rPr>
      </w:pPr>
    </w:p>
    <w:p w:rsidR="000C23E2" w:rsidRPr="003F3FE5" w:rsidRDefault="000C23E2" w:rsidP="000C23E2">
      <w:pPr>
        <w:pStyle w:val="a3"/>
        <w:spacing w:line="240" w:lineRule="auto"/>
        <w:ind w:firstLine="540"/>
        <w:rPr>
          <w:rFonts w:ascii="Arial Armenian" w:hAnsi="Arial Armenian"/>
          <w:iCs/>
          <w:lang w:val="es-ES"/>
        </w:rPr>
      </w:pPr>
      <w:proofErr w:type="gramStart"/>
      <w:r w:rsidRPr="003F3FE5">
        <w:rPr>
          <w:rFonts w:ascii="Arial Armenian" w:hAnsi="Arial Armenian"/>
          <w:color w:val="000000"/>
          <w:sz w:val="21"/>
          <w:szCs w:val="21"/>
          <w:lang w:val="es-ES" w:eastAsia="ru-RU"/>
        </w:rPr>
        <w:t>" "</w:t>
      </w:r>
      <w:proofErr w:type="gramEnd"/>
      <w:r w:rsidRPr="003F3FE5">
        <w:rPr>
          <w:rFonts w:ascii="Arial Armenian" w:hAnsi="Arial Armenian"/>
          <w:color w:val="000000"/>
          <w:sz w:val="21"/>
          <w:szCs w:val="21"/>
          <w:lang w:val="es-ES" w:eastAsia="ru-RU"/>
        </w:rPr>
        <w:t xml:space="preserve"> " "</w:t>
      </w:r>
      <w:r w:rsidRPr="003F3FE5">
        <w:rPr>
          <w:rFonts w:ascii="Arial Armenian" w:hAnsi="Arial Armenian"/>
          <w:iCs/>
          <w:lang w:val="es-ES"/>
        </w:rPr>
        <w:t xml:space="preserve">  </w:t>
      </w:r>
      <w:r w:rsidRPr="003F3FE5">
        <w:rPr>
          <w:rFonts w:ascii="Arial" w:hAnsi="Arial" w:cs="Arial"/>
          <w:color w:val="000000"/>
          <w:sz w:val="21"/>
          <w:szCs w:val="21"/>
          <w:lang w:eastAsia="ru-RU"/>
        </w:rPr>
        <w:t xml:space="preserve">In </w:t>
      </w:r>
      <w:r w:rsidR="00B9726C" w:rsidRPr="003F3FE5">
        <w:rPr>
          <w:rFonts w:ascii="Arial Armenian" w:hAnsi="Arial Armenian"/>
          <w:color w:val="000000"/>
          <w:sz w:val="21"/>
          <w:szCs w:val="21"/>
          <w:lang w:val="es-ES" w:eastAsia="ru-RU"/>
        </w:rPr>
        <w:t xml:space="preserve">2022 </w:t>
      </w:r>
      <w:r w:rsidRPr="003F3FE5">
        <w:rPr>
          <w:rFonts w:ascii="Arial Armenian" w:hAnsi="Arial Armenian"/>
          <w:color w:val="000000"/>
          <w:sz w:val="21"/>
          <w:szCs w:val="21"/>
          <w:lang w:val="es-ES" w:eastAsia="ru-RU"/>
        </w:rPr>
        <w:t>_</w:t>
      </w:r>
    </w:p>
    <w:p w:rsidR="000C23E2" w:rsidRPr="003F3FE5" w:rsidRDefault="000C23E2" w:rsidP="000C23E2">
      <w:pPr>
        <w:pStyle w:val="a3"/>
        <w:spacing w:line="240" w:lineRule="auto"/>
        <w:ind w:firstLine="0"/>
        <w:rPr>
          <w:rFonts w:ascii="Arial Armenian" w:hAnsi="Arial Armenian"/>
          <w:iCs/>
          <w:lang w:val="es-ES"/>
        </w:rPr>
      </w:pPr>
    </w:p>
    <w:p w:rsidR="000C23E2" w:rsidRPr="003F3FE5" w:rsidRDefault="000C23E2" w:rsidP="000C23E2">
      <w:pPr>
        <w:pStyle w:val="af3"/>
        <w:spacing w:before="0" w:beforeAutospacing="0" w:after="0" w:afterAutospacing="0"/>
        <w:rPr>
          <w:rFonts w:ascii="Arial Armenian" w:hAnsi="Arial Armenian"/>
          <w:color w:val="000000"/>
          <w:sz w:val="21"/>
          <w:szCs w:val="21"/>
          <w:lang w:val="es-ES"/>
        </w:rPr>
      </w:pPr>
      <w:r w:rsidRPr="003F3FE5">
        <w:rPr>
          <w:rFonts w:ascii="Arial" w:hAnsi="Arial" w:cs="Arial"/>
          <w:color w:val="000000"/>
          <w:sz w:val="21"/>
          <w:szCs w:val="21"/>
        </w:rPr>
        <w:t xml:space="preserve">Name of the contract </w:t>
      </w:r>
      <w:r w:rsidRPr="003F3FE5">
        <w:rPr>
          <w:rFonts w:ascii="Arial Armenian" w:hAnsi="Arial Armenian"/>
          <w:color w:val="000000"/>
          <w:sz w:val="21"/>
          <w:szCs w:val="21"/>
          <w:lang w:val="es-ES"/>
        </w:rPr>
        <w:t xml:space="preserve">/ </w:t>
      </w:r>
      <w:r w:rsidRPr="003F3FE5">
        <w:rPr>
          <w:rFonts w:ascii="Arial" w:hAnsi="Arial" w:cs="Arial"/>
          <w:color w:val="000000"/>
          <w:sz w:val="21"/>
          <w:szCs w:val="21"/>
        </w:rPr>
        <w:t xml:space="preserve">hereinafter </w:t>
      </w:r>
      <w:r w:rsidRPr="003F3FE5">
        <w:rPr>
          <w:rFonts w:ascii="Arial Armenian" w:hAnsi="Arial Armenian"/>
          <w:color w:val="000000"/>
          <w:sz w:val="21"/>
          <w:szCs w:val="21"/>
          <w:lang w:val="es-ES"/>
        </w:rPr>
        <w:t xml:space="preserve">: </w:t>
      </w:r>
      <w:r w:rsidRPr="003F3FE5">
        <w:rPr>
          <w:rFonts w:ascii="Arial" w:hAnsi="Arial" w:cs="Arial"/>
          <w:color w:val="000000"/>
          <w:sz w:val="21"/>
          <w:szCs w:val="21"/>
        </w:rPr>
        <w:t xml:space="preserve">Contract </w:t>
      </w:r>
      <w:r w:rsidRPr="003F3FE5">
        <w:rPr>
          <w:rFonts w:ascii="Arial Armenian" w:hAnsi="Arial Armenian"/>
          <w:color w:val="000000"/>
          <w:sz w:val="21"/>
          <w:szCs w:val="21"/>
          <w:lang w:val="es-ES"/>
        </w:rPr>
        <w:t xml:space="preserve">/ </w:t>
      </w:r>
      <w:r w:rsidRPr="003F3FE5">
        <w:rPr>
          <w:rFonts w:ascii="Arial" w:hAnsi="Arial" w:cs="Arial"/>
          <w:color w:val="000000"/>
          <w:sz w:val="21"/>
          <w:szCs w:val="21"/>
        </w:rPr>
        <w:t xml:space="preserve">name </w:t>
      </w:r>
      <w:r w:rsidRPr="003F3FE5">
        <w:rPr>
          <w:rFonts w:ascii="Arial Armenian" w:hAnsi="Arial Armenian"/>
          <w:color w:val="000000"/>
          <w:sz w:val="21"/>
          <w:szCs w:val="21"/>
          <w:lang w:val="es-ES"/>
        </w:rPr>
        <w:t>: ____________________________________________________________________________________________</w:t>
      </w:r>
    </w:p>
    <w:p w:rsidR="000C23E2" w:rsidRPr="003F3FE5" w:rsidRDefault="000C23E2" w:rsidP="000C23E2">
      <w:pPr>
        <w:pStyle w:val="af3"/>
        <w:spacing w:before="0" w:beforeAutospacing="0" w:after="0" w:afterAutospacing="0"/>
        <w:rPr>
          <w:rFonts w:ascii="Arial Armenian" w:hAnsi="Arial Armenian"/>
          <w:color w:val="000000"/>
          <w:sz w:val="21"/>
          <w:szCs w:val="21"/>
          <w:lang w:val="es-ES"/>
        </w:rPr>
      </w:pPr>
      <w:r w:rsidRPr="003F3FE5">
        <w:rPr>
          <w:rFonts w:ascii="Arial" w:hAnsi="Arial" w:cs="Arial"/>
          <w:color w:val="000000"/>
          <w:sz w:val="21"/>
          <w:szCs w:val="21"/>
        </w:rPr>
        <w:t>of the contract</w:t>
      </w:r>
      <w:r w:rsidRPr="003F3FE5">
        <w:rPr>
          <w:rFonts w:ascii="Arial Armenian" w:hAnsi="Arial Armenian"/>
          <w:color w:val="000000"/>
          <w:sz w:val="21"/>
          <w:szCs w:val="21"/>
          <w:lang w:val="es-ES"/>
        </w:rPr>
        <w:t xml:space="preserve"> </w:t>
      </w:r>
      <w:r w:rsidRPr="003F3FE5">
        <w:rPr>
          <w:rFonts w:ascii="Arial" w:hAnsi="Arial" w:cs="Arial"/>
          <w:color w:val="000000"/>
          <w:sz w:val="21"/>
          <w:szCs w:val="21"/>
        </w:rPr>
        <w:t>sealing</w:t>
      </w:r>
      <w:r w:rsidRPr="003F3FE5">
        <w:rPr>
          <w:rFonts w:ascii="Arial Armenian" w:hAnsi="Arial Armenian"/>
          <w:color w:val="000000"/>
          <w:sz w:val="21"/>
          <w:szCs w:val="21"/>
          <w:lang w:val="es-ES"/>
        </w:rPr>
        <w:t xml:space="preserve"> </w:t>
      </w:r>
      <w:r w:rsidRPr="003F3FE5">
        <w:rPr>
          <w:rFonts w:ascii="Arial" w:hAnsi="Arial" w:cs="Arial"/>
          <w:color w:val="000000"/>
          <w:sz w:val="21"/>
          <w:szCs w:val="21"/>
        </w:rPr>
        <w:t xml:space="preserve">date : " </w:t>
      </w:r>
      <w:r w:rsidRPr="003F3FE5">
        <w:rPr>
          <w:rFonts w:ascii="Arial Armenian" w:hAnsi="Arial Armenian"/>
          <w:color w:val="000000"/>
          <w:sz w:val="21"/>
          <w:szCs w:val="21"/>
          <w:lang w:val="es-ES"/>
        </w:rPr>
        <w:t xml:space="preserve">____ " "___________________" </w:t>
      </w:r>
      <w:r w:rsidRPr="003F3FE5">
        <w:rPr>
          <w:rFonts w:ascii="Arial" w:hAnsi="Arial" w:cs="Arial"/>
          <w:color w:val="000000"/>
          <w:sz w:val="21"/>
          <w:szCs w:val="21"/>
        </w:rPr>
        <w:t>2022</w:t>
      </w:r>
    </w:p>
    <w:p w:rsidR="000C23E2" w:rsidRPr="003F3FE5" w:rsidRDefault="000C23E2" w:rsidP="000C23E2">
      <w:pPr>
        <w:pStyle w:val="af3"/>
        <w:spacing w:before="0" w:beforeAutospacing="0" w:after="0" w:afterAutospacing="0"/>
        <w:rPr>
          <w:rFonts w:ascii="Arial Armenian" w:hAnsi="Arial Armenian"/>
          <w:color w:val="000000"/>
          <w:sz w:val="21"/>
          <w:szCs w:val="21"/>
          <w:lang w:val="es-ES"/>
        </w:rPr>
      </w:pPr>
      <w:r w:rsidRPr="003F3FE5">
        <w:rPr>
          <w:rFonts w:ascii="Arial" w:hAnsi="Arial" w:cs="Arial"/>
          <w:color w:val="000000"/>
          <w:sz w:val="21"/>
          <w:szCs w:val="21"/>
        </w:rPr>
        <w:t>of the contract</w:t>
      </w:r>
      <w:r w:rsidRPr="003F3FE5">
        <w:rPr>
          <w:rFonts w:ascii="Arial Armenian" w:hAnsi="Arial Armenian"/>
          <w:color w:val="000000"/>
          <w:sz w:val="21"/>
          <w:szCs w:val="21"/>
          <w:lang w:val="es-ES"/>
        </w:rPr>
        <w:t xml:space="preserve"> </w:t>
      </w:r>
      <w:r w:rsidRPr="003F3FE5">
        <w:rPr>
          <w:rFonts w:ascii="Arial" w:hAnsi="Arial" w:cs="Arial"/>
          <w:color w:val="000000"/>
          <w:sz w:val="21"/>
          <w:szCs w:val="21"/>
        </w:rPr>
        <w:t xml:space="preserve">number </w:t>
      </w:r>
      <w:r w:rsidRPr="003F3FE5">
        <w:rPr>
          <w:rFonts w:ascii="Arial Armenian" w:hAnsi="Arial Armenian"/>
          <w:color w:val="000000"/>
          <w:sz w:val="21"/>
          <w:szCs w:val="21"/>
          <w:lang w:val="es-ES"/>
        </w:rPr>
        <w:t>: __________</w:t>
      </w:r>
    </w:p>
    <w:p w:rsidR="000C23E2" w:rsidRPr="003F3FE5" w:rsidRDefault="000C23E2" w:rsidP="000C23E2">
      <w:pPr>
        <w:jc w:val="both"/>
        <w:rPr>
          <w:rFonts w:ascii="Arial Armenian" w:hAnsi="Arial Armenian" w:cs="Sylfaen"/>
          <w:iCs/>
          <w:lang w:val="es-ES"/>
        </w:rPr>
      </w:pPr>
      <w:r w:rsidRPr="003F3FE5">
        <w:rPr>
          <w:rFonts w:ascii="Arial" w:hAnsi="Arial" w:cs="Arial"/>
          <w:iCs/>
          <w:color w:val="000000"/>
          <w:sz w:val="21"/>
          <w:szCs w:val="21"/>
        </w:rPr>
        <w:t>Client:</w:t>
      </w:r>
      <w:r w:rsidRPr="003F3FE5">
        <w:rPr>
          <w:rFonts w:ascii="Arial Armenian" w:hAnsi="Arial Armenian"/>
          <w:iCs/>
          <w:color w:val="000000"/>
          <w:sz w:val="21"/>
          <w:szCs w:val="21"/>
          <w:lang w:val="es-ES"/>
        </w:rPr>
        <w:t xml:space="preserve">  </w:t>
      </w:r>
      <w:r w:rsidRPr="003F3FE5">
        <w:rPr>
          <w:rFonts w:ascii="Arial" w:hAnsi="Arial" w:cs="Arial"/>
          <w:iCs/>
          <w:color w:val="000000"/>
          <w:sz w:val="21"/>
          <w:szCs w:val="21"/>
        </w:rPr>
        <w:t>and:</w:t>
      </w:r>
      <w:r w:rsidRPr="003F3FE5">
        <w:rPr>
          <w:rFonts w:ascii="Arial Armenian" w:hAnsi="Arial Armenian"/>
          <w:iCs/>
          <w:color w:val="000000"/>
          <w:sz w:val="21"/>
          <w:szCs w:val="21"/>
          <w:lang w:val="es-ES"/>
        </w:rPr>
        <w:t xml:space="preserve">  </w:t>
      </w:r>
      <w:r w:rsidRPr="003F3FE5">
        <w:rPr>
          <w:rFonts w:ascii="Arial" w:hAnsi="Arial" w:cs="Arial"/>
          <w:color w:val="000000"/>
          <w:sz w:val="21"/>
          <w:szCs w:val="21"/>
        </w:rPr>
        <w:t>of the contract</w:t>
      </w:r>
      <w:r w:rsidRPr="003F3FE5">
        <w:rPr>
          <w:rFonts w:ascii="Arial Armenian" w:hAnsi="Arial Armenian"/>
          <w:color w:val="000000"/>
          <w:sz w:val="21"/>
          <w:szCs w:val="21"/>
          <w:lang w:val="es-ES"/>
        </w:rPr>
        <w:t xml:space="preserve"> </w:t>
      </w:r>
      <w:r w:rsidRPr="003F3FE5">
        <w:rPr>
          <w:rFonts w:ascii="Arial" w:hAnsi="Arial" w:cs="Arial"/>
          <w:color w:val="000000"/>
          <w:sz w:val="21"/>
          <w:szCs w:val="21"/>
        </w:rPr>
        <w:t xml:space="preserve">the </w:t>
      </w:r>
      <w:proofErr w:type="gramStart"/>
      <w:r w:rsidRPr="003F3FE5">
        <w:rPr>
          <w:rFonts w:ascii="Arial" w:hAnsi="Arial" w:cs="Arial"/>
          <w:color w:val="000000"/>
          <w:sz w:val="21"/>
          <w:szCs w:val="21"/>
        </w:rPr>
        <w:t>side</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hy-AM"/>
        </w:rPr>
        <w:t>basis</w:t>
      </w:r>
      <w:proofErr w:type="gramEnd"/>
      <w:r w:rsidRPr="003F3FE5">
        <w:rPr>
          <w:rFonts w:ascii="Arial Armenian" w:hAnsi="Arial Armenian"/>
          <w:color w:val="000000"/>
          <w:sz w:val="21"/>
          <w:szCs w:val="21"/>
          <w:lang w:val="hy-AM"/>
        </w:rPr>
        <w:t xml:space="preserve"> </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hy-AM"/>
        </w:rPr>
        <w:t>accepting</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hy-AM"/>
        </w:rPr>
        <w:t>of the contract</w:t>
      </w:r>
      <w:r w:rsidRPr="003F3FE5">
        <w:rPr>
          <w:rFonts w:ascii="Arial Armenian" w:hAnsi="Arial Armenian"/>
          <w:color w:val="000000"/>
          <w:sz w:val="21"/>
          <w:szCs w:val="21"/>
          <w:lang w:val="hy-AM"/>
        </w:rPr>
        <w:t xml:space="preserve"> </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hy-AM"/>
        </w:rPr>
        <w:t>performance</w:t>
      </w:r>
      <w:r w:rsidRPr="003F3FE5">
        <w:rPr>
          <w:rFonts w:ascii="Arial Armenian" w:hAnsi="Arial Armenian"/>
          <w:color w:val="000000"/>
          <w:sz w:val="21"/>
          <w:szCs w:val="21"/>
          <w:lang w:val="hy-AM"/>
        </w:rPr>
        <w:t xml:space="preserve"> </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hy-AM"/>
        </w:rPr>
        <w:t>regarding</w:t>
      </w:r>
      <w:r w:rsidRPr="003F3FE5">
        <w:rPr>
          <w:rFonts w:ascii="Arial Armenian" w:hAnsi="Arial Armenian"/>
          <w:color w:val="000000"/>
          <w:sz w:val="21"/>
          <w:szCs w:val="21"/>
          <w:lang w:val="hy-AM"/>
        </w:rPr>
        <w:t xml:space="preserve"> </w:t>
      </w:r>
      <w:r w:rsidRPr="003F3FE5">
        <w:rPr>
          <w:rFonts w:ascii="Arial Armenian" w:hAnsi="Arial Armenian"/>
          <w:color w:val="000000"/>
          <w:sz w:val="21"/>
          <w:szCs w:val="21"/>
          <w:lang w:val="es-ES"/>
        </w:rPr>
        <w:t xml:space="preserve">     </w:t>
      </w:r>
      <w:r w:rsidRPr="003F3FE5">
        <w:rPr>
          <w:rFonts w:ascii="Arial Armenian" w:hAnsi="Arial Armenian"/>
          <w:color w:val="000000"/>
          <w:sz w:val="21"/>
          <w:szCs w:val="21"/>
          <w:lang w:val="hy-AM"/>
        </w:rPr>
        <w:t>"</w:t>
      </w:r>
      <w:r w:rsidRPr="003F3FE5">
        <w:rPr>
          <w:rFonts w:ascii="Arial Armenian" w:hAnsi="Arial Armenian"/>
          <w:color w:val="000000"/>
          <w:sz w:val="21"/>
          <w:szCs w:val="21"/>
          <w:lang w:val="es-ES"/>
        </w:rPr>
        <w:t xml:space="preserve">    </w:t>
      </w:r>
      <w:r w:rsidRPr="003F3FE5">
        <w:rPr>
          <w:rFonts w:ascii="Arial Armenian" w:hAnsi="Arial Armenian"/>
          <w:color w:val="000000"/>
          <w:sz w:val="21"/>
          <w:szCs w:val="21"/>
          <w:lang w:val="hy-AM"/>
        </w:rPr>
        <w:t>»</w:t>
      </w:r>
      <w:r w:rsidRPr="003F3FE5">
        <w:rPr>
          <w:rFonts w:ascii="Arial Armenian" w:hAnsi="Arial Armenian"/>
          <w:color w:val="000000"/>
          <w:sz w:val="21"/>
          <w:szCs w:val="21"/>
          <w:lang w:val="es-ES"/>
        </w:rPr>
        <w:t xml:space="preserve">     </w:t>
      </w:r>
      <w:r w:rsidRPr="003F3FE5">
        <w:rPr>
          <w:rFonts w:ascii="Arial Armenian" w:hAnsi="Arial Armenian"/>
          <w:color w:val="000000"/>
          <w:sz w:val="21"/>
          <w:szCs w:val="21"/>
          <w:lang w:val="hy-AM"/>
        </w:rPr>
        <w:t>"</w:t>
      </w:r>
      <w:r w:rsidRPr="003F3FE5">
        <w:rPr>
          <w:rFonts w:ascii="Arial Armenian" w:hAnsi="Arial Armenian"/>
          <w:color w:val="000000"/>
          <w:sz w:val="21"/>
          <w:szCs w:val="21"/>
          <w:lang w:val="es-ES"/>
        </w:rPr>
        <w:t xml:space="preserve">               </w:t>
      </w:r>
      <w:r w:rsidRPr="003F3FE5">
        <w:rPr>
          <w:rFonts w:ascii="Arial Armenian" w:hAnsi="Arial Armenian"/>
          <w:color w:val="000000"/>
          <w:sz w:val="21"/>
          <w:szCs w:val="21"/>
          <w:lang w:val="hy-AM"/>
        </w:rPr>
        <w:t>»</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hy-AM"/>
        </w:rPr>
        <w:t xml:space="preserve">In </w:t>
      </w:r>
      <w:r w:rsidR="00CC0343" w:rsidRPr="003F3FE5">
        <w:rPr>
          <w:rFonts w:ascii="Arial Armenian" w:hAnsi="Arial Armenian"/>
          <w:color w:val="000000"/>
          <w:sz w:val="21"/>
          <w:szCs w:val="21"/>
          <w:lang w:val="hy-AM"/>
        </w:rPr>
        <w:t xml:space="preserve">2022 </w:t>
      </w:r>
      <w:r w:rsidRPr="003F3FE5">
        <w:rPr>
          <w:rFonts w:ascii="Arial Armenian" w:hAnsi="Arial Armenian"/>
          <w:color w:val="000000"/>
          <w:sz w:val="21"/>
          <w:szCs w:val="21"/>
          <w:lang w:val="hy-AM"/>
        </w:rPr>
        <w:t xml:space="preserve">_ </w:t>
      </w:r>
      <w:r w:rsidRPr="003F3FE5">
        <w:rPr>
          <w:rFonts w:ascii="Arial" w:hAnsi="Arial" w:cs="Arial"/>
          <w:color w:val="000000"/>
          <w:sz w:val="21"/>
          <w:szCs w:val="21"/>
          <w:lang w:val="hy-AM"/>
        </w:rPr>
        <w:t>out</w:t>
      </w:r>
      <w:r w:rsidRPr="003F3FE5">
        <w:rPr>
          <w:rFonts w:ascii="Arial Armenian" w:hAnsi="Arial Armenian"/>
          <w:color w:val="000000"/>
          <w:sz w:val="21"/>
          <w:szCs w:val="21"/>
          <w:lang w:val="hy-AM"/>
        </w:rPr>
        <w:t xml:space="preserve"> </w:t>
      </w:r>
      <w:r w:rsidRPr="003F3FE5">
        <w:rPr>
          <w:rFonts w:ascii="Arial" w:hAnsi="Arial" w:cs="Arial"/>
          <w:color w:val="000000"/>
          <w:sz w:val="21"/>
          <w:szCs w:val="21"/>
          <w:lang w:val="hy-AM"/>
        </w:rPr>
        <w:t>written</w:t>
      </w:r>
      <w:r w:rsidRPr="003F3FE5">
        <w:rPr>
          <w:rFonts w:ascii="Arial Armenian" w:hAnsi="Arial Armenian"/>
          <w:color w:val="000000"/>
          <w:sz w:val="21"/>
          <w:szCs w:val="21"/>
          <w:lang w:val="hy-AM"/>
        </w:rPr>
        <w:t xml:space="preserve"> </w:t>
      </w:r>
      <w:r w:rsidRPr="003F3FE5">
        <w:rPr>
          <w:rFonts w:ascii="Arial Armenian" w:hAnsi="Arial Armenian"/>
          <w:color w:val="000000"/>
          <w:sz w:val="21"/>
          <w:szCs w:val="21"/>
          <w:lang w:val="es-ES"/>
        </w:rPr>
        <w:t xml:space="preserve">N ___ </w:t>
      </w:r>
      <w:r w:rsidRPr="003F3FE5">
        <w:rPr>
          <w:rFonts w:ascii="Arial" w:hAnsi="Arial" w:cs="Arial"/>
          <w:color w:val="000000"/>
          <w:sz w:val="21"/>
          <w:szCs w:val="21"/>
          <w:lang w:val="hy-AM"/>
        </w:rPr>
        <w:t>account</w:t>
      </w:r>
      <w:r w:rsidRPr="003F3FE5">
        <w:rPr>
          <w:rFonts w:ascii="Arial Armenian" w:hAnsi="Arial Armenian"/>
          <w:color w:val="000000"/>
          <w:sz w:val="21"/>
          <w:szCs w:val="21"/>
          <w:lang w:val="hy-AM"/>
        </w:rPr>
        <w:t xml:space="preserve"> </w:t>
      </w:r>
      <w:r w:rsidRPr="003F3FE5">
        <w:rPr>
          <w:rFonts w:ascii="Arial" w:hAnsi="Arial" w:cs="Arial"/>
          <w:color w:val="000000"/>
          <w:sz w:val="21"/>
          <w:szCs w:val="21"/>
          <w:lang w:val="hy-AM"/>
        </w:rPr>
        <w:t xml:space="preserve">the invoice </w:t>
      </w:r>
      <w:r w:rsidRPr="003F3FE5">
        <w:rPr>
          <w:rFonts w:ascii="Arial Armenian" w:hAnsi="Arial Armenian"/>
          <w:color w:val="000000"/>
          <w:sz w:val="21"/>
          <w:szCs w:val="21"/>
          <w:lang w:val="hy-AM"/>
        </w:rPr>
        <w:t xml:space="preserve">was </w:t>
      </w:r>
      <w:r w:rsidRPr="003F3FE5">
        <w:rPr>
          <w:rFonts w:ascii="Arial" w:hAnsi="Arial" w:cs="Arial"/>
          <w:color w:val="000000"/>
          <w:sz w:val="21"/>
          <w:szCs w:val="21"/>
          <w:lang w:val="es-ES"/>
        </w:rPr>
        <w:t>drawn up</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es-ES"/>
        </w:rPr>
        <w:t>hereby</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es-ES"/>
        </w:rPr>
        <w:t>the record</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es-ES"/>
        </w:rPr>
        <w:t>of the following:</w:t>
      </w:r>
      <w:r w:rsidRPr="003F3FE5">
        <w:rPr>
          <w:rFonts w:ascii="Arial Armenian" w:hAnsi="Arial Armenian"/>
          <w:color w:val="000000"/>
          <w:sz w:val="21"/>
          <w:szCs w:val="21"/>
          <w:lang w:val="es-ES"/>
        </w:rPr>
        <w:t xml:space="preserve"> </w:t>
      </w:r>
      <w:r w:rsidRPr="003F3FE5">
        <w:rPr>
          <w:rFonts w:ascii="Arial" w:hAnsi="Arial" w:cs="Arial"/>
          <w:color w:val="000000"/>
          <w:sz w:val="21"/>
          <w:szCs w:val="21"/>
          <w:lang w:val="es-ES"/>
        </w:rPr>
        <w:t xml:space="preserve">about </w:t>
      </w:r>
      <w:r w:rsidRPr="003F3FE5">
        <w:rPr>
          <w:rFonts w:ascii="Arial Armenian" w:hAnsi="Arial Armenian"/>
          <w:color w:val="000000"/>
          <w:sz w:val="21"/>
          <w:szCs w:val="21"/>
          <w:lang w:val="es-ES"/>
        </w:rPr>
        <w:t>_</w:t>
      </w:r>
    </w:p>
    <w:p w:rsidR="000C23E2" w:rsidRPr="003F3FE5" w:rsidRDefault="000C23E2" w:rsidP="000C23E2">
      <w:pPr>
        <w:jc w:val="both"/>
        <w:rPr>
          <w:rFonts w:ascii="Arial Armenian" w:hAnsi="Arial Armenian"/>
          <w:iCs/>
          <w:color w:val="000000"/>
          <w:sz w:val="21"/>
          <w:szCs w:val="21"/>
          <w:lang w:val="hy-AM"/>
        </w:rPr>
      </w:pPr>
      <w:proofErr w:type="gramStart"/>
      <w:r w:rsidRPr="003F3FE5">
        <w:rPr>
          <w:rFonts w:ascii="Arial" w:hAnsi="Arial" w:cs="Arial"/>
          <w:iCs/>
          <w:color w:val="000000"/>
          <w:sz w:val="21"/>
          <w:szCs w:val="21"/>
        </w:rPr>
        <w:t>of</w:t>
      </w:r>
      <w:proofErr w:type="gramEnd"/>
      <w:r w:rsidRPr="003F3FE5">
        <w:rPr>
          <w:rFonts w:ascii="Arial" w:hAnsi="Arial" w:cs="Arial"/>
          <w:iCs/>
          <w:color w:val="000000"/>
          <w:sz w:val="21"/>
          <w:szCs w:val="21"/>
        </w:rPr>
        <w:t xml:space="preserve"> the contract</w:t>
      </w:r>
      <w:r w:rsidRPr="003F3FE5">
        <w:rPr>
          <w:rFonts w:ascii="Arial Armenian" w:hAnsi="Arial Armenian"/>
          <w:iCs/>
          <w:color w:val="000000"/>
          <w:sz w:val="21"/>
          <w:szCs w:val="21"/>
          <w:lang w:val="es-ES"/>
        </w:rPr>
        <w:t xml:space="preserve"> </w:t>
      </w:r>
      <w:r w:rsidRPr="003F3FE5">
        <w:rPr>
          <w:rFonts w:ascii="Arial" w:hAnsi="Arial" w:cs="Arial"/>
          <w:iCs/>
          <w:color w:val="000000"/>
          <w:sz w:val="21"/>
          <w:szCs w:val="21"/>
        </w:rPr>
        <w:t>within</w:t>
      </w:r>
      <w:r w:rsidRPr="003F3FE5">
        <w:rPr>
          <w:rFonts w:ascii="Arial Armenian" w:hAnsi="Arial Armenian"/>
          <w:iCs/>
          <w:color w:val="000000"/>
          <w:sz w:val="21"/>
          <w:szCs w:val="21"/>
          <w:lang w:val="es-ES"/>
        </w:rPr>
        <w:t xml:space="preserve"> </w:t>
      </w:r>
      <w:r w:rsidRPr="003F3FE5">
        <w:rPr>
          <w:rFonts w:ascii="Arial" w:hAnsi="Arial" w:cs="Arial"/>
          <w:iCs/>
          <w:snapToGrid w:val="0"/>
          <w:color w:val="000000"/>
          <w:sz w:val="21"/>
          <w:szCs w:val="21"/>
          <w:lang w:val="es-ES"/>
        </w:rPr>
        <w:t>of the contract</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side</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perform</w:t>
      </w:r>
      <w:r w:rsidRPr="003F3FE5">
        <w:rPr>
          <w:rFonts w:ascii="Arial Armenian" w:hAnsi="Arial Armenian"/>
          <w:iCs/>
          <w:color w:val="000000"/>
          <w:sz w:val="21"/>
          <w:szCs w:val="21"/>
          <w:lang w:val="es-ES"/>
        </w:rPr>
        <w:t xml:space="preserve"> </w:t>
      </w:r>
      <w:r w:rsidRPr="003F3FE5">
        <w:rPr>
          <w:rFonts w:ascii="Arial" w:hAnsi="Arial" w:cs="Arial"/>
          <w:iCs/>
          <w:color w:val="000000"/>
          <w:sz w:val="21"/>
          <w:szCs w:val="21"/>
          <w:lang w:val="es-ES"/>
        </w:rPr>
        <w:t>is</w:t>
      </w:r>
      <w:r w:rsidRPr="003F3FE5">
        <w:rPr>
          <w:rFonts w:ascii="Arial Armenian" w:hAnsi="Arial Armenian"/>
          <w:iCs/>
          <w:color w:val="000000"/>
          <w:sz w:val="21"/>
          <w:szCs w:val="21"/>
          <w:lang w:val="es-ES"/>
        </w:rPr>
        <w:t xml:space="preserve"> </w:t>
      </w:r>
      <w:r w:rsidRPr="003F3FE5">
        <w:rPr>
          <w:rFonts w:ascii="Arial" w:hAnsi="Arial" w:cs="Arial"/>
          <w:iCs/>
          <w:color w:val="000000"/>
          <w:sz w:val="21"/>
          <w:szCs w:val="21"/>
          <w:lang w:val="es-ES"/>
        </w:rPr>
        <w:t>as follows:</w:t>
      </w:r>
      <w:r w:rsidRPr="003F3FE5">
        <w:rPr>
          <w:rFonts w:ascii="Arial Armenian" w:hAnsi="Arial Armenian"/>
          <w:iCs/>
          <w:color w:val="000000"/>
          <w:sz w:val="21"/>
          <w:szCs w:val="21"/>
          <w:lang w:val="es-ES"/>
        </w:rPr>
        <w:t xml:space="preserve"> </w:t>
      </w:r>
      <w:r w:rsidRPr="003F3FE5">
        <w:rPr>
          <w:rFonts w:ascii="Arial" w:hAnsi="Arial" w:cs="Arial"/>
          <w:iCs/>
          <w:color w:val="000000"/>
          <w:sz w:val="21"/>
          <w:szCs w:val="21"/>
        </w:rPr>
        <w:t xml:space="preserve">the </w:t>
      </w:r>
      <w:r w:rsidRPr="003F3FE5">
        <w:rPr>
          <w:rFonts w:ascii="Arial" w:hAnsi="Arial" w:cs="Arial"/>
          <w:iCs/>
          <w:color w:val="000000"/>
          <w:sz w:val="21"/>
          <w:szCs w:val="21"/>
          <w:lang w:val="es-ES"/>
        </w:rPr>
        <w:t>works</w:t>
      </w:r>
    </w:p>
    <w:p w:rsidR="000C23E2" w:rsidRPr="003F3FE5" w:rsidRDefault="000C23E2" w:rsidP="000C23E2">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23E2" w:rsidRPr="003F3FE5" w:rsidTr="00346F20">
        <w:trPr>
          <w:jc w:val="right"/>
        </w:trPr>
        <w:tc>
          <w:tcPr>
            <w:tcW w:w="357" w:type="dxa"/>
            <w:vMerge w:val="restart"/>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Armenian" w:hAnsi="Arial Armenian"/>
                <w:sz w:val="18"/>
                <w:szCs w:val="18"/>
              </w:rPr>
              <w:t>N:</w:t>
            </w:r>
          </w:p>
        </w:tc>
        <w:tc>
          <w:tcPr>
            <w:tcW w:w="10348" w:type="dxa"/>
            <w:gridSpan w:val="8"/>
            <w:shd w:val="clear" w:color="auto" w:fill="auto"/>
            <w:vAlign w:val="center"/>
          </w:tcPr>
          <w:p w:rsidR="000C23E2" w:rsidRPr="003F3FE5" w:rsidRDefault="000C23E2" w:rsidP="00346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r w:rsidRPr="003F3FE5">
              <w:rPr>
                <w:rFonts w:ascii="Arial" w:hAnsi="Arial" w:cs="Arial"/>
                <w:sz w:val="18"/>
                <w:szCs w:val="18"/>
              </w:rPr>
              <w:t>Done</w:t>
            </w:r>
            <w:r w:rsidRPr="003F3FE5">
              <w:rPr>
                <w:rFonts w:ascii="Arial Armenian" w:hAnsi="Arial Armenian" w:cs="Courier New"/>
                <w:sz w:val="18"/>
                <w:szCs w:val="18"/>
              </w:rPr>
              <w:t xml:space="preserve"> </w:t>
            </w:r>
            <w:r w:rsidRPr="003F3FE5">
              <w:rPr>
                <w:rFonts w:ascii="Arial" w:hAnsi="Arial" w:cs="Arial"/>
                <w:sz w:val="18"/>
                <w:szCs w:val="18"/>
              </w:rPr>
              <w:t>of works</w:t>
            </w:r>
          </w:p>
        </w:tc>
      </w:tr>
      <w:tr w:rsidR="000C23E2" w:rsidRPr="003F3FE5" w:rsidTr="00346F20">
        <w:trPr>
          <w:jc w:val="right"/>
        </w:trPr>
        <w:tc>
          <w:tcPr>
            <w:tcW w:w="357" w:type="dxa"/>
            <w:vMerge/>
            <w:shd w:val="clear" w:color="auto" w:fill="auto"/>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the name</w:t>
            </w:r>
          </w:p>
        </w:tc>
        <w:tc>
          <w:tcPr>
            <w:tcW w:w="1440" w:type="dxa"/>
            <w:vMerge w:val="restart"/>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technical</w:t>
            </w:r>
            <w:r w:rsidRPr="003F3FE5">
              <w:rPr>
                <w:rFonts w:ascii="Arial Armenian" w:hAnsi="Arial Armenian"/>
                <w:sz w:val="18"/>
                <w:szCs w:val="18"/>
              </w:rPr>
              <w:t xml:space="preserve">  </w:t>
            </w:r>
            <w:r w:rsidRPr="003F3FE5">
              <w:rPr>
                <w:rFonts w:ascii="Arial" w:hAnsi="Arial" w:cs="Arial"/>
                <w:sz w:val="18"/>
                <w:szCs w:val="18"/>
              </w:rPr>
              <w:t>characteristic</w:t>
            </w:r>
            <w:r w:rsidRPr="003F3FE5">
              <w:rPr>
                <w:rFonts w:ascii="Arial Armenian" w:hAnsi="Arial Armenian"/>
                <w:sz w:val="18"/>
                <w:szCs w:val="18"/>
              </w:rPr>
              <w:t xml:space="preserve"> </w:t>
            </w:r>
            <w:r w:rsidRPr="003F3FE5">
              <w:rPr>
                <w:rFonts w:ascii="Arial" w:hAnsi="Arial" w:cs="Arial"/>
                <w:sz w:val="18"/>
                <w:szCs w:val="18"/>
              </w:rPr>
              <w:t>briefly</w:t>
            </w:r>
            <w:r w:rsidRPr="003F3FE5">
              <w:rPr>
                <w:rFonts w:ascii="Arial Armenian" w:hAnsi="Arial Armenian"/>
                <w:sz w:val="18"/>
                <w:szCs w:val="18"/>
              </w:rPr>
              <w:t xml:space="preserve"> </w:t>
            </w:r>
            <w:r w:rsidRPr="003F3FE5">
              <w:rPr>
                <w:rFonts w:ascii="Arial" w:hAnsi="Arial" w:cs="Arial"/>
                <w:sz w:val="18"/>
                <w:szCs w:val="18"/>
              </w:rPr>
              <w:t>the essay</w:t>
            </w:r>
          </w:p>
        </w:tc>
        <w:tc>
          <w:tcPr>
            <w:tcW w:w="2916" w:type="dxa"/>
            <w:gridSpan w:val="2"/>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quantitative</w:t>
            </w:r>
            <w:r w:rsidRPr="003F3FE5">
              <w:rPr>
                <w:rFonts w:ascii="Arial Armenian" w:hAnsi="Arial Armenian"/>
                <w:sz w:val="18"/>
                <w:szCs w:val="18"/>
              </w:rPr>
              <w:t xml:space="preserve"> </w:t>
            </w:r>
            <w:r w:rsidRPr="003F3FE5">
              <w:rPr>
                <w:rFonts w:ascii="Arial" w:hAnsi="Arial" w:cs="Arial"/>
                <w:sz w:val="18"/>
                <w:szCs w:val="18"/>
              </w:rPr>
              <w:t>indicator</w:t>
            </w:r>
          </w:p>
        </w:tc>
        <w:tc>
          <w:tcPr>
            <w:tcW w:w="2976" w:type="dxa"/>
            <w:gridSpan w:val="2"/>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performance</w:t>
            </w:r>
            <w:r w:rsidRPr="003F3FE5">
              <w:rPr>
                <w:rFonts w:ascii="Arial Armenian" w:hAnsi="Arial Armenian"/>
                <w:sz w:val="18"/>
                <w:szCs w:val="18"/>
              </w:rPr>
              <w:t xml:space="preserve"> </w:t>
            </w:r>
            <w:r w:rsidRPr="003F3FE5">
              <w:rPr>
                <w:rFonts w:ascii="Arial" w:hAnsi="Arial" w:cs="Arial"/>
                <w:sz w:val="18"/>
                <w:szCs w:val="18"/>
              </w:rPr>
              <w:t>period</w:t>
            </w:r>
          </w:p>
        </w:tc>
        <w:tc>
          <w:tcPr>
            <w:tcW w:w="1168" w:type="dxa"/>
            <w:vMerge w:val="restart"/>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Payment:</w:t>
            </w:r>
            <w:r w:rsidRPr="003F3FE5">
              <w:rPr>
                <w:rFonts w:ascii="Arial Armenian" w:hAnsi="Arial Armenian"/>
                <w:sz w:val="18"/>
                <w:szCs w:val="18"/>
              </w:rPr>
              <w:t xml:space="preserve"> </w:t>
            </w:r>
            <w:r w:rsidRPr="003F3FE5">
              <w:rPr>
                <w:rFonts w:ascii="Arial" w:hAnsi="Arial" w:cs="Arial"/>
                <w:sz w:val="18"/>
                <w:szCs w:val="18"/>
              </w:rPr>
              <w:t>subject to</w:t>
            </w:r>
            <w:r w:rsidRPr="003F3FE5">
              <w:rPr>
                <w:rFonts w:ascii="Arial Armenian" w:hAnsi="Arial Armenian"/>
                <w:sz w:val="18"/>
                <w:szCs w:val="18"/>
              </w:rPr>
              <w:t xml:space="preserve"> </w:t>
            </w:r>
            <w:r w:rsidRPr="003F3FE5">
              <w:rPr>
                <w:rFonts w:ascii="Arial" w:hAnsi="Arial" w:cs="Arial"/>
                <w:sz w:val="18"/>
                <w:szCs w:val="18"/>
              </w:rPr>
              <w:t xml:space="preserve">amount </w:t>
            </w:r>
            <w:r w:rsidRPr="003F3FE5">
              <w:rPr>
                <w:rFonts w:ascii="Arial Armenian" w:hAnsi="Arial Armenian"/>
                <w:sz w:val="18"/>
                <w:szCs w:val="18"/>
              </w:rPr>
              <w:t xml:space="preserve">/ </w:t>
            </w:r>
            <w:r w:rsidRPr="003F3FE5">
              <w:rPr>
                <w:rFonts w:ascii="Arial" w:hAnsi="Arial" w:cs="Arial"/>
                <w:sz w:val="18"/>
                <w:szCs w:val="18"/>
              </w:rPr>
              <w:t>thousand</w:t>
            </w:r>
            <w:r w:rsidRPr="003F3FE5">
              <w:rPr>
                <w:rFonts w:ascii="Arial Armenian" w:hAnsi="Arial Armenian"/>
                <w:sz w:val="18"/>
                <w:szCs w:val="18"/>
              </w:rPr>
              <w:t xml:space="preserve"> </w:t>
            </w:r>
            <w:r w:rsidRPr="003F3FE5">
              <w:rPr>
                <w:rFonts w:ascii="Arial" w:hAnsi="Arial" w:cs="Arial"/>
                <w:sz w:val="18"/>
                <w:szCs w:val="18"/>
              </w:rPr>
              <w:t xml:space="preserve">AMD </w:t>
            </w:r>
            <w:r w:rsidRPr="003F3FE5">
              <w:rPr>
                <w:rFonts w:ascii="Arial Armenian" w:hAnsi="Arial Armenian"/>
                <w:sz w:val="18"/>
                <w:szCs w:val="18"/>
              </w:rPr>
              <w:t>/</w:t>
            </w:r>
          </w:p>
        </w:tc>
        <w:tc>
          <w:tcPr>
            <w:tcW w:w="675" w:type="dxa"/>
            <w:vMerge w:val="restart"/>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Payment:</w:t>
            </w:r>
            <w:r w:rsidRPr="003F3FE5">
              <w:rPr>
                <w:rFonts w:ascii="Arial Armenian" w:hAnsi="Arial Armenian"/>
                <w:sz w:val="18"/>
                <w:szCs w:val="18"/>
              </w:rPr>
              <w:t xml:space="preserve"> </w:t>
            </w:r>
            <w:r w:rsidRPr="003F3FE5">
              <w:rPr>
                <w:rFonts w:ascii="Arial" w:hAnsi="Arial" w:cs="Arial"/>
                <w:sz w:val="18"/>
                <w:szCs w:val="18"/>
              </w:rPr>
              <w:t xml:space="preserve">due date </w:t>
            </w:r>
            <w:r w:rsidRPr="003F3FE5">
              <w:rPr>
                <w:rFonts w:ascii="Arial Armenian" w:hAnsi="Arial Armenian"/>
                <w:sz w:val="18"/>
                <w:szCs w:val="18"/>
              </w:rPr>
              <w:t xml:space="preserve">/ </w:t>
            </w:r>
            <w:r w:rsidRPr="003F3FE5">
              <w:rPr>
                <w:rFonts w:ascii="Arial" w:hAnsi="Arial" w:cs="Arial"/>
                <w:sz w:val="18"/>
                <w:szCs w:val="18"/>
              </w:rPr>
              <w:t>by</w:t>
            </w:r>
            <w:r w:rsidRPr="003F3FE5">
              <w:rPr>
                <w:rFonts w:ascii="Arial Armenian" w:hAnsi="Arial Armenian"/>
                <w:sz w:val="18"/>
                <w:szCs w:val="18"/>
              </w:rPr>
              <w:t xml:space="preserve"> </w:t>
            </w:r>
            <w:r w:rsidRPr="003F3FE5">
              <w:rPr>
                <w:rFonts w:ascii="Arial" w:hAnsi="Arial" w:cs="Arial"/>
                <w:sz w:val="18"/>
                <w:szCs w:val="18"/>
              </w:rPr>
              <w:t>payment</w:t>
            </w:r>
            <w:r w:rsidRPr="003F3FE5">
              <w:rPr>
                <w:rFonts w:ascii="Arial Armenian" w:hAnsi="Arial Armenian"/>
                <w:sz w:val="18"/>
                <w:szCs w:val="18"/>
              </w:rPr>
              <w:t xml:space="preserve"> </w:t>
            </w:r>
            <w:r w:rsidRPr="003F3FE5">
              <w:rPr>
                <w:rFonts w:ascii="Arial" w:hAnsi="Arial" w:cs="Arial"/>
                <w:sz w:val="18"/>
                <w:szCs w:val="18"/>
              </w:rPr>
              <w:t xml:space="preserve">schedule </w:t>
            </w:r>
            <w:r w:rsidRPr="003F3FE5">
              <w:rPr>
                <w:rFonts w:ascii="Arial Armenian" w:hAnsi="Arial Armenian"/>
                <w:sz w:val="18"/>
                <w:szCs w:val="18"/>
              </w:rPr>
              <w:t>/</w:t>
            </w:r>
          </w:p>
        </w:tc>
      </w:tr>
      <w:tr w:rsidR="000C23E2" w:rsidRPr="003F3FE5" w:rsidTr="00346F20">
        <w:trPr>
          <w:trHeight w:val="1105"/>
          <w:jc w:val="right"/>
        </w:trPr>
        <w:tc>
          <w:tcPr>
            <w:tcW w:w="357" w:type="dxa"/>
            <w:vMerge/>
            <w:tcBorders>
              <w:bottom w:val="single" w:sz="4" w:space="0" w:color="auto"/>
            </w:tcBorders>
            <w:shd w:val="clear" w:color="auto" w:fill="auto"/>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according to</w:t>
            </w:r>
            <w:r w:rsidRPr="003F3FE5">
              <w:rPr>
                <w:rFonts w:ascii="Arial Armenian" w:hAnsi="Arial Armenian"/>
                <w:sz w:val="18"/>
                <w:szCs w:val="18"/>
              </w:rPr>
              <w:t xml:space="preserve"> </w:t>
            </w:r>
            <w:r w:rsidRPr="003F3FE5">
              <w:rPr>
                <w:rFonts w:ascii="Arial" w:hAnsi="Arial" w:cs="Arial"/>
                <w:sz w:val="18"/>
                <w:szCs w:val="18"/>
              </w:rPr>
              <w:t>by contract</w:t>
            </w:r>
            <w:r w:rsidRPr="003F3FE5">
              <w:rPr>
                <w:rFonts w:ascii="Arial Armenian" w:hAnsi="Arial Armenian"/>
                <w:sz w:val="18"/>
                <w:szCs w:val="18"/>
              </w:rPr>
              <w:t xml:space="preserve"> </w:t>
            </w:r>
            <w:r w:rsidRPr="003F3FE5">
              <w:rPr>
                <w:rFonts w:ascii="Arial" w:hAnsi="Arial" w:cs="Arial"/>
                <w:sz w:val="18"/>
                <w:szCs w:val="18"/>
              </w:rPr>
              <w:t>approved</w:t>
            </w:r>
            <w:r w:rsidRPr="003F3FE5">
              <w:rPr>
                <w:rFonts w:ascii="Arial Armenian" w:hAnsi="Arial Armenian"/>
                <w:sz w:val="18"/>
                <w:szCs w:val="18"/>
              </w:rPr>
              <w:t xml:space="preserve"> </w:t>
            </w:r>
            <w:r w:rsidRPr="003F3FE5">
              <w:rPr>
                <w:rFonts w:ascii="Arial" w:hAnsi="Arial" w:cs="Arial"/>
                <w:sz w:val="18"/>
                <w:szCs w:val="18"/>
              </w:rPr>
              <w:t>of purchase</w:t>
            </w:r>
            <w:r w:rsidRPr="003F3FE5">
              <w:rPr>
                <w:rFonts w:ascii="Arial Armenian" w:hAnsi="Arial Armenian"/>
                <w:sz w:val="18"/>
                <w:szCs w:val="18"/>
              </w:rPr>
              <w:t xml:space="preserve"> </w:t>
            </w:r>
            <w:r w:rsidRPr="003F3FE5">
              <w:rPr>
                <w:rFonts w:ascii="Arial" w:hAnsi="Arial" w:cs="Arial"/>
                <w:sz w:val="18"/>
                <w:szCs w:val="18"/>
              </w:rPr>
              <w:t>of the schedule</w:t>
            </w:r>
          </w:p>
        </w:tc>
        <w:tc>
          <w:tcPr>
            <w:tcW w:w="1116" w:type="dxa"/>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actually</w:t>
            </w:r>
          </w:p>
        </w:tc>
        <w:tc>
          <w:tcPr>
            <w:tcW w:w="1842" w:type="dxa"/>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according to</w:t>
            </w:r>
            <w:r w:rsidRPr="003F3FE5">
              <w:rPr>
                <w:rFonts w:ascii="Arial Armenian" w:hAnsi="Arial Armenian"/>
                <w:sz w:val="18"/>
                <w:szCs w:val="18"/>
              </w:rPr>
              <w:t xml:space="preserve"> </w:t>
            </w:r>
            <w:r w:rsidRPr="003F3FE5">
              <w:rPr>
                <w:rFonts w:ascii="Arial" w:hAnsi="Arial" w:cs="Arial"/>
                <w:sz w:val="18"/>
                <w:szCs w:val="18"/>
              </w:rPr>
              <w:t>by contract</w:t>
            </w:r>
            <w:r w:rsidRPr="003F3FE5">
              <w:rPr>
                <w:rFonts w:ascii="Arial Armenian" w:hAnsi="Arial Armenian"/>
                <w:sz w:val="18"/>
                <w:szCs w:val="18"/>
              </w:rPr>
              <w:t xml:space="preserve"> </w:t>
            </w:r>
            <w:r w:rsidRPr="003F3FE5">
              <w:rPr>
                <w:rFonts w:ascii="Arial" w:hAnsi="Arial" w:cs="Arial"/>
                <w:sz w:val="18"/>
                <w:szCs w:val="18"/>
              </w:rPr>
              <w:t>approved</w:t>
            </w:r>
            <w:r w:rsidRPr="003F3FE5">
              <w:rPr>
                <w:rFonts w:ascii="Arial Armenian" w:hAnsi="Arial Armenian"/>
                <w:sz w:val="18"/>
                <w:szCs w:val="18"/>
              </w:rPr>
              <w:t xml:space="preserve"> </w:t>
            </w:r>
            <w:r w:rsidRPr="003F3FE5">
              <w:rPr>
                <w:rFonts w:ascii="Arial" w:hAnsi="Arial" w:cs="Arial"/>
                <w:sz w:val="18"/>
                <w:szCs w:val="18"/>
              </w:rPr>
              <w:t>of purchase</w:t>
            </w:r>
            <w:r w:rsidRPr="003F3FE5">
              <w:rPr>
                <w:rFonts w:ascii="Arial Armenian" w:hAnsi="Arial Armenian"/>
                <w:sz w:val="18"/>
                <w:szCs w:val="18"/>
              </w:rPr>
              <w:t xml:space="preserve"> </w:t>
            </w:r>
            <w:r w:rsidRPr="003F3FE5">
              <w:rPr>
                <w:rFonts w:ascii="Arial" w:hAnsi="Arial" w:cs="Arial"/>
                <w:sz w:val="18"/>
                <w:szCs w:val="18"/>
              </w:rPr>
              <w:t>of the schedule</w:t>
            </w:r>
          </w:p>
        </w:tc>
        <w:tc>
          <w:tcPr>
            <w:tcW w:w="1134" w:type="dxa"/>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r w:rsidRPr="003F3FE5">
              <w:rPr>
                <w:rFonts w:ascii="Arial" w:hAnsi="Arial" w:cs="Arial"/>
                <w:sz w:val="18"/>
                <w:szCs w:val="18"/>
              </w:rPr>
              <w:t>actually</w:t>
            </w:r>
          </w:p>
        </w:tc>
        <w:tc>
          <w:tcPr>
            <w:tcW w:w="1168"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r>
      <w:tr w:rsidR="000C23E2" w:rsidRPr="003F3FE5" w:rsidTr="00346F20">
        <w:trPr>
          <w:jc w:val="right"/>
        </w:trPr>
        <w:tc>
          <w:tcPr>
            <w:tcW w:w="357"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440"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00"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16"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42"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34"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68"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675"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r>
      <w:tr w:rsidR="000C23E2" w:rsidRPr="003F3FE5" w:rsidTr="00346F20">
        <w:trPr>
          <w:jc w:val="right"/>
        </w:trPr>
        <w:tc>
          <w:tcPr>
            <w:tcW w:w="357"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73"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440"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800"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16"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842"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34"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68"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675"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r>
    </w:tbl>
    <w:p w:rsidR="000C23E2" w:rsidRPr="003F3FE5" w:rsidRDefault="000C23E2" w:rsidP="000C23E2">
      <w:pPr>
        <w:ind w:firstLine="375"/>
        <w:jc w:val="both"/>
        <w:rPr>
          <w:rFonts w:ascii="Arial Armenian" w:hAnsi="Arial Armenian" w:cs="Arial"/>
          <w:iCs/>
          <w:color w:val="000000"/>
          <w:sz w:val="21"/>
          <w:szCs w:val="21"/>
          <w:lang w:val="es-ES"/>
        </w:rPr>
      </w:pPr>
      <w:r w:rsidRPr="003F3FE5">
        <w:rPr>
          <w:rFonts w:ascii="Arial Armenian" w:hAnsi="Arial Armenian" w:cs="Arial"/>
          <w:iCs/>
          <w:color w:val="000000"/>
          <w:sz w:val="21"/>
          <w:szCs w:val="21"/>
          <w:lang w:val="es-ES"/>
        </w:rPr>
        <w:t> </w:t>
      </w:r>
    </w:p>
    <w:p w:rsidR="000C23E2" w:rsidRPr="003F3FE5" w:rsidRDefault="000C23E2" w:rsidP="000C23E2">
      <w:pPr>
        <w:ind w:firstLine="375"/>
        <w:jc w:val="both"/>
        <w:rPr>
          <w:rFonts w:ascii="Arial Armenian" w:hAnsi="Arial Armenian"/>
          <w:iCs/>
          <w:snapToGrid w:val="0"/>
          <w:color w:val="000000"/>
          <w:sz w:val="21"/>
          <w:szCs w:val="21"/>
          <w:lang w:val="es-ES"/>
        </w:rPr>
      </w:pPr>
      <w:r w:rsidRPr="003F3FE5">
        <w:rPr>
          <w:rFonts w:ascii="Arial Armenian" w:hAnsi="Arial Armenian" w:cs="Arial"/>
          <w:iCs/>
          <w:color w:val="000000"/>
          <w:sz w:val="21"/>
          <w:szCs w:val="21"/>
          <w:lang w:val="es-ES"/>
        </w:rPr>
        <w:t> </w:t>
      </w:r>
      <w:r w:rsidRPr="003F3FE5">
        <w:rPr>
          <w:rFonts w:ascii="Arial" w:hAnsi="Arial" w:cs="Arial"/>
          <w:iCs/>
          <w:snapToGrid w:val="0"/>
          <w:color w:val="000000"/>
          <w:sz w:val="21"/>
          <w:szCs w:val="21"/>
          <w:lang w:val="hy-AM"/>
        </w:rPr>
        <w:t>Present</w:t>
      </w:r>
      <w:r w:rsidRPr="003F3FE5">
        <w:rPr>
          <w:rFonts w:ascii="Arial Armenian" w:hAnsi="Arial Armenian"/>
          <w:iCs/>
          <w:snapToGrid w:val="0"/>
          <w:color w:val="000000"/>
          <w:sz w:val="21"/>
          <w:szCs w:val="21"/>
          <w:lang w:val="hy-AM"/>
        </w:rPr>
        <w:t xml:space="preserve"> </w:t>
      </w:r>
      <w:r w:rsidRPr="003F3FE5">
        <w:rPr>
          <w:rFonts w:ascii="Arial" w:hAnsi="Arial" w:cs="Arial"/>
          <w:iCs/>
          <w:snapToGrid w:val="0"/>
          <w:color w:val="000000"/>
          <w:sz w:val="21"/>
          <w:szCs w:val="21"/>
        </w:rPr>
        <w:t>protocol</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rPr>
        <w:t>bilateral</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hy-AM"/>
        </w:rPr>
        <w:t>confirmation</w:t>
      </w:r>
      <w:r w:rsidRPr="003F3FE5">
        <w:rPr>
          <w:rFonts w:ascii="Arial Armenian" w:hAnsi="Arial Armenian"/>
          <w:iCs/>
          <w:snapToGrid w:val="0"/>
          <w:color w:val="000000"/>
          <w:sz w:val="21"/>
          <w:szCs w:val="21"/>
          <w:lang w:val="hy-AM"/>
        </w:rPr>
        <w:t xml:space="preserve"> </w:t>
      </w:r>
      <w:r w:rsidRPr="003F3FE5">
        <w:rPr>
          <w:rFonts w:ascii="Arial" w:hAnsi="Arial" w:cs="Arial"/>
          <w:iCs/>
          <w:snapToGrid w:val="0"/>
          <w:color w:val="000000"/>
          <w:sz w:val="21"/>
          <w:szCs w:val="21"/>
          <w:lang w:val="hy-AM"/>
        </w:rPr>
        <w:t>for</w:t>
      </w:r>
      <w:r w:rsidRPr="003F3FE5">
        <w:rPr>
          <w:rFonts w:ascii="Arial Armenian" w:hAnsi="Arial Armenian"/>
          <w:iCs/>
          <w:snapToGrid w:val="0"/>
          <w:color w:val="000000"/>
          <w:sz w:val="21"/>
          <w:szCs w:val="21"/>
          <w:lang w:val="hy-AM"/>
        </w:rPr>
        <w:t xml:space="preserve"> </w:t>
      </w:r>
      <w:r w:rsidRPr="003F3FE5">
        <w:rPr>
          <w:rFonts w:ascii="Arial" w:hAnsi="Arial" w:cs="Arial"/>
          <w:iCs/>
          <w:snapToGrid w:val="0"/>
          <w:color w:val="000000"/>
          <w:sz w:val="21"/>
          <w:szCs w:val="21"/>
          <w:lang w:val="hy-AM"/>
        </w:rPr>
        <w:t>basis</w:t>
      </w:r>
      <w:r w:rsidRPr="003F3FE5">
        <w:rPr>
          <w:rFonts w:ascii="Arial Armenian" w:hAnsi="Arial Armenian"/>
          <w:iCs/>
          <w:snapToGrid w:val="0"/>
          <w:color w:val="000000"/>
          <w:sz w:val="21"/>
          <w:szCs w:val="21"/>
          <w:lang w:val="hy-AM"/>
        </w:rPr>
        <w:t xml:space="preserve"> </w:t>
      </w:r>
      <w:r w:rsidRPr="003F3FE5">
        <w:rPr>
          <w:rFonts w:ascii="Arial" w:hAnsi="Arial" w:cs="Arial"/>
          <w:iCs/>
          <w:snapToGrid w:val="0"/>
          <w:color w:val="000000"/>
          <w:sz w:val="21"/>
          <w:szCs w:val="21"/>
          <w:lang w:val="hy-AM"/>
        </w:rPr>
        <w:t>constituted</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rPr>
        <w:t>account</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rPr>
        <w:t>the invoice</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rPr>
        <w:t>and:</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hy-AM"/>
        </w:rPr>
        <w:t>positive</w:t>
      </w:r>
      <w:r w:rsidRPr="003F3FE5">
        <w:rPr>
          <w:rFonts w:ascii="Arial Armenian" w:hAnsi="Arial Armenian"/>
          <w:iCs/>
          <w:snapToGrid w:val="0"/>
          <w:color w:val="000000"/>
          <w:sz w:val="21"/>
          <w:szCs w:val="21"/>
          <w:lang w:val="hy-AM"/>
        </w:rPr>
        <w:t xml:space="preserve"> </w:t>
      </w:r>
      <w:r w:rsidRPr="003F3FE5">
        <w:rPr>
          <w:rFonts w:ascii="Arial" w:hAnsi="Arial" w:cs="Arial"/>
          <w:color w:val="000000"/>
          <w:sz w:val="21"/>
          <w:szCs w:val="21"/>
          <w:lang w:val="es-ES"/>
        </w:rPr>
        <w:t>the conclusion</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is</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are</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hereby</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protocol</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constituent</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part</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and:</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attached</w:t>
      </w:r>
      <w:r w:rsidRPr="003F3FE5">
        <w:rPr>
          <w:rFonts w:ascii="Arial Armenian" w:hAnsi="Arial Armenian"/>
          <w:iCs/>
          <w:snapToGrid w:val="0"/>
          <w:color w:val="000000"/>
          <w:sz w:val="21"/>
          <w:szCs w:val="21"/>
          <w:lang w:val="es-ES"/>
        </w:rPr>
        <w:t xml:space="preserve"> </w:t>
      </w:r>
      <w:r w:rsidRPr="003F3FE5">
        <w:rPr>
          <w:rFonts w:ascii="Arial" w:hAnsi="Arial" w:cs="Arial"/>
          <w:iCs/>
          <w:snapToGrid w:val="0"/>
          <w:color w:val="000000"/>
          <w:sz w:val="21"/>
          <w:szCs w:val="21"/>
          <w:lang w:val="es-ES"/>
        </w:rPr>
        <w:t xml:space="preserve">are </w:t>
      </w:r>
      <w:r w:rsidRPr="003F3FE5">
        <w:rPr>
          <w:rFonts w:ascii="Arial Armenian" w:hAnsi="Arial Armenian"/>
          <w:iCs/>
          <w:snapToGrid w:val="0"/>
          <w:color w:val="000000"/>
          <w:sz w:val="21"/>
          <w:szCs w:val="21"/>
          <w:lang w:val="es-ES"/>
        </w:rPr>
        <w:t>_</w:t>
      </w:r>
    </w:p>
    <w:p w:rsidR="000C23E2" w:rsidRPr="003F3FE5" w:rsidRDefault="000C23E2" w:rsidP="000C23E2">
      <w:pPr>
        <w:ind w:firstLine="375"/>
        <w:jc w:val="both"/>
        <w:rPr>
          <w:rFonts w:ascii="Arial Armenian" w:hAnsi="Arial Armenian"/>
          <w:iCs/>
          <w:snapToGrid w:val="0"/>
          <w:color w:val="000000"/>
          <w:sz w:val="21"/>
          <w:szCs w:val="21"/>
          <w:lang w:val="es-ES"/>
        </w:rPr>
      </w:pPr>
    </w:p>
    <w:p w:rsidR="000C23E2" w:rsidRPr="003F3FE5" w:rsidRDefault="000C23E2" w:rsidP="000C23E2">
      <w:pPr>
        <w:ind w:firstLine="375"/>
        <w:jc w:val="both"/>
        <w:rPr>
          <w:rFonts w:ascii="Arial Armenian" w:hAnsi="Arial Armenian"/>
          <w:iCs/>
          <w:snapToGrid w:val="0"/>
          <w:color w:val="000000"/>
          <w:sz w:val="2"/>
          <w:szCs w:val="21"/>
          <w:lang w:val="es-ES"/>
        </w:rPr>
      </w:pPr>
    </w:p>
    <w:p w:rsidR="000C23E2" w:rsidRPr="003F3FE5" w:rsidRDefault="000C23E2" w:rsidP="000C23E2">
      <w:pPr>
        <w:ind w:firstLine="375"/>
        <w:rPr>
          <w:rFonts w:ascii="Arial Armenian" w:hAnsi="Arial Armenian"/>
          <w:iCs/>
          <w:snapToGrid w:val="0"/>
          <w:color w:val="000000"/>
          <w:sz w:val="2"/>
          <w:szCs w:val="21"/>
          <w:lang w:val="es-ES"/>
        </w:rPr>
      </w:pPr>
      <w:r w:rsidRPr="003F3FE5">
        <w:rPr>
          <w:rFonts w:ascii="Arial Armenian" w:hAnsi="Arial Armenian"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23E2" w:rsidRPr="003F3FE5" w:rsidTr="00346F20">
        <w:trPr>
          <w:trHeight w:val="266"/>
          <w:tblCellSpacing w:w="7" w:type="dxa"/>
          <w:jc w:val="center"/>
        </w:trPr>
        <w:tc>
          <w:tcPr>
            <w:tcW w:w="0" w:type="auto"/>
            <w:vAlign w:val="center"/>
          </w:tcPr>
          <w:p w:rsidR="000C23E2" w:rsidRPr="003F3FE5" w:rsidRDefault="000C23E2" w:rsidP="00346F20">
            <w:pPr>
              <w:jc w:val="center"/>
              <w:rPr>
                <w:rFonts w:ascii="Arial Armenian" w:hAnsi="Arial Armenian"/>
                <w:iCs/>
                <w:color w:val="000000"/>
                <w:sz w:val="21"/>
                <w:szCs w:val="21"/>
              </w:rPr>
            </w:pPr>
            <w:r w:rsidRPr="003F3FE5">
              <w:rPr>
                <w:rFonts w:ascii="Arial" w:hAnsi="Arial" w:cs="Arial"/>
                <w:iCs/>
                <w:color w:val="000000"/>
                <w:sz w:val="21"/>
                <w:szCs w:val="21"/>
              </w:rPr>
              <w:t>The work</w:t>
            </w:r>
            <w:r w:rsidRPr="003F3FE5">
              <w:rPr>
                <w:rFonts w:ascii="Arial Armenian" w:hAnsi="Arial Armenian"/>
                <w:iCs/>
                <w:color w:val="000000"/>
                <w:sz w:val="21"/>
                <w:szCs w:val="21"/>
              </w:rPr>
              <w:t xml:space="preserve"> </w:t>
            </w:r>
            <w:r w:rsidRPr="003F3FE5">
              <w:rPr>
                <w:rFonts w:ascii="Arial" w:hAnsi="Arial" w:cs="Arial"/>
                <w:iCs/>
                <w:color w:val="000000"/>
                <w:sz w:val="21"/>
                <w:szCs w:val="21"/>
              </w:rPr>
              <w:t>handed over</w:t>
            </w:r>
            <w:r w:rsidRPr="003F3FE5">
              <w:rPr>
                <w:rFonts w:ascii="Arial Armenian" w:hAnsi="Arial Armenian"/>
                <w:iCs/>
                <w:color w:val="000000"/>
                <w:sz w:val="21"/>
                <w:szCs w:val="21"/>
              </w:rPr>
              <w:t xml:space="preserve"> </w:t>
            </w:r>
          </w:p>
        </w:tc>
        <w:tc>
          <w:tcPr>
            <w:tcW w:w="0" w:type="auto"/>
            <w:vAlign w:val="center"/>
          </w:tcPr>
          <w:p w:rsidR="000C23E2" w:rsidRPr="003F3FE5" w:rsidRDefault="000C23E2" w:rsidP="00346F20">
            <w:pPr>
              <w:jc w:val="center"/>
              <w:rPr>
                <w:rFonts w:ascii="Arial Armenian" w:hAnsi="Arial Armenian"/>
                <w:iCs/>
                <w:color w:val="000000"/>
                <w:sz w:val="21"/>
                <w:szCs w:val="21"/>
              </w:rPr>
            </w:pPr>
            <w:r w:rsidRPr="003F3FE5">
              <w:rPr>
                <w:rFonts w:ascii="Arial" w:hAnsi="Arial" w:cs="Arial"/>
                <w:iCs/>
                <w:color w:val="000000"/>
                <w:sz w:val="21"/>
                <w:szCs w:val="21"/>
              </w:rPr>
              <w:t>The work</w:t>
            </w:r>
            <w:r w:rsidRPr="003F3FE5">
              <w:rPr>
                <w:rFonts w:ascii="Arial Armenian" w:hAnsi="Arial Armenian"/>
                <w:iCs/>
                <w:color w:val="000000"/>
                <w:sz w:val="21"/>
                <w:szCs w:val="21"/>
              </w:rPr>
              <w:t xml:space="preserve"> </w:t>
            </w:r>
            <w:r w:rsidRPr="003F3FE5">
              <w:rPr>
                <w:rFonts w:ascii="Arial" w:hAnsi="Arial" w:cs="Arial"/>
                <w:iCs/>
                <w:color w:val="000000"/>
                <w:sz w:val="21"/>
                <w:szCs w:val="21"/>
              </w:rPr>
              <w:t>accepted</w:t>
            </w:r>
          </w:p>
        </w:tc>
      </w:tr>
      <w:tr w:rsidR="000C23E2" w:rsidRPr="003F3FE5" w:rsidTr="00346F20">
        <w:trPr>
          <w:trHeight w:val="473"/>
          <w:tblCellSpacing w:w="7" w:type="dxa"/>
          <w:jc w:val="center"/>
        </w:trPr>
        <w:tc>
          <w:tcPr>
            <w:tcW w:w="0" w:type="auto"/>
            <w:vAlign w:val="center"/>
          </w:tcPr>
          <w:p w:rsidR="000C23E2" w:rsidRPr="003F3FE5" w:rsidRDefault="000C23E2" w:rsidP="00346F20">
            <w:pPr>
              <w:jc w:val="center"/>
              <w:rPr>
                <w:rFonts w:ascii="Arial Armenian" w:hAnsi="Arial Armenian"/>
                <w:iCs/>
                <w:sz w:val="21"/>
                <w:szCs w:val="21"/>
              </w:rPr>
            </w:pPr>
            <w:r w:rsidRPr="003F3FE5">
              <w:rPr>
                <w:rFonts w:ascii="Arial Armenian" w:hAnsi="Arial Armenian"/>
                <w:iCs/>
                <w:sz w:val="21"/>
                <w:szCs w:val="21"/>
              </w:rPr>
              <w:t>___________________________</w:t>
            </w:r>
          </w:p>
          <w:p w:rsidR="000C23E2" w:rsidRPr="003F3FE5" w:rsidRDefault="000C23E2" w:rsidP="00346F20">
            <w:pPr>
              <w:jc w:val="center"/>
              <w:rPr>
                <w:rFonts w:ascii="Arial Armenian" w:hAnsi="Arial Armenian"/>
                <w:iCs/>
                <w:sz w:val="21"/>
                <w:szCs w:val="21"/>
              </w:rPr>
            </w:pPr>
            <w:r w:rsidRPr="003F3FE5">
              <w:rPr>
                <w:rFonts w:ascii="Arial" w:hAnsi="Arial" w:cs="Arial"/>
                <w:iCs/>
                <w:sz w:val="15"/>
                <w:szCs w:val="15"/>
              </w:rPr>
              <w:t>signature</w:t>
            </w:r>
            <w:r w:rsidRPr="003F3FE5">
              <w:rPr>
                <w:rFonts w:ascii="Arial Armenian" w:hAnsi="Arial Armenian"/>
                <w:iCs/>
                <w:sz w:val="15"/>
                <w:szCs w:val="15"/>
              </w:rPr>
              <w:t xml:space="preserve"> </w:t>
            </w:r>
          </w:p>
        </w:tc>
        <w:tc>
          <w:tcPr>
            <w:tcW w:w="0" w:type="auto"/>
            <w:vAlign w:val="center"/>
          </w:tcPr>
          <w:p w:rsidR="000C23E2" w:rsidRPr="003F3FE5" w:rsidRDefault="000C23E2" w:rsidP="00346F20">
            <w:pPr>
              <w:jc w:val="center"/>
              <w:rPr>
                <w:rFonts w:ascii="Arial Armenian" w:hAnsi="Arial Armenian"/>
                <w:iCs/>
                <w:sz w:val="21"/>
                <w:szCs w:val="21"/>
              </w:rPr>
            </w:pPr>
            <w:r w:rsidRPr="003F3FE5">
              <w:rPr>
                <w:rFonts w:ascii="Arial Armenian" w:hAnsi="Arial Armenian"/>
                <w:iCs/>
                <w:sz w:val="21"/>
                <w:szCs w:val="21"/>
              </w:rPr>
              <w:t>___________________________</w:t>
            </w:r>
          </w:p>
          <w:p w:rsidR="000C23E2" w:rsidRPr="003F3FE5" w:rsidRDefault="000C23E2" w:rsidP="00346F20">
            <w:pPr>
              <w:jc w:val="center"/>
              <w:rPr>
                <w:rFonts w:ascii="Arial Armenian" w:hAnsi="Arial Armenian"/>
                <w:iCs/>
                <w:sz w:val="21"/>
                <w:szCs w:val="21"/>
              </w:rPr>
            </w:pPr>
            <w:r w:rsidRPr="003F3FE5">
              <w:rPr>
                <w:rFonts w:ascii="Arial" w:hAnsi="Arial" w:cs="Arial"/>
                <w:iCs/>
                <w:sz w:val="15"/>
                <w:szCs w:val="15"/>
              </w:rPr>
              <w:t>signature</w:t>
            </w:r>
            <w:r w:rsidRPr="003F3FE5">
              <w:rPr>
                <w:rFonts w:ascii="Arial Armenian" w:hAnsi="Arial Armenian"/>
                <w:iCs/>
                <w:sz w:val="15"/>
                <w:szCs w:val="15"/>
              </w:rPr>
              <w:t xml:space="preserve"> </w:t>
            </w:r>
          </w:p>
        </w:tc>
      </w:tr>
      <w:tr w:rsidR="000C23E2" w:rsidRPr="003F3FE5" w:rsidTr="00346F20">
        <w:trPr>
          <w:trHeight w:val="503"/>
          <w:tblCellSpacing w:w="7" w:type="dxa"/>
          <w:jc w:val="center"/>
        </w:trPr>
        <w:tc>
          <w:tcPr>
            <w:tcW w:w="0" w:type="auto"/>
            <w:vAlign w:val="center"/>
          </w:tcPr>
          <w:p w:rsidR="000C23E2" w:rsidRPr="003F3FE5" w:rsidRDefault="000C23E2" w:rsidP="00346F20">
            <w:pPr>
              <w:jc w:val="center"/>
              <w:rPr>
                <w:rFonts w:ascii="Arial Armenian" w:hAnsi="Arial Armenian"/>
                <w:iCs/>
                <w:sz w:val="21"/>
                <w:szCs w:val="21"/>
              </w:rPr>
            </w:pPr>
            <w:r w:rsidRPr="003F3FE5">
              <w:rPr>
                <w:rFonts w:ascii="Arial Armenian" w:hAnsi="Arial Armenian"/>
                <w:iCs/>
                <w:sz w:val="21"/>
                <w:szCs w:val="21"/>
              </w:rPr>
              <w:t>___________________________</w:t>
            </w:r>
          </w:p>
          <w:p w:rsidR="000C23E2" w:rsidRPr="003F3FE5" w:rsidRDefault="000C23E2" w:rsidP="00346F20">
            <w:pPr>
              <w:jc w:val="center"/>
              <w:rPr>
                <w:rFonts w:ascii="Arial Armenian" w:hAnsi="Arial Armenian"/>
                <w:iCs/>
                <w:sz w:val="21"/>
                <w:szCs w:val="21"/>
              </w:rPr>
            </w:pPr>
            <w:r w:rsidRPr="003F3FE5">
              <w:rPr>
                <w:rFonts w:ascii="Arial" w:hAnsi="Arial" w:cs="Arial"/>
                <w:iCs/>
                <w:sz w:val="15"/>
                <w:szCs w:val="15"/>
              </w:rPr>
              <w:t xml:space="preserve">last name </w:t>
            </w:r>
            <w:r w:rsidRPr="003F3FE5">
              <w:rPr>
                <w:rFonts w:ascii="Arial Armenian" w:hAnsi="Arial Armenian"/>
                <w:iCs/>
                <w:sz w:val="15"/>
                <w:szCs w:val="15"/>
              </w:rPr>
              <w:t xml:space="preserve">, </w:t>
            </w:r>
            <w:r w:rsidRPr="003F3FE5">
              <w:rPr>
                <w:rFonts w:ascii="Arial" w:hAnsi="Arial" w:cs="Arial"/>
                <w:iCs/>
                <w:sz w:val="15"/>
                <w:szCs w:val="15"/>
              </w:rPr>
              <w:t>first name</w:t>
            </w:r>
          </w:p>
        </w:tc>
        <w:tc>
          <w:tcPr>
            <w:tcW w:w="0" w:type="auto"/>
            <w:vAlign w:val="center"/>
          </w:tcPr>
          <w:p w:rsidR="000C23E2" w:rsidRPr="003F3FE5" w:rsidRDefault="000C23E2" w:rsidP="00346F20">
            <w:pPr>
              <w:jc w:val="center"/>
              <w:rPr>
                <w:rFonts w:ascii="Arial Armenian" w:hAnsi="Arial Armenian"/>
                <w:iCs/>
                <w:sz w:val="21"/>
                <w:szCs w:val="21"/>
              </w:rPr>
            </w:pPr>
            <w:r w:rsidRPr="003F3FE5">
              <w:rPr>
                <w:rFonts w:ascii="Arial Armenian" w:hAnsi="Arial Armenian"/>
                <w:iCs/>
                <w:sz w:val="21"/>
                <w:szCs w:val="21"/>
              </w:rPr>
              <w:t>___________________________</w:t>
            </w:r>
          </w:p>
          <w:p w:rsidR="000C23E2" w:rsidRPr="003F3FE5" w:rsidRDefault="000C23E2" w:rsidP="00346F20">
            <w:pPr>
              <w:jc w:val="center"/>
              <w:rPr>
                <w:rFonts w:ascii="Arial Armenian" w:hAnsi="Arial Armenian"/>
                <w:iCs/>
                <w:sz w:val="21"/>
                <w:szCs w:val="21"/>
              </w:rPr>
            </w:pPr>
            <w:r w:rsidRPr="003F3FE5">
              <w:rPr>
                <w:rFonts w:ascii="Arial" w:hAnsi="Arial" w:cs="Arial"/>
                <w:iCs/>
                <w:sz w:val="15"/>
                <w:szCs w:val="15"/>
              </w:rPr>
              <w:t xml:space="preserve">last name </w:t>
            </w:r>
            <w:r w:rsidRPr="003F3FE5">
              <w:rPr>
                <w:rFonts w:ascii="Arial Armenian" w:hAnsi="Arial Armenian"/>
                <w:iCs/>
                <w:sz w:val="15"/>
                <w:szCs w:val="15"/>
              </w:rPr>
              <w:t xml:space="preserve">, </w:t>
            </w:r>
            <w:r w:rsidRPr="003F3FE5">
              <w:rPr>
                <w:rFonts w:ascii="Arial" w:hAnsi="Arial" w:cs="Arial"/>
                <w:iCs/>
                <w:sz w:val="15"/>
                <w:szCs w:val="15"/>
              </w:rPr>
              <w:t>first name</w:t>
            </w:r>
          </w:p>
        </w:tc>
      </w:tr>
      <w:tr w:rsidR="000C23E2" w:rsidRPr="003F3FE5" w:rsidTr="00346F20">
        <w:trPr>
          <w:trHeight w:val="281"/>
          <w:tblCellSpacing w:w="7" w:type="dxa"/>
          <w:jc w:val="center"/>
        </w:trPr>
        <w:tc>
          <w:tcPr>
            <w:tcW w:w="0" w:type="auto"/>
            <w:vAlign w:val="center"/>
          </w:tcPr>
          <w:p w:rsidR="000C23E2" w:rsidRPr="003F3FE5" w:rsidRDefault="000C23E2" w:rsidP="00346F20">
            <w:pPr>
              <w:rPr>
                <w:rFonts w:ascii="Arial Armenian" w:hAnsi="Arial Armenian"/>
                <w:iCs/>
                <w:color w:val="000000"/>
                <w:sz w:val="21"/>
                <w:szCs w:val="21"/>
              </w:rPr>
            </w:pPr>
            <w:r w:rsidRPr="003F3FE5">
              <w:rPr>
                <w:rFonts w:ascii="Arial Armenian" w:hAnsi="Arial Armenian"/>
                <w:iCs/>
                <w:color w:val="000000"/>
                <w:sz w:val="21"/>
                <w:szCs w:val="21"/>
              </w:rPr>
              <w:t xml:space="preserve">                              </w:t>
            </w:r>
            <w:r w:rsidRPr="003F3FE5">
              <w:rPr>
                <w:rFonts w:ascii="Arial" w:hAnsi="Arial" w:cs="Arial"/>
                <w:iCs/>
                <w:color w:val="000000"/>
                <w:sz w:val="21"/>
                <w:szCs w:val="21"/>
              </w:rPr>
              <w:t xml:space="preserve">K. </w:t>
            </w:r>
            <w:r w:rsidRPr="003F3FE5">
              <w:rPr>
                <w:rFonts w:ascii="Arial Armenian" w:hAnsi="Arial Armenian"/>
                <w:iCs/>
                <w:color w:val="000000"/>
                <w:sz w:val="21"/>
                <w:szCs w:val="21"/>
              </w:rPr>
              <w:t xml:space="preserve">_ </w:t>
            </w:r>
            <w:r w:rsidRPr="003F3FE5">
              <w:rPr>
                <w:rFonts w:ascii="Arial" w:hAnsi="Arial" w:cs="Arial"/>
                <w:iCs/>
                <w:color w:val="000000"/>
                <w:sz w:val="21"/>
                <w:szCs w:val="21"/>
              </w:rPr>
              <w:t xml:space="preserve">T. </w:t>
            </w:r>
            <w:r w:rsidRPr="003F3FE5">
              <w:rPr>
                <w:rFonts w:ascii="Arial Armenian" w:hAnsi="Arial Armenian"/>
                <w:iCs/>
                <w:color w:val="000000"/>
                <w:sz w:val="21"/>
                <w:szCs w:val="21"/>
              </w:rPr>
              <w:t>_</w:t>
            </w:r>
            <w:r w:rsidRPr="003F3FE5">
              <w:rPr>
                <w:rFonts w:ascii="Arial Armenian" w:hAnsi="Arial Armenian" w:cs="Arial"/>
                <w:iCs/>
                <w:color w:val="000000"/>
                <w:sz w:val="21"/>
                <w:szCs w:val="21"/>
              </w:rPr>
              <w:t xml:space="preserve">                                                                                 </w:t>
            </w:r>
          </w:p>
        </w:tc>
        <w:tc>
          <w:tcPr>
            <w:tcW w:w="0" w:type="auto"/>
            <w:vAlign w:val="center"/>
          </w:tcPr>
          <w:p w:rsidR="000C23E2" w:rsidRPr="003F3FE5" w:rsidRDefault="000C23E2" w:rsidP="00346F20">
            <w:pPr>
              <w:rPr>
                <w:rFonts w:ascii="Arial Armenian" w:hAnsi="Arial Armenian"/>
                <w:iCs/>
                <w:color w:val="000000"/>
                <w:sz w:val="21"/>
                <w:szCs w:val="21"/>
              </w:rPr>
            </w:pPr>
            <w:r w:rsidRPr="003F3FE5">
              <w:rPr>
                <w:rFonts w:ascii="Arial Armenian" w:hAnsi="Arial Armenian" w:cs="Arial"/>
                <w:iCs/>
                <w:color w:val="000000"/>
                <w:sz w:val="21"/>
                <w:szCs w:val="21"/>
              </w:rPr>
              <w:t xml:space="preserve">                                     </w:t>
            </w:r>
            <w:r w:rsidRPr="003F3FE5">
              <w:rPr>
                <w:rFonts w:ascii="Arial" w:hAnsi="Arial" w:cs="Arial"/>
                <w:iCs/>
                <w:color w:val="000000"/>
                <w:sz w:val="21"/>
                <w:szCs w:val="21"/>
              </w:rPr>
              <w:t xml:space="preserve">K. </w:t>
            </w:r>
            <w:r w:rsidRPr="003F3FE5">
              <w:rPr>
                <w:rFonts w:ascii="Arial Armenian" w:hAnsi="Arial Armenian"/>
                <w:iCs/>
                <w:color w:val="000000"/>
                <w:sz w:val="21"/>
                <w:szCs w:val="21"/>
              </w:rPr>
              <w:t xml:space="preserve">_ </w:t>
            </w:r>
            <w:r w:rsidRPr="003F3FE5">
              <w:rPr>
                <w:rFonts w:ascii="Arial" w:hAnsi="Arial" w:cs="Arial"/>
                <w:iCs/>
                <w:color w:val="000000"/>
                <w:sz w:val="21"/>
                <w:szCs w:val="21"/>
              </w:rPr>
              <w:t xml:space="preserve">T. </w:t>
            </w:r>
            <w:r w:rsidRPr="003F3FE5">
              <w:rPr>
                <w:rFonts w:ascii="Arial Armenian" w:hAnsi="Arial Armenian"/>
                <w:iCs/>
                <w:color w:val="000000"/>
                <w:sz w:val="21"/>
                <w:szCs w:val="21"/>
              </w:rPr>
              <w:t>_</w:t>
            </w:r>
          </w:p>
        </w:tc>
      </w:tr>
    </w:tbl>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firstLine="567"/>
        <w:jc w:val="right"/>
        <w:rPr>
          <w:rFonts w:ascii="Arial Armenian" w:hAnsi="Arial Armenian" w:cs="Sylfaen"/>
          <w:i/>
          <w:sz w:val="22"/>
          <w:szCs w:val="22"/>
          <w:lang w:val="pt-BR"/>
        </w:rPr>
      </w:pPr>
    </w:p>
    <w:p w:rsidR="000C23E2" w:rsidRPr="003F3FE5" w:rsidRDefault="000C23E2" w:rsidP="000C23E2">
      <w:pPr>
        <w:ind w:firstLine="567"/>
        <w:jc w:val="right"/>
        <w:rPr>
          <w:rFonts w:ascii="Arial Armenian" w:hAnsi="Arial Armenian" w:cs="Sylfaen"/>
          <w:i/>
          <w:sz w:val="20"/>
          <w:szCs w:val="20"/>
          <w:lang w:val="pt-BR"/>
        </w:rPr>
      </w:pPr>
      <w:r w:rsidRPr="003F3FE5">
        <w:rPr>
          <w:rFonts w:ascii="Arial" w:hAnsi="Arial" w:cs="Arial"/>
          <w:i/>
          <w:sz w:val="20"/>
          <w:szCs w:val="20"/>
          <w:lang w:val="pt-BR"/>
        </w:rPr>
        <w:t xml:space="preserve">Appendix </w:t>
      </w:r>
      <w:r w:rsidRPr="003F3FE5">
        <w:rPr>
          <w:rFonts w:ascii="Arial Armenian" w:hAnsi="Arial Armenian" w:cs="Sylfaen"/>
          <w:i/>
          <w:sz w:val="20"/>
          <w:szCs w:val="20"/>
          <w:lang w:val="pt-BR"/>
        </w:rPr>
        <w:t>4.1</w:t>
      </w:r>
    </w:p>
    <w:p w:rsidR="000C23E2" w:rsidRPr="003F3FE5" w:rsidRDefault="000C23E2" w:rsidP="000C23E2">
      <w:pPr>
        <w:ind w:firstLine="567"/>
        <w:jc w:val="right"/>
        <w:rPr>
          <w:rFonts w:ascii="Arial Armenian" w:hAnsi="Arial Armenian" w:cs="Arial"/>
          <w:i/>
          <w:sz w:val="20"/>
          <w:szCs w:val="20"/>
          <w:lang w:val="pt-BR"/>
        </w:rPr>
      </w:pPr>
      <w:r w:rsidRPr="003F3FE5">
        <w:rPr>
          <w:rFonts w:ascii="Arial Armenian" w:hAnsi="Arial Armenian"/>
          <w:i/>
          <w:sz w:val="20"/>
          <w:szCs w:val="20"/>
          <w:lang w:val="pt-BR"/>
        </w:rPr>
        <w:t xml:space="preserve">" </w:t>
      </w:r>
      <w:r w:rsidRPr="003F3FE5">
        <w:rPr>
          <w:rFonts w:ascii="Arial" w:hAnsi="Arial" w:cs="Arial"/>
          <w:i/>
          <w:sz w:val="20"/>
          <w:szCs w:val="20"/>
          <w:lang w:val="pt-BR"/>
        </w:rPr>
        <w:t xml:space="preserve">" </w:t>
      </w:r>
      <w:r w:rsidRPr="003F3FE5">
        <w:rPr>
          <w:rFonts w:ascii="Arial Armenian" w:hAnsi="Arial Armenian" w:cs="Arial"/>
          <w:i/>
          <w:sz w:val="20"/>
          <w:szCs w:val="20"/>
          <w:lang w:val="pt-BR"/>
        </w:rPr>
        <w:t xml:space="preserve">20 </w:t>
      </w:r>
      <w:r w:rsidR="002263B4" w:rsidRPr="003F3FE5">
        <w:rPr>
          <w:rFonts w:ascii="Arial Armenian" w:hAnsi="Arial Armenian"/>
          <w:i/>
          <w:sz w:val="20"/>
          <w:szCs w:val="20"/>
          <w:lang w:val="hy-AM"/>
        </w:rPr>
        <w:t>22</w:t>
      </w:r>
      <w:r w:rsidRPr="003F3FE5">
        <w:rPr>
          <w:rFonts w:ascii="Arial Armenian" w:hAnsi="Arial Armenian"/>
          <w:i/>
          <w:sz w:val="20"/>
          <w:szCs w:val="20"/>
          <w:lang w:val="pt-BR"/>
        </w:rPr>
        <w:t xml:space="preserve"> </w:t>
      </w:r>
      <w:r w:rsidRPr="003F3FE5">
        <w:rPr>
          <w:rFonts w:ascii="Arial" w:hAnsi="Arial" w:cs="Arial"/>
          <w:i/>
          <w:sz w:val="20"/>
          <w:szCs w:val="20"/>
          <w:lang w:val="pt-BR"/>
        </w:rPr>
        <w:t>sealed</w:t>
      </w:r>
      <w:r w:rsidRPr="003F3FE5">
        <w:rPr>
          <w:rFonts w:ascii="Arial Armenian" w:hAnsi="Arial Armenian" w:cs="Arial"/>
          <w:i/>
          <w:sz w:val="20"/>
          <w:szCs w:val="20"/>
          <w:lang w:val="pt-BR"/>
        </w:rPr>
        <w:t xml:space="preserve"> </w:t>
      </w:r>
    </w:p>
    <w:p w:rsidR="000C23E2" w:rsidRPr="003F3FE5" w:rsidRDefault="000C23E2" w:rsidP="000C23E2">
      <w:pPr>
        <w:jc w:val="right"/>
        <w:rPr>
          <w:rFonts w:ascii="Arial Armenian" w:hAnsi="Arial Armenian" w:cs="Arial"/>
          <w:i/>
          <w:sz w:val="20"/>
          <w:szCs w:val="20"/>
          <w:lang w:val="pt-BR"/>
        </w:rPr>
      </w:pPr>
      <w:r w:rsidRPr="003F3FE5">
        <w:rPr>
          <w:rFonts w:ascii="Arial" w:hAnsi="Arial" w:cs="Arial"/>
          <w:i/>
          <w:sz w:val="20"/>
          <w:szCs w:val="20"/>
          <w:lang w:val="pt-BR"/>
        </w:rPr>
        <w:t>with code</w:t>
      </w:r>
      <w:r w:rsidRPr="003F3FE5">
        <w:rPr>
          <w:rFonts w:ascii="Arial Armenian" w:hAnsi="Arial Armenian" w:cs="Sylfaen"/>
          <w:i/>
          <w:sz w:val="20"/>
          <w:szCs w:val="20"/>
          <w:lang w:val="pt-BR"/>
        </w:rPr>
        <w:t xml:space="preserve"> </w:t>
      </w:r>
      <w:r w:rsidRPr="003F3FE5">
        <w:rPr>
          <w:rFonts w:ascii="Arial" w:hAnsi="Arial" w:cs="Arial"/>
          <w:i/>
          <w:sz w:val="20"/>
          <w:szCs w:val="20"/>
          <w:lang w:val="pt-BR"/>
        </w:rPr>
        <w:t>of the contract</w:t>
      </w:r>
    </w:p>
    <w:p w:rsidR="000C23E2" w:rsidRPr="003F3FE5" w:rsidRDefault="000C23E2" w:rsidP="000C23E2">
      <w:pPr>
        <w:tabs>
          <w:tab w:val="left" w:pos="360"/>
          <w:tab w:val="left" w:pos="540"/>
        </w:tabs>
        <w:jc w:val="center"/>
        <w:rPr>
          <w:rFonts w:ascii="Arial Armenian" w:hAnsi="Arial Armenian" w:cs="Sylfaen"/>
          <w:b/>
          <w:bCs/>
          <w:sz w:val="20"/>
          <w:szCs w:val="20"/>
          <w:lang w:val="pt-BR"/>
        </w:rPr>
      </w:pPr>
    </w:p>
    <w:p w:rsidR="000C23E2" w:rsidRPr="003F3FE5" w:rsidRDefault="000C23E2" w:rsidP="000C23E2">
      <w:pPr>
        <w:tabs>
          <w:tab w:val="left" w:pos="360"/>
          <w:tab w:val="left" w:pos="540"/>
        </w:tabs>
        <w:jc w:val="center"/>
        <w:rPr>
          <w:rFonts w:ascii="Arial Armenian" w:hAnsi="Arial Armenian" w:cs="Sylfaen"/>
          <w:b/>
          <w:bCs/>
          <w:lang w:val="pt-BR"/>
        </w:rPr>
      </w:pP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w:tabs>
          <w:tab w:val="left" w:pos="2250"/>
        </w:tabs>
        <w:spacing w:line="276" w:lineRule="auto"/>
        <w:jc w:val="center"/>
        <w:rPr>
          <w:rFonts w:ascii="Arial Armenian" w:hAnsi="Arial Armenian" w:cs="Sylfaen"/>
          <w:bCs/>
          <w:sz w:val="18"/>
          <w:szCs w:val="18"/>
          <w:lang w:val="pt-BR"/>
        </w:rPr>
      </w:pPr>
      <w:r w:rsidRPr="003F3FE5">
        <w:rPr>
          <w:rFonts w:ascii="Arial" w:hAnsi="Arial" w:cs="Arial"/>
          <w:bCs/>
          <w:sz w:val="18"/>
          <w:szCs w:val="18"/>
        </w:rPr>
        <w:t xml:space="preserve">ACT </w:t>
      </w:r>
      <w:r w:rsidRPr="003F3FE5">
        <w:rPr>
          <w:rFonts w:ascii="Arial Armenian" w:hAnsi="Arial Armenian" w:cs="Sylfaen"/>
          <w:bCs/>
          <w:sz w:val="18"/>
          <w:szCs w:val="18"/>
          <w:lang w:val="pt-BR"/>
        </w:rPr>
        <w:t xml:space="preserve">N:    </w:t>
      </w:r>
    </w:p>
    <w:p w:rsidR="000C23E2" w:rsidRPr="003F3FE5" w:rsidRDefault="000C23E2" w:rsidP="000C23E2">
      <w:pPr>
        <w:tabs>
          <w:tab w:val="left" w:pos="360"/>
          <w:tab w:val="left" w:pos="540"/>
          <w:tab w:val="left" w:pos="2250"/>
        </w:tabs>
        <w:spacing w:line="276" w:lineRule="auto"/>
        <w:jc w:val="center"/>
        <w:rPr>
          <w:rFonts w:ascii="Arial Armenian" w:hAnsi="Arial Armenian" w:cs="Sylfaen"/>
          <w:bCs/>
          <w:sz w:val="18"/>
          <w:szCs w:val="18"/>
          <w:lang w:val="pt-BR"/>
        </w:rPr>
      </w:pPr>
      <w:proofErr w:type="gramStart"/>
      <w:r w:rsidRPr="003F3FE5">
        <w:rPr>
          <w:rFonts w:ascii="Arial" w:hAnsi="Arial" w:cs="Arial"/>
          <w:bCs/>
          <w:sz w:val="18"/>
          <w:szCs w:val="18"/>
        </w:rPr>
        <w:t>of</w:t>
      </w:r>
      <w:proofErr w:type="gramEnd"/>
      <w:r w:rsidRPr="003F3FE5">
        <w:rPr>
          <w:rFonts w:ascii="Arial" w:hAnsi="Arial" w:cs="Arial"/>
          <w:bCs/>
          <w:sz w:val="18"/>
          <w:szCs w:val="18"/>
        </w:rPr>
        <w:t xml:space="preserve"> the contract</w:t>
      </w:r>
      <w:r w:rsidRPr="003F3FE5">
        <w:rPr>
          <w:rFonts w:ascii="Arial Armenian" w:hAnsi="Arial Armenian" w:cs="Sylfaen"/>
          <w:bCs/>
          <w:sz w:val="18"/>
          <w:szCs w:val="18"/>
          <w:lang w:val="pt-BR"/>
        </w:rPr>
        <w:t xml:space="preserve"> </w:t>
      </w:r>
      <w:r w:rsidRPr="003F3FE5">
        <w:rPr>
          <w:rFonts w:ascii="Arial" w:hAnsi="Arial" w:cs="Arial"/>
          <w:bCs/>
          <w:sz w:val="18"/>
          <w:szCs w:val="18"/>
        </w:rPr>
        <w:t>the result</w:t>
      </w:r>
      <w:r w:rsidRPr="003F3FE5">
        <w:rPr>
          <w:rFonts w:ascii="Arial Armenian" w:hAnsi="Arial Armenian" w:cs="Sylfaen"/>
          <w:bCs/>
          <w:sz w:val="18"/>
          <w:szCs w:val="18"/>
          <w:lang w:val="pt-BR"/>
        </w:rPr>
        <w:t xml:space="preserve"> </w:t>
      </w:r>
      <w:r w:rsidRPr="003F3FE5">
        <w:rPr>
          <w:rFonts w:ascii="Arial" w:hAnsi="Arial" w:cs="Arial"/>
          <w:bCs/>
          <w:sz w:val="18"/>
          <w:szCs w:val="18"/>
        </w:rPr>
        <w:t>To the client</w:t>
      </w:r>
      <w:r w:rsidRPr="003F3FE5">
        <w:rPr>
          <w:rFonts w:ascii="Arial Armenian" w:hAnsi="Arial Armenian" w:cs="Sylfaen"/>
          <w:bCs/>
          <w:sz w:val="18"/>
          <w:szCs w:val="18"/>
          <w:lang w:val="pt-BR"/>
        </w:rPr>
        <w:t xml:space="preserve"> </w:t>
      </w:r>
      <w:r w:rsidRPr="003F3FE5">
        <w:rPr>
          <w:rFonts w:ascii="Arial" w:hAnsi="Arial" w:cs="Arial"/>
          <w:bCs/>
          <w:sz w:val="18"/>
          <w:szCs w:val="18"/>
        </w:rPr>
        <w:t>to deliver</w:t>
      </w:r>
      <w:r w:rsidRPr="003F3FE5">
        <w:rPr>
          <w:rFonts w:ascii="Arial Armenian" w:hAnsi="Arial Armenian" w:cs="Sylfaen"/>
          <w:bCs/>
          <w:sz w:val="18"/>
          <w:szCs w:val="18"/>
          <w:lang w:val="pt-BR"/>
        </w:rPr>
        <w:t xml:space="preserve"> </w:t>
      </w:r>
      <w:r w:rsidRPr="003F3FE5">
        <w:rPr>
          <w:rFonts w:ascii="Arial" w:hAnsi="Arial" w:cs="Arial"/>
          <w:bCs/>
          <w:sz w:val="18"/>
          <w:szCs w:val="18"/>
        </w:rPr>
        <w:t>the fact</w:t>
      </w:r>
      <w:r w:rsidRPr="003F3FE5">
        <w:rPr>
          <w:rFonts w:ascii="Arial Armenian" w:hAnsi="Arial Armenian" w:cs="Sylfaen"/>
          <w:bCs/>
          <w:sz w:val="18"/>
          <w:szCs w:val="18"/>
          <w:lang w:val="pt-BR"/>
        </w:rPr>
        <w:t xml:space="preserve"> </w:t>
      </w:r>
      <w:r w:rsidRPr="003F3FE5">
        <w:rPr>
          <w:rFonts w:ascii="Arial" w:hAnsi="Arial" w:cs="Arial"/>
          <w:bCs/>
          <w:sz w:val="18"/>
          <w:szCs w:val="18"/>
        </w:rPr>
        <w:t>to fix</w:t>
      </w:r>
      <w:r w:rsidRPr="003F3FE5">
        <w:rPr>
          <w:rFonts w:ascii="Arial Armenian" w:hAnsi="Arial Armenian" w:cs="Sylfaen"/>
          <w:bCs/>
          <w:sz w:val="18"/>
          <w:szCs w:val="18"/>
          <w:lang w:val="pt-BR"/>
        </w:rPr>
        <w:t xml:space="preserve"> </w:t>
      </w:r>
      <w:r w:rsidRPr="003F3FE5">
        <w:rPr>
          <w:rFonts w:ascii="Arial" w:hAnsi="Arial" w:cs="Arial"/>
          <w:bCs/>
          <w:sz w:val="18"/>
          <w:szCs w:val="18"/>
        </w:rPr>
        <w:t>regarding</w:t>
      </w:r>
      <w:r w:rsidRPr="003F3FE5">
        <w:rPr>
          <w:rFonts w:ascii="Arial Armenian" w:hAnsi="Arial Armenian" w:cs="Sylfaen"/>
          <w:bCs/>
          <w:sz w:val="18"/>
          <w:szCs w:val="18"/>
          <w:lang w:val="pt-BR"/>
        </w:rPr>
        <w:t xml:space="preserve">                                                                                                                               </w:t>
      </w: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w:tabs>
          <w:tab w:val="left" w:pos="360"/>
          <w:tab w:val="left" w:pos="540"/>
        </w:tabs>
        <w:ind w:left="-540" w:firstLine="180"/>
        <w:jc w:val="both"/>
        <w:rPr>
          <w:rFonts w:ascii="Arial Armenian" w:hAnsi="Arial Armenian" w:cs="Sylfaen"/>
          <w:sz w:val="20"/>
          <w:szCs w:val="20"/>
          <w:lang w:val="pt-BR"/>
        </w:rPr>
      </w:pPr>
      <w:r w:rsidRPr="003F3FE5">
        <w:rPr>
          <w:rFonts w:ascii="Arial Armenian" w:hAnsi="Arial Armenian" w:cs="Sylfaen"/>
          <w:lang w:val="pt-BR"/>
        </w:rPr>
        <w:tab/>
      </w:r>
      <w:r w:rsidRPr="003F3FE5">
        <w:rPr>
          <w:rFonts w:ascii="Arial" w:hAnsi="Arial" w:cs="Arial"/>
          <w:sz w:val="20"/>
          <w:szCs w:val="20"/>
          <w:lang w:val="hy-AM"/>
        </w:rPr>
        <w:t>Hereby</w:t>
      </w:r>
      <w:r w:rsidRPr="003F3FE5">
        <w:rPr>
          <w:rFonts w:ascii="Arial Armenian" w:hAnsi="Arial Armenian" w:cs="Sylfaen"/>
          <w:sz w:val="20"/>
          <w:szCs w:val="20"/>
          <w:lang w:val="hy-AM"/>
        </w:rPr>
        <w:t xml:space="preserve"> </w:t>
      </w:r>
      <w:r w:rsidRPr="003F3FE5">
        <w:rPr>
          <w:rFonts w:ascii="Arial" w:hAnsi="Arial" w:cs="Arial"/>
          <w:sz w:val="20"/>
          <w:szCs w:val="20"/>
        </w:rPr>
        <w:t>recorded</w:t>
      </w:r>
      <w:r w:rsidRPr="003F3FE5">
        <w:rPr>
          <w:rFonts w:ascii="Arial Armenian" w:hAnsi="Arial Armenian" w:cs="Sylfaen"/>
          <w:sz w:val="20"/>
          <w:szCs w:val="20"/>
          <w:lang w:val="pt-BR"/>
        </w:rPr>
        <w:t xml:space="preserve"> </w:t>
      </w:r>
      <w:r w:rsidRPr="003F3FE5">
        <w:rPr>
          <w:rFonts w:ascii="Arial" w:hAnsi="Arial" w:cs="Arial"/>
          <w:sz w:val="20"/>
          <w:szCs w:val="20"/>
        </w:rPr>
        <w:t xml:space="preserve">is </w:t>
      </w:r>
      <w:r w:rsidRPr="003F3FE5">
        <w:rPr>
          <w:rFonts w:ascii="Arial Armenian" w:hAnsi="Arial Armenian" w:cs="Sylfaen"/>
          <w:sz w:val="20"/>
          <w:szCs w:val="20"/>
          <w:lang w:val="hy-AM"/>
        </w:rPr>
        <w:t xml:space="preserve">that </w:t>
      </w:r>
      <w:r w:rsidRPr="003F3FE5">
        <w:rPr>
          <w:rFonts w:ascii="Arial" w:hAnsi="Arial" w:cs="Arial"/>
          <w:sz w:val="20"/>
          <w:szCs w:val="20"/>
          <w:lang w:val="hy-AM"/>
        </w:rPr>
        <w:t>_</w:t>
      </w:r>
      <w:r w:rsidRPr="003F3FE5">
        <w:rPr>
          <w:rFonts w:ascii="Arial Armenian" w:hAnsi="Arial Armenian" w:cs="Sylfaen"/>
          <w:lang w:val="hy-AM"/>
        </w:rPr>
        <w:t xml:space="preserve"> </w:t>
      </w:r>
      <w:r w:rsidR="00F36ACA" w:rsidRPr="003F3FE5">
        <w:rPr>
          <w:rFonts w:ascii="Arial" w:hAnsi="Arial" w:cs="Arial"/>
          <w:b/>
          <w:sz w:val="20"/>
          <w:u w:val="single"/>
          <w:lang w:val="hy-AM"/>
        </w:rPr>
        <w:t>Tumanyan</w:t>
      </w:r>
      <w:r w:rsidR="00CF5BE4" w:rsidRPr="003F3FE5">
        <w:rPr>
          <w:rFonts w:ascii="Arial Armenian" w:hAnsi="Arial Armenian" w:cs="Sylfaen"/>
          <w:b/>
          <w:sz w:val="20"/>
          <w:u w:val="single"/>
          <w:lang w:val="hy-AM"/>
        </w:rPr>
        <w:t xml:space="preserve"> </w:t>
      </w:r>
      <w:r w:rsidR="00CF5BE4" w:rsidRPr="003F3FE5">
        <w:rPr>
          <w:rFonts w:ascii="Arial" w:hAnsi="Arial" w:cs="Arial"/>
          <w:b/>
          <w:sz w:val="20"/>
          <w:u w:val="single"/>
          <w:lang w:val="hy-AM"/>
        </w:rPr>
        <w:t>of the municipality</w:t>
      </w:r>
      <w:r w:rsidRPr="003F3FE5">
        <w:rPr>
          <w:rFonts w:ascii="Arial Armenian" w:hAnsi="Arial Armenian" w:cs="Sylfaen"/>
          <w:lang w:val="pt-BR"/>
        </w:rPr>
        <w:t xml:space="preserve"> </w:t>
      </w:r>
      <w:r w:rsidRPr="003F3FE5">
        <w:rPr>
          <w:rFonts w:ascii="Arial Armenian" w:hAnsi="Arial Armenian" w:cs="Sylfaen"/>
          <w:sz w:val="20"/>
          <w:szCs w:val="20"/>
          <w:lang w:val="pt-BR"/>
        </w:rPr>
        <w:t xml:space="preserve">( </w:t>
      </w:r>
      <w:r w:rsidRPr="003F3FE5">
        <w:rPr>
          <w:rFonts w:ascii="Arial" w:hAnsi="Arial" w:cs="Arial"/>
          <w:sz w:val="20"/>
          <w:szCs w:val="20"/>
        </w:rPr>
        <w:t xml:space="preserve">hereinafter </w:t>
      </w:r>
      <w:r w:rsidRPr="003F3FE5">
        <w:rPr>
          <w:rFonts w:ascii="Arial Armenian" w:hAnsi="Arial Armenian" w:cs="Sylfaen"/>
          <w:sz w:val="20"/>
          <w:szCs w:val="20"/>
          <w:lang w:val="pt-BR"/>
        </w:rPr>
        <w:t xml:space="preserve">: </w:t>
      </w:r>
      <w:r w:rsidRPr="003F3FE5">
        <w:rPr>
          <w:rFonts w:ascii="Arial" w:hAnsi="Arial" w:cs="Arial"/>
          <w:sz w:val="20"/>
          <w:szCs w:val="20"/>
        </w:rPr>
        <w:t xml:space="preserve">Client </w:t>
      </w:r>
      <w:r w:rsidRPr="003F3FE5">
        <w:rPr>
          <w:rFonts w:ascii="Arial Armenian" w:hAnsi="Arial Armenian" w:cs="Sylfaen"/>
          <w:sz w:val="20"/>
          <w:szCs w:val="20"/>
          <w:lang w:val="pt-BR"/>
        </w:rPr>
        <w:t xml:space="preserve">) </w:t>
      </w:r>
      <w:r w:rsidRPr="003F3FE5">
        <w:rPr>
          <w:rFonts w:ascii="Arial" w:hAnsi="Arial" w:cs="Arial"/>
          <w:sz w:val="20"/>
          <w:szCs w:val="20"/>
        </w:rPr>
        <w:t>and</w:t>
      </w:r>
      <w:r w:rsidRPr="003F3FE5">
        <w:rPr>
          <w:rFonts w:ascii="Arial Armenian" w:hAnsi="Arial Armenian" w:cs="Sylfaen"/>
          <w:sz w:val="20"/>
          <w:szCs w:val="20"/>
          <w:lang w:val="hy-AM"/>
        </w:rPr>
        <w:t xml:space="preserve"> </w:t>
      </w:r>
      <w:r w:rsidRPr="003F3FE5">
        <w:rPr>
          <w:rFonts w:ascii="Arial Armenian" w:hAnsi="Arial Armenian" w:cs="Sylfaen"/>
          <w:sz w:val="20"/>
          <w:u w:val="single"/>
          <w:lang w:val="pt-BR"/>
        </w:rPr>
        <w:tab/>
      </w:r>
      <w:r w:rsidRPr="003F3FE5">
        <w:rPr>
          <w:rFonts w:ascii="Arial Armenian" w:hAnsi="Arial Armenian" w:cs="Sylfaen"/>
          <w:sz w:val="20"/>
          <w:u w:val="single"/>
          <w:lang w:val="pt-BR"/>
        </w:rPr>
        <w:tab/>
        <w:t xml:space="preserve">        </w:t>
      </w:r>
      <w:r w:rsidRPr="003F3FE5">
        <w:rPr>
          <w:rFonts w:ascii="Arial Armenian" w:hAnsi="Arial Armenian" w:cs="Sylfaen"/>
          <w:sz w:val="20"/>
          <w:lang w:val="pt-BR"/>
        </w:rPr>
        <w:t xml:space="preserve">of </w:t>
      </w:r>
      <w:r w:rsidRPr="003F3FE5">
        <w:rPr>
          <w:rFonts w:ascii="Arial" w:hAnsi="Arial" w:cs="Arial"/>
          <w:sz w:val="20"/>
        </w:rPr>
        <w:t>_</w:t>
      </w:r>
    </w:p>
    <w:p w:rsidR="000C23E2" w:rsidRPr="003F3FE5" w:rsidRDefault="000C23E2" w:rsidP="000C23E2">
      <w:pPr>
        <w:tabs>
          <w:tab w:val="left" w:pos="360"/>
          <w:tab w:val="left" w:pos="540"/>
        </w:tabs>
        <w:ind w:right="-360"/>
        <w:jc w:val="both"/>
        <w:rPr>
          <w:rFonts w:ascii="Arial Armenian" w:hAnsi="Arial Armenian" w:cs="Sylfaen"/>
          <w:sz w:val="12"/>
          <w:szCs w:val="12"/>
          <w:lang w:val="pt-BR"/>
        </w:rPr>
      </w:pPr>
      <w:r w:rsidRPr="003F3FE5">
        <w:rPr>
          <w:rFonts w:ascii="Arial Armenian" w:hAnsi="Arial Armenian" w:cs="Sylfaen"/>
          <w:lang w:val="pt-BR"/>
        </w:rPr>
        <w:t xml:space="preserve">                                           </w:t>
      </w:r>
      <w:r w:rsidRPr="003F3FE5">
        <w:rPr>
          <w:rFonts w:ascii="Arial" w:hAnsi="Arial" w:cs="Arial"/>
          <w:sz w:val="12"/>
          <w:szCs w:val="12"/>
        </w:rPr>
        <w:t>To the client</w:t>
      </w:r>
      <w:r w:rsidRPr="003F3FE5">
        <w:rPr>
          <w:rFonts w:ascii="Arial Armenian" w:hAnsi="Arial Armenian" w:cs="Sylfaen"/>
          <w:sz w:val="12"/>
          <w:szCs w:val="12"/>
          <w:lang w:val="pt-BR"/>
        </w:rPr>
        <w:t xml:space="preserve"> </w:t>
      </w:r>
      <w:r w:rsidRPr="003F3FE5">
        <w:rPr>
          <w:rFonts w:ascii="Arial" w:hAnsi="Arial" w:cs="Arial"/>
          <w:sz w:val="12"/>
          <w:szCs w:val="12"/>
        </w:rPr>
        <w:t>name</w:t>
      </w:r>
      <w:r w:rsidRPr="003F3FE5">
        <w:rPr>
          <w:rFonts w:ascii="Arial Armenian" w:hAnsi="Arial Armenian" w:cs="Sylfaen"/>
          <w:sz w:val="12"/>
          <w:szCs w:val="12"/>
          <w:lang w:val="pt-BR"/>
        </w:rPr>
        <w:t xml:space="preserve">                                                                                                 </w:t>
      </w:r>
      <w:r w:rsidRPr="003F3FE5">
        <w:rPr>
          <w:rFonts w:ascii="Arial" w:hAnsi="Arial" w:cs="Arial"/>
          <w:sz w:val="12"/>
          <w:szCs w:val="12"/>
        </w:rPr>
        <w:t>of the contractor</w:t>
      </w:r>
      <w:r w:rsidRPr="003F3FE5">
        <w:rPr>
          <w:rFonts w:ascii="Arial Armenian" w:hAnsi="Arial Armenian" w:cs="Sylfaen"/>
          <w:sz w:val="12"/>
          <w:szCs w:val="12"/>
          <w:lang w:val="pt-BR"/>
        </w:rPr>
        <w:t xml:space="preserve"> </w:t>
      </w:r>
      <w:r w:rsidRPr="003F3FE5">
        <w:rPr>
          <w:rFonts w:ascii="Arial" w:hAnsi="Arial" w:cs="Arial"/>
          <w:sz w:val="12"/>
          <w:szCs w:val="12"/>
        </w:rPr>
        <w:t>name</w:t>
      </w:r>
    </w:p>
    <w:p w:rsidR="000C23E2" w:rsidRPr="003F3FE5" w:rsidRDefault="000C23E2" w:rsidP="000C23E2">
      <w:pPr>
        <w:tabs>
          <w:tab w:val="left" w:pos="360"/>
          <w:tab w:val="left" w:pos="540"/>
        </w:tabs>
        <w:ind w:right="-360"/>
        <w:jc w:val="both"/>
        <w:rPr>
          <w:rFonts w:ascii="Arial Armenian" w:hAnsi="Arial Armenian" w:cs="Sylfaen"/>
          <w:sz w:val="20"/>
          <w:u w:val="single"/>
          <w:lang w:val="hy-AM"/>
        </w:rPr>
      </w:pP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from now on </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K </w:t>
      </w:r>
      <w:r w:rsidRPr="003F3FE5">
        <w:rPr>
          <w:rFonts w:ascii="Arial" w:hAnsi="Arial" w:cs="Arial"/>
          <w:sz w:val="20"/>
          <w:szCs w:val="20"/>
        </w:rPr>
        <w:t xml:space="preserve">apalaru </w:t>
      </w:r>
      <w:r w:rsidRPr="003F3FE5">
        <w:rPr>
          <w:rFonts w:ascii="Arial Armenian" w:hAnsi="Arial Armenian" w:cs="Sylfaen"/>
          <w:sz w:val="20"/>
          <w:szCs w:val="20"/>
          <w:lang w:val="hy-AM"/>
        </w:rPr>
        <w:t>)</w:t>
      </w:r>
      <w:r w:rsidRPr="003F3FE5">
        <w:rPr>
          <w:rFonts w:ascii="Arial Armenian" w:hAnsi="Arial Armenian" w:cs="Sylfaen"/>
          <w:sz w:val="20"/>
          <w:szCs w:val="20"/>
          <w:lang w:val="pt-BR"/>
        </w:rPr>
        <w:t xml:space="preserve"> </w:t>
      </w:r>
      <w:r w:rsidRPr="003F3FE5">
        <w:rPr>
          <w:rFonts w:ascii="Arial" w:hAnsi="Arial" w:cs="Arial"/>
          <w:sz w:val="20"/>
          <w:szCs w:val="20"/>
        </w:rPr>
        <w:t>between</w:t>
      </w:r>
      <w:r w:rsidRPr="003F3FE5">
        <w:rPr>
          <w:rFonts w:ascii="Arial Armenian" w:hAnsi="Arial Armenian" w:cs="Sylfaen"/>
          <w:lang w:val="pt-BR"/>
        </w:rPr>
        <w:t xml:space="preserve"> </w:t>
      </w:r>
      <w:r w:rsidRPr="003F3FE5">
        <w:rPr>
          <w:rFonts w:ascii="Arial" w:hAnsi="Arial" w:cs="Arial"/>
          <w:sz w:val="20"/>
        </w:rPr>
        <w:t xml:space="preserve">In </w:t>
      </w:r>
      <w:r w:rsidR="002263B4" w:rsidRPr="003F3FE5">
        <w:rPr>
          <w:rFonts w:ascii="Arial Armenian" w:hAnsi="Arial Armenian" w:cs="Sylfaen"/>
          <w:sz w:val="20"/>
          <w:lang w:val="pt-BR"/>
        </w:rPr>
        <w:t xml:space="preserve">2022 </w:t>
      </w:r>
      <w:r w:rsidRPr="003F3FE5">
        <w:rPr>
          <w:rFonts w:ascii="Arial Armenian" w:hAnsi="Arial Armenian" w:cs="Sylfaen"/>
          <w:sz w:val="20"/>
          <w:lang w:val="pt-BR"/>
        </w:rPr>
        <w:t xml:space="preserve">_ </w:t>
      </w:r>
      <w:r w:rsidRPr="003F3FE5">
        <w:rPr>
          <w:rFonts w:ascii="Arial Armenian" w:hAnsi="Arial Armenian" w:cs="Sylfaen"/>
          <w:sz w:val="20"/>
          <w:u w:val="single"/>
          <w:lang w:val="pt-BR"/>
        </w:rPr>
        <w:tab/>
      </w:r>
      <w:r w:rsidRPr="003F3FE5">
        <w:rPr>
          <w:rFonts w:ascii="Arial Armenian" w:hAnsi="Arial Armenian" w:cs="Sylfaen"/>
          <w:sz w:val="20"/>
          <w:u w:val="single"/>
          <w:lang w:val="pt-BR"/>
        </w:rPr>
        <w:tab/>
      </w:r>
      <w:r w:rsidRPr="003F3FE5">
        <w:rPr>
          <w:rFonts w:ascii="Arial Armenian" w:hAnsi="Arial Armenian" w:cs="Sylfaen"/>
          <w:sz w:val="20"/>
          <w:u w:val="single"/>
          <w:lang w:val="pt-BR"/>
        </w:rPr>
        <w:tab/>
      </w:r>
      <w:r w:rsidRPr="003F3FE5">
        <w:rPr>
          <w:rFonts w:ascii="Arial Armenian" w:hAnsi="Arial Armenian" w:cs="Sylfaen"/>
          <w:sz w:val="20"/>
          <w:u w:val="single"/>
          <w:lang w:val="pt-BR"/>
        </w:rPr>
        <w:tab/>
      </w:r>
      <w:r w:rsidRPr="003F3FE5">
        <w:rPr>
          <w:rFonts w:ascii="Arial Armenian" w:hAnsi="Arial Armenian" w:cs="Sylfaen"/>
          <w:sz w:val="20"/>
          <w:lang w:val="hy-AM"/>
        </w:rPr>
        <w:t xml:space="preserve">to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lang w:val="hy-AM"/>
        </w:rPr>
        <w:t xml:space="preserve">sealed </w:t>
      </w:r>
      <w:r w:rsidRPr="003F3FE5">
        <w:rPr>
          <w:rFonts w:ascii="Arial Armenian" w:hAnsi="Arial Armenian" w:cs="Sylfaen"/>
          <w:sz w:val="20"/>
          <w:lang w:val="hy-AM"/>
        </w:rPr>
        <w:t>N:</w:t>
      </w:r>
      <w:r w:rsidRPr="003F3FE5">
        <w:rPr>
          <w:rFonts w:ascii="Arial Armenian" w:hAnsi="Arial Armenian" w:cs="Sylfaen"/>
          <w:sz w:val="20"/>
          <w:u w:val="single"/>
          <w:lang w:val="hy-AM"/>
        </w:rPr>
        <w:tab/>
      </w:r>
      <w:r w:rsidRPr="003F3FE5">
        <w:rPr>
          <w:rFonts w:ascii="Arial Armenian" w:hAnsi="Arial Armenian" w:cs="Sylfaen"/>
          <w:sz w:val="20"/>
          <w:u w:val="single"/>
          <w:lang w:val="hy-AM"/>
        </w:rPr>
        <w:tab/>
      </w:r>
      <w:r w:rsidRPr="003F3FE5">
        <w:rPr>
          <w:rFonts w:ascii="Arial Armenian" w:hAnsi="Arial Armenian" w:cs="Sylfaen"/>
          <w:sz w:val="20"/>
          <w:u w:val="single"/>
          <w:lang w:val="hy-AM"/>
        </w:rPr>
        <w:tab/>
      </w:r>
      <w:r w:rsidRPr="003F3FE5">
        <w:rPr>
          <w:rFonts w:ascii="Arial Armenian" w:hAnsi="Arial Armenian" w:cs="Sylfaen"/>
          <w:sz w:val="20"/>
          <w:u w:val="single"/>
          <w:lang w:val="hy-AM"/>
        </w:rPr>
        <w:tab/>
      </w:r>
    </w:p>
    <w:p w:rsidR="000C23E2" w:rsidRPr="003F3FE5" w:rsidRDefault="000C23E2" w:rsidP="000C23E2">
      <w:pPr>
        <w:tabs>
          <w:tab w:val="left" w:pos="360"/>
          <w:tab w:val="left" w:pos="540"/>
        </w:tabs>
        <w:ind w:right="-360"/>
        <w:jc w:val="both"/>
        <w:rPr>
          <w:rFonts w:ascii="Arial Armenian" w:hAnsi="Arial Armenian" w:cs="Sylfaen"/>
          <w:sz w:val="20"/>
          <w:u w:val="single"/>
          <w:lang w:val="hy-AM"/>
        </w:rPr>
      </w:pPr>
      <w:r w:rsidRPr="003F3FE5">
        <w:rPr>
          <w:rFonts w:ascii="Arial Armenian" w:hAnsi="Arial Armenian" w:cs="Sylfaen"/>
          <w:sz w:val="12"/>
          <w:szCs w:val="16"/>
          <w:lang w:val="hy-AM"/>
        </w:rPr>
        <w:t xml:space="preserve">                                                                                                </w:t>
      </w:r>
      <w:r w:rsidRPr="003F3FE5">
        <w:rPr>
          <w:rFonts w:ascii="Arial" w:hAnsi="Arial" w:cs="Arial"/>
          <w:sz w:val="12"/>
          <w:szCs w:val="16"/>
          <w:lang w:val="hy-AM"/>
        </w:rPr>
        <w:t>of the contract</w:t>
      </w:r>
      <w:r w:rsidRPr="003F3FE5">
        <w:rPr>
          <w:rFonts w:ascii="Arial Armenian" w:hAnsi="Arial Armenian" w:cs="Sylfaen"/>
          <w:sz w:val="12"/>
          <w:szCs w:val="16"/>
          <w:lang w:val="hy-AM"/>
        </w:rPr>
        <w:t xml:space="preserve"> </w:t>
      </w:r>
      <w:r w:rsidRPr="003F3FE5">
        <w:rPr>
          <w:rFonts w:ascii="Arial" w:hAnsi="Arial" w:cs="Arial"/>
          <w:sz w:val="12"/>
          <w:szCs w:val="16"/>
          <w:lang w:val="hy-AM"/>
        </w:rPr>
        <w:t>sealing</w:t>
      </w:r>
      <w:r w:rsidRPr="003F3FE5">
        <w:rPr>
          <w:rFonts w:ascii="Arial Armenian" w:hAnsi="Arial Armenian" w:cs="Sylfaen"/>
          <w:sz w:val="12"/>
          <w:szCs w:val="16"/>
          <w:lang w:val="hy-AM"/>
        </w:rPr>
        <w:t xml:space="preserve"> </w:t>
      </w:r>
      <w:r w:rsidRPr="003F3FE5">
        <w:rPr>
          <w:rFonts w:ascii="Arial" w:hAnsi="Arial" w:cs="Arial"/>
          <w:sz w:val="12"/>
          <w:szCs w:val="16"/>
          <w:lang w:val="hy-AM"/>
        </w:rPr>
        <w:t>the date</w:t>
      </w:r>
      <w:r w:rsidRPr="003F3FE5">
        <w:rPr>
          <w:rFonts w:ascii="Arial Armenian" w:hAnsi="Arial Armenian" w:cs="Sylfaen"/>
          <w:sz w:val="12"/>
          <w:szCs w:val="16"/>
          <w:lang w:val="hy-AM"/>
        </w:rPr>
        <w:tab/>
      </w:r>
      <w:r w:rsidRPr="003F3FE5">
        <w:rPr>
          <w:rFonts w:ascii="Arial Armenian" w:hAnsi="Arial Armenian" w:cs="Sylfaen"/>
          <w:sz w:val="12"/>
          <w:szCs w:val="16"/>
          <w:lang w:val="hy-AM"/>
        </w:rPr>
        <w:tab/>
      </w:r>
      <w:r w:rsidRPr="003F3FE5">
        <w:rPr>
          <w:rFonts w:ascii="Arial Armenian" w:hAnsi="Arial Armenian" w:cs="Sylfaen"/>
          <w:sz w:val="12"/>
          <w:szCs w:val="16"/>
          <w:lang w:val="hy-AM"/>
        </w:rPr>
        <w:tab/>
        <w:t xml:space="preserve">                             </w:t>
      </w:r>
      <w:r w:rsidRPr="003F3FE5">
        <w:rPr>
          <w:rFonts w:ascii="Arial" w:hAnsi="Arial" w:cs="Arial"/>
          <w:sz w:val="12"/>
          <w:szCs w:val="16"/>
          <w:lang w:val="hy-AM"/>
        </w:rPr>
        <w:t>of the contract</w:t>
      </w:r>
      <w:r w:rsidRPr="003F3FE5">
        <w:rPr>
          <w:rFonts w:ascii="Arial Armenian" w:hAnsi="Arial Armenian" w:cs="Sylfaen"/>
          <w:sz w:val="12"/>
          <w:szCs w:val="16"/>
          <w:lang w:val="hy-AM"/>
        </w:rPr>
        <w:t xml:space="preserve"> </w:t>
      </w:r>
      <w:r w:rsidRPr="003F3FE5">
        <w:rPr>
          <w:rFonts w:ascii="Arial" w:hAnsi="Arial" w:cs="Arial"/>
          <w:sz w:val="12"/>
          <w:szCs w:val="16"/>
          <w:lang w:val="hy-AM"/>
        </w:rPr>
        <w:t>the number</w:t>
      </w:r>
    </w:p>
    <w:p w:rsidR="000C23E2" w:rsidRPr="003F3FE5" w:rsidRDefault="000C23E2" w:rsidP="000C23E2">
      <w:pPr>
        <w:tabs>
          <w:tab w:val="left" w:pos="360"/>
          <w:tab w:val="left" w:pos="540"/>
        </w:tabs>
        <w:spacing w:line="360" w:lineRule="auto"/>
        <w:jc w:val="both"/>
        <w:rPr>
          <w:rFonts w:ascii="Arial Armenian" w:hAnsi="Arial Armenian" w:cs="Sylfaen"/>
          <w:lang w:val="hy-AM"/>
        </w:rPr>
      </w:pPr>
      <w:r w:rsidRPr="003F3FE5">
        <w:rPr>
          <w:rFonts w:ascii="Arial" w:hAnsi="Arial" w:cs="Arial"/>
          <w:sz w:val="20"/>
          <w:szCs w:val="20"/>
          <w:lang w:val="hy-AM"/>
        </w:rPr>
        <w:t>of purchase</w:t>
      </w:r>
      <w:r w:rsidRPr="003F3FE5">
        <w:rPr>
          <w:rFonts w:ascii="Arial Armenian" w:hAnsi="Arial Armenian" w:cs="Sylfaen"/>
          <w:sz w:val="20"/>
          <w:szCs w:val="20"/>
          <w:lang w:val="hy-AM"/>
        </w:rPr>
        <w:t xml:space="preserve"> </w:t>
      </w:r>
      <w:r w:rsidRPr="003F3FE5">
        <w:rPr>
          <w:rFonts w:ascii="Arial" w:hAnsi="Arial" w:cs="Arial"/>
          <w:sz w:val="20"/>
          <w:szCs w:val="20"/>
          <w:lang w:val="hy-AM"/>
        </w:rPr>
        <w:t>of the contract</w:t>
      </w:r>
      <w:r w:rsidRPr="003F3FE5">
        <w:rPr>
          <w:rFonts w:ascii="Arial Armenian" w:hAnsi="Arial Armenian" w:cs="Sylfaen"/>
          <w:sz w:val="20"/>
          <w:szCs w:val="20"/>
          <w:lang w:val="hy-AM"/>
        </w:rPr>
        <w:t xml:space="preserve"> </w:t>
      </w:r>
      <w:r w:rsidRPr="003F3FE5">
        <w:rPr>
          <w:rFonts w:ascii="Arial" w:hAnsi="Arial" w:cs="Arial"/>
          <w:sz w:val="20"/>
          <w:szCs w:val="20"/>
          <w:lang w:val="hy-AM"/>
        </w:rPr>
        <w:t>within</w:t>
      </w:r>
      <w:r w:rsidRPr="003F3FE5">
        <w:rPr>
          <w:rFonts w:ascii="Arial Armenian" w:hAnsi="Arial Armenian" w:cs="Sylfaen"/>
          <w:sz w:val="20"/>
          <w:szCs w:val="20"/>
          <w:lang w:val="hy-AM"/>
        </w:rPr>
        <w:t xml:space="preserve"> </w:t>
      </w:r>
      <w:r w:rsidRPr="003F3FE5">
        <w:rPr>
          <w:rFonts w:ascii="Arial" w:hAnsi="Arial" w:cs="Arial"/>
          <w:sz w:val="20"/>
          <w:szCs w:val="20"/>
          <w:lang w:val="hy-AM"/>
        </w:rPr>
        <w:t>The contractor</w:t>
      </w:r>
      <w:r w:rsidRPr="003F3FE5">
        <w:rPr>
          <w:rFonts w:ascii="Arial Armenian" w:hAnsi="Arial Armenian" w:cs="Sylfaen"/>
          <w:lang w:val="hy-AM"/>
        </w:rPr>
        <w:t xml:space="preserve">  </w:t>
      </w:r>
      <w:r w:rsidRPr="003F3FE5">
        <w:rPr>
          <w:rFonts w:ascii="Arial" w:hAnsi="Arial" w:cs="Arial"/>
          <w:sz w:val="20"/>
          <w:lang w:val="hy-AM"/>
        </w:rPr>
        <w:t xml:space="preserve">In </w:t>
      </w:r>
      <w:r w:rsidR="002263B4" w:rsidRPr="003F3FE5">
        <w:rPr>
          <w:rFonts w:ascii="Arial Armenian" w:hAnsi="Arial Armenian" w:cs="Sylfaen"/>
          <w:sz w:val="20"/>
          <w:lang w:val="hy-AM"/>
        </w:rPr>
        <w:t xml:space="preserve">2022 </w:t>
      </w:r>
      <w:r w:rsidRPr="003F3FE5">
        <w:rPr>
          <w:rFonts w:ascii="Arial Armenian" w:hAnsi="Arial Armenian" w:cs="Sylfaen"/>
          <w:sz w:val="20"/>
          <w:lang w:val="hy-AM"/>
        </w:rPr>
        <w:t xml:space="preserve">_ </w:t>
      </w:r>
      <w:r w:rsidRPr="003F3FE5">
        <w:rPr>
          <w:rFonts w:ascii="Arial Armenian" w:hAnsi="Arial Armenian" w:cs="Sylfaen"/>
          <w:sz w:val="20"/>
          <w:u w:val="single"/>
          <w:lang w:val="hy-AM"/>
        </w:rPr>
        <w:tab/>
      </w:r>
      <w:r w:rsidRPr="003F3FE5">
        <w:rPr>
          <w:rFonts w:ascii="Arial Armenian" w:hAnsi="Arial Armenian" w:cs="Sylfaen"/>
          <w:sz w:val="20"/>
          <w:u w:val="single"/>
          <w:lang w:val="hy-AM"/>
        </w:rPr>
        <w:tab/>
      </w:r>
      <w:r w:rsidRPr="003F3FE5">
        <w:rPr>
          <w:rFonts w:ascii="Arial Armenian" w:hAnsi="Arial Armenian" w:cs="Sylfaen"/>
          <w:sz w:val="20"/>
          <w:lang w:val="hy-AM"/>
        </w:rPr>
        <w:t xml:space="preserve">to </w:t>
      </w:r>
      <w:r w:rsidRPr="003F3FE5">
        <w:rPr>
          <w:rFonts w:ascii="Arial" w:hAnsi="Arial" w:cs="Arial"/>
          <w:sz w:val="20"/>
          <w:lang w:val="hy-AM"/>
        </w:rPr>
        <w:t>_</w:t>
      </w:r>
      <w:r w:rsidRPr="003F3FE5">
        <w:rPr>
          <w:rFonts w:ascii="Arial Armenian" w:hAnsi="Arial Armenian" w:cs="Sylfaen"/>
          <w:sz w:val="20"/>
          <w:lang w:val="hy-AM"/>
        </w:rPr>
        <w:t xml:space="preserve"> </w:t>
      </w:r>
      <w:r w:rsidRPr="003F3FE5">
        <w:rPr>
          <w:rFonts w:ascii="Arial" w:hAnsi="Arial" w:cs="Arial"/>
          <w:sz w:val="20"/>
          <w:szCs w:val="20"/>
          <w:lang w:val="hy-AM"/>
        </w:rPr>
        <w:t xml:space="preserve">delivery </w:t>
      </w:r>
      <w:r w:rsidRPr="003F3FE5">
        <w:rPr>
          <w:rFonts w:ascii="Arial Armenian" w:hAnsi="Arial Armenian" w:cs="Sylfaen"/>
          <w:sz w:val="20"/>
          <w:szCs w:val="20"/>
          <w:lang w:val="hy-AM"/>
        </w:rPr>
        <w:t xml:space="preserve">- </w:t>
      </w:r>
      <w:r w:rsidRPr="003F3FE5">
        <w:rPr>
          <w:rFonts w:ascii="Arial" w:hAnsi="Arial" w:cs="Arial"/>
          <w:sz w:val="20"/>
          <w:szCs w:val="20"/>
          <w:lang w:val="hy-AM"/>
        </w:rPr>
        <w:t>acceptance</w:t>
      </w:r>
      <w:r w:rsidRPr="003F3FE5">
        <w:rPr>
          <w:rFonts w:ascii="Arial Armenian" w:hAnsi="Arial Armenian" w:cs="Sylfaen"/>
          <w:sz w:val="20"/>
          <w:szCs w:val="20"/>
          <w:lang w:val="hy-AM"/>
        </w:rPr>
        <w:t xml:space="preserve"> </w:t>
      </w:r>
      <w:r w:rsidRPr="003F3FE5">
        <w:rPr>
          <w:rFonts w:ascii="Arial" w:hAnsi="Arial" w:cs="Arial"/>
          <w:sz w:val="20"/>
          <w:szCs w:val="20"/>
          <w:lang w:val="hy-AM"/>
        </w:rPr>
        <w:t>purpose</w:t>
      </w:r>
      <w:r w:rsidRPr="003F3FE5">
        <w:rPr>
          <w:rFonts w:ascii="Arial Armenian" w:hAnsi="Arial Armenian" w:cs="Sylfaen"/>
          <w:sz w:val="20"/>
          <w:szCs w:val="20"/>
          <w:lang w:val="hy-AM"/>
        </w:rPr>
        <w:t xml:space="preserve"> </w:t>
      </w:r>
      <w:r w:rsidRPr="003F3FE5">
        <w:rPr>
          <w:rFonts w:ascii="Arial" w:hAnsi="Arial" w:cs="Arial"/>
          <w:sz w:val="20"/>
          <w:szCs w:val="20"/>
          <w:lang w:val="hy-AM"/>
        </w:rPr>
        <w:t>To the client</w:t>
      </w:r>
      <w:r w:rsidRPr="003F3FE5">
        <w:rPr>
          <w:rFonts w:ascii="Arial Armenian" w:hAnsi="Arial Armenian" w:cs="Sylfaen"/>
          <w:sz w:val="20"/>
          <w:szCs w:val="20"/>
          <w:lang w:val="hy-AM"/>
        </w:rPr>
        <w:t xml:space="preserve"> </w:t>
      </w:r>
      <w:r w:rsidRPr="003F3FE5">
        <w:rPr>
          <w:rFonts w:ascii="Arial" w:hAnsi="Arial" w:cs="Arial"/>
          <w:sz w:val="20"/>
          <w:szCs w:val="20"/>
          <w:lang w:val="hy-AM"/>
        </w:rPr>
        <w:t>handed over</w:t>
      </w:r>
      <w:r w:rsidRPr="003F3FE5">
        <w:rPr>
          <w:rFonts w:ascii="Arial Armenian" w:hAnsi="Arial Armenian" w:cs="Sylfaen"/>
          <w:sz w:val="20"/>
          <w:szCs w:val="20"/>
          <w:lang w:val="hy-AM"/>
        </w:rPr>
        <w:t xml:space="preserve"> </w:t>
      </w:r>
      <w:r w:rsidRPr="003F3FE5">
        <w:rPr>
          <w:rFonts w:ascii="Arial" w:hAnsi="Arial" w:cs="Arial"/>
          <w:sz w:val="20"/>
          <w:szCs w:val="20"/>
          <w:lang w:val="hy-AM"/>
        </w:rPr>
        <w:t>below</w:t>
      </w:r>
      <w:r w:rsidRPr="003F3FE5">
        <w:rPr>
          <w:rFonts w:ascii="Arial Armenian" w:hAnsi="Arial Armenian" w:cs="Sylfaen"/>
          <w:sz w:val="20"/>
          <w:szCs w:val="20"/>
          <w:lang w:val="hy-AM"/>
        </w:rPr>
        <w:t xml:space="preserve"> </w:t>
      </w:r>
      <w:r w:rsidRPr="003F3FE5">
        <w:rPr>
          <w:rFonts w:ascii="Arial" w:hAnsi="Arial" w:cs="Arial"/>
          <w:sz w:val="20"/>
          <w:szCs w:val="20"/>
          <w:lang w:val="hy-AM"/>
        </w:rPr>
        <w:t>specified</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the works </w:t>
      </w:r>
      <w:r w:rsidRPr="003F3FE5">
        <w:rPr>
          <w:rFonts w:ascii="Arial Armenian" w:hAnsi="Arial Armenian" w:cs="Sylfaen"/>
          <w:sz w:val="20"/>
          <w:szCs w:val="20"/>
          <w:lang w:val="hy-AM"/>
        </w:rPr>
        <w:t>.</w:t>
      </w:r>
    </w:p>
    <w:p w:rsidR="000C23E2" w:rsidRPr="003F3FE5" w:rsidRDefault="000C23E2" w:rsidP="000C23E2">
      <w:pPr>
        <w:tabs>
          <w:tab w:val="left" w:pos="360"/>
          <w:tab w:val="left" w:pos="540"/>
        </w:tabs>
        <w:ind w:left="-540" w:firstLine="180"/>
        <w:jc w:val="both"/>
        <w:rPr>
          <w:rFonts w:ascii="Arial Armenian" w:hAnsi="Arial Armenian" w:cs="Sylfaen"/>
          <w:lang w:val="hy-AM"/>
        </w:rPr>
      </w:pPr>
      <w:r w:rsidRPr="003F3FE5">
        <w:rPr>
          <w:rFonts w:ascii="Arial Armenian" w:hAnsi="Arial Armenia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23E2" w:rsidRPr="003F3FE5" w:rsidTr="00346F2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w:jc w:val="center"/>
              <w:rPr>
                <w:rFonts w:ascii="Arial Armenian" w:hAnsi="Arial Armenian" w:cs="Sylfaen"/>
                <w:bCs/>
                <w:sz w:val="18"/>
                <w:szCs w:val="18"/>
                <w:lang w:val="ru-RU" w:eastAsia="ru-RU"/>
              </w:rPr>
            </w:pPr>
            <w:r w:rsidRPr="003F3FE5">
              <w:rPr>
                <w:rFonts w:ascii="Arial" w:hAnsi="Arial" w:cs="Arial"/>
                <w:sz w:val="18"/>
                <w:szCs w:val="18"/>
              </w:rPr>
              <w:t>Work:</w:t>
            </w: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23E2" w:rsidRPr="003F3FE5" w:rsidRDefault="000C23E2" w:rsidP="00346F20">
            <w:pPr>
              <w:jc w:val="center"/>
              <w:rPr>
                <w:rFonts w:ascii="Arial Armenian" w:hAnsi="Arial Armenian"/>
                <w:sz w:val="18"/>
                <w:szCs w:val="18"/>
              </w:rPr>
            </w:pPr>
            <w:r w:rsidRPr="003F3FE5">
              <w:rPr>
                <w:rFonts w:ascii="Arial" w:hAnsi="Arial" w:cs="Arial"/>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0C23E2" w:rsidRPr="003F3FE5" w:rsidRDefault="000C23E2" w:rsidP="00346F20">
            <w:pPr>
              <w:jc w:val="center"/>
              <w:rPr>
                <w:rFonts w:ascii="Arial Armenian" w:hAnsi="Arial Armenian"/>
                <w:sz w:val="18"/>
                <w:szCs w:val="18"/>
              </w:rPr>
            </w:pPr>
            <w:r w:rsidRPr="003F3FE5">
              <w:rPr>
                <w:rFonts w:ascii="Arial" w:hAnsi="Arial" w:cs="Arial"/>
                <w:sz w:val="18"/>
                <w:szCs w:val="18"/>
              </w:rPr>
              <w:t>measurement</w:t>
            </w:r>
            <w:r w:rsidRPr="003F3FE5">
              <w:rPr>
                <w:rFonts w:ascii="Arial Armenian" w:hAnsi="Arial Armenian" w:cs="Sylfaen"/>
                <w:sz w:val="18"/>
                <w:szCs w:val="18"/>
              </w:rPr>
              <w:t xml:space="preserve"> </w:t>
            </w:r>
            <w:r w:rsidRPr="003F3FE5">
              <w:rPr>
                <w:rFonts w:ascii="Arial" w:hAnsi="Arial" w:cs="Arial"/>
                <w:sz w:val="18"/>
                <w:szCs w:val="18"/>
              </w:rPr>
              <w:t>the unit</w:t>
            </w:r>
            <w:r w:rsidRPr="003F3FE5">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C23E2" w:rsidRPr="003F3FE5" w:rsidRDefault="000C23E2" w:rsidP="00346F20">
            <w:pPr>
              <w:jc w:val="center"/>
              <w:rPr>
                <w:rFonts w:ascii="Arial Armenian" w:hAnsi="Arial Armenian"/>
                <w:sz w:val="18"/>
                <w:szCs w:val="18"/>
              </w:rPr>
            </w:pPr>
            <w:r w:rsidRPr="003F3FE5">
              <w:rPr>
                <w:rFonts w:ascii="Arial" w:hAnsi="Arial" w:cs="Arial"/>
                <w:sz w:val="18"/>
                <w:szCs w:val="18"/>
              </w:rPr>
              <w:t xml:space="preserve">amount </w:t>
            </w:r>
            <w:r w:rsidRPr="003F3FE5">
              <w:rPr>
                <w:rFonts w:ascii="Arial Armenian" w:hAnsi="Arial Armenian"/>
                <w:sz w:val="18"/>
                <w:szCs w:val="18"/>
              </w:rPr>
              <w:t xml:space="preserve">( </w:t>
            </w:r>
            <w:r w:rsidRPr="003F3FE5">
              <w:rPr>
                <w:rFonts w:ascii="Arial" w:hAnsi="Arial" w:cs="Arial"/>
                <w:sz w:val="18"/>
                <w:szCs w:val="18"/>
              </w:rPr>
              <w:t xml:space="preserve">actual </w:t>
            </w:r>
            <w:r w:rsidRPr="003F3FE5">
              <w:rPr>
                <w:rFonts w:ascii="Arial Armenian" w:hAnsi="Arial Armenian"/>
                <w:sz w:val="18"/>
                <w:szCs w:val="18"/>
              </w:rPr>
              <w:t>)</w:t>
            </w: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3F3FE5" w:rsidRDefault="000C23E2" w:rsidP="00346F20">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3F3FE5" w:rsidRDefault="000C23E2" w:rsidP="00346F20">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r>
    </w:tbl>
    <w:p w:rsidR="000C23E2" w:rsidRPr="003F3FE5" w:rsidRDefault="000C23E2" w:rsidP="000C23E2">
      <w:pPr>
        <w:tabs>
          <w:tab w:val="left" w:pos="360"/>
          <w:tab w:val="left" w:pos="540"/>
        </w:tabs>
        <w:jc w:val="both"/>
        <w:rPr>
          <w:rFonts w:ascii="Arial Armenian" w:hAnsi="Arial Armenian" w:cs="Sylfaen"/>
          <w:lang w:eastAsia="ru-RU"/>
        </w:rPr>
      </w:pPr>
    </w:p>
    <w:p w:rsidR="000C23E2" w:rsidRPr="003F3FE5" w:rsidRDefault="000C23E2" w:rsidP="000C23E2">
      <w:pPr>
        <w:tabs>
          <w:tab w:val="left" w:pos="360"/>
          <w:tab w:val="left" w:pos="540"/>
        </w:tabs>
        <w:jc w:val="both"/>
        <w:rPr>
          <w:rFonts w:ascii="Arial Armenian" w:hAnsi="Arial Armenian" w:cs="Sylfaen"/>
        </w:rPr>
      </w:pPr>
    </w:p>
    <w:p w:rsidR="000C23E2" w:rsidRPr="003F3FE5" w:rsidRDefault="000C23E2" w:rsidP="000C23E2">
      <w:pPr>
        <w:tabs>
          <w:tab w:val="left" w:pos="360"/>
          <w:tab w:val="left" w:pos="540"/>
        </w:tabs>
        <w:jc w:val="both"/>
        <w:rPr>
          <w:rFonts w:ascii="Arial Armenian" w:hAnsi="Arial Armenian" w:cs="Sylfaen"/>
          <w:lang w:val="hy-AM"/>
        </w:rPr>
      </w:pPr>
    </w:p>
    <w:p w:rsidR="000C23E2" w:rsidRPr="003F3FE5" w:rsidRDefault="000C23E2" w:rsidP="000C23E2">
      <w:pPr>
        <w:tabs>
          <w:tab w:val="left" w:pos="360"/>
          <w:tab w:val="left" w:pos="540"/>
        </w:tabs>
        <w:jc w:val="both"/>
        <w:rPr>
          <w:rFonts w:ascii="Arial Armenian" w:hAnsi="Arial Armenian" w:cs="Sylfaen"/>
          <w:sz w:val="20"/>
          <w:szCs w:val="20"/>
          <w:lang w:val="hy-AM"/>
        </w:rPr>
      </w:pPr>
      <w:r w:rsidRPr="003F3FE5">
        <w:rPr>
          <w:rFonts w:ascii="Arial" w:hAnsi="Arial" w:cs="Arial"/>
          <w:sz w:val="20"/>
          <w:szCs w:val="20"/>
          <w:lang w:val="hy-AM"/>
        </w:rPr>
        <w:t>Present</w:t>
      </w:r>
      <w:r w:rsidRPr="003F3FE5">
        <w:rPr>
          <w:rFonts w:ascii="Arial Armenian" w:hAnsi="Arial Armenian" w:cs="Sylfaen"/>
          <w:sz w:val="20"/>
          <w:szCs w:val="20"/>
          <w:lang w:val="hy-AM"/>
        </w:rPr>
        <w:t xml:space="preserve"> </w:t>
      </w:r>
      <w:r w:rsidRPr="003F3FE5">
        <w:rPr>
          <w:rFonts w:ascii="Arial" w:hAnsi="Arial" w:cs="Arial"/>
          <w:sz w:val="20"/>
          <w:szCs w:val="20"/>
          <w:lang w:val="hy-AM"/>
        </w:rPr>
        <w:t>the act</w:t>
      </w:r>
      <w:r w:rsidRPr="003F3FE5">
        <w:rPr>
          <w:rFonts w:ascii="Arial Armenian" w:hAnsi="Arial Armenian" w:cs="Sylfaen"/>
          <w:sz w:val="20"/>
          <w:szCs w:val="20"/>
          <w:lang w:val="hy-AM"/>
        </w:rPr>
        <w:t xml:space="preserve"> </w:t>
      </w:r>
      <w:r w:rsidRPr="003F3FE5">
        <w:rPr>
          <w:rFonts w:ascii="Arial" w:hAnsi="Arial" w:cs="Arial"/>
          <w:sz w:val="20"/>
          <w:szCs w:val="20"/>
          <w:lang w:val="hy-AM"/>
        </w:rPr>
        <w:t>made up</w:t>
      </w:r>
      <w:r w:rsidRPr="003F3FE5">
        <w:rPr>
          <w:rFonts w:ascii="Arial Armenian" w:hAnsi="Arial Armenian" w:cs="Sylfaen"/>
          <w:sz w:val="20"/>
          <w:szCs w:val="20"/>
          <w:lang w:val="hy-AM"/>
        </w:rPr>
        <w:t xml:space="preserve"> </w:t>
      </w:r>
      <w:r w:rsidRPr="003F3FE5">
        <w:rPr>
          <w:rFonts w:ascii="Arial" w:hAnsi="Arial" w:cs="Arial"/>
          <w:sz w:val="20"/>
          <w:szCs w:val="20"/>
          <w:lang w:val="hy-AM"/>
        </w:rPr>
        <w:t xml:space="preserve">of </w:t>
      </w:r>
      <w:r w:rsidRPr="003F3FE5">
        <w:rPr>
          <w:rFonts w:ascii="Arial Armenian" w:hAnsi="Arial Armenian" w:cs="Sylfaen"/>
          <w:sz w:val="20"/>
          <w:szCs w:val="20"/>
          <w:lang w:val="hy-AM"/>
        </w:rPr>
        <w:t xml:space="preserve">2 </w:t>
      </w:r>
      <w:r w:rsidRPr="003F3FE5">
        <w:rPr>
          <w:rFonts w:ascii="Arial" w:hAnsi="Arial" w:cs="Arial"/>
          <w:sz w:val="20"/>
          <w:szCs w:val="20"/>
          <w:lang w:val="hy-AM"/>
        </w:rPr>
        <w:t xml:space="preserve">copies </w:t>
      </w:r>
      <w:r w:rsidRPr="003F3FE5">
        <w:rPr>
          <w:rFonts w:ascii="Arial Armenian" w:hAnsi="Arial Armenian" w:cs="Sylfaen"/>
          <w:sz w:val="20"/>
          <w:szCs w:val="20"/>
          <w:lang w:val="hy-AM"/>
        </w:rPr>
        <w:t xml:space="preserve">, </w:t>
      </w:r>
      <w:r w:rsidRPr="003F3FE5">
        <w:rPr>
          <w:rFonts w:ascii="Arial" w:hAnsi="Arial" w:cs="Arial"/>
          <w:sz w:val="20"/>
          <w:szCs w:val="20"/>
          <w:lang w:val="hy-AM"/>
        </w:rPr>
        <w:t>each</w:t>
      </w:r>
      <w:r w:rsidRPr="003F3FE5">
        <w:rPr>
          <w:rFonts w:ascii="Arial Armenian" w:hAnsi="Arial Armenian" w:cs="Sylfaen"/>
          <w:sz w:val="20"/>
          <w:szCs w:val="20"/>
          <w:lang w:val="hy-AM"/>
        </w:rPr>
        <w:t xml:space="preserve"> </w:t>
      </w:r>
      <w:r w:rsidRPr="003F3FE5">
        <w:rPr>
          <w:rFonts w:ascii="Arial" w:hAnsi="Arial" w:cs="Arial"/>
          <w:sz w:val="20"/>
          <w:szCs w:val="20"/>
          <w:lang w:val="hy-AM"/>
        </w:rPr>
        <w:t>to the side</w:t>
      </w:r>
      <w:r w:rsidRPr="003F3FE5">
        <w:rPr>
          <w:rFonts w:ascii="Arial Armenian" w:hAnsi="Arial Armenian" w:cs="Sylfaen"/>
          <w:sz w:val="20"/>
          <w:szCs w:val="20"/>
          <w:lang w:val="hy-AM"/>
        </w:rPr>
        <w:t xml:space="preserve"> </w:t>
      </w:r>
      <w:r w:rsidRPr="003F3FE5">
        <w:rPr>
          <w:rFonts w:ascii="Arial" w:hAnsi="Arial" w:cs="Arial"/>
          <w:sz w:val="20"/>
          <w:szCs w:val="20"/>
          <w:lang w:val="hy-AM"/>
        </w:rPr>
        <w:t>provided</w:t>
      </w:r>
      <w:r w:rsidRPr="003F3FE5">
        <w:rPr>
          <w:rFonts w:ascii="Arial Armenian" w:hAnsi="Arial Armenian" w:cs="Sylfaen"/>
          <w:sz w:val="20"/>
          <w:szCs w:val="20"/>
          <w:lang w:val="hy-AM"/>
        </w:rPr>
        <w:t xml:space="preserve"> </w:t>
      </w:r>
      <w:r w:rsidRPr="003F3FE5">
        <w:rPr>
          <w:rFonts w:ascii="Arial" w:hAnsi="Arial" w:cs="Arial"/>
          <w:sz w:val="20"/>
          <w:szCs w:val="20"/>
          <w:lang w:val="hy-AM"/>
        </w:rPr>
        <w:t>is</w:t>
      </w:r>
      <w:r w:rsidRPr="003F3FE5">
        <w:rPr>
          <w:rFonts w:ascii="Arial Armenian" w:hAnsi="Arial Armenian" w:cs="Sylfaen"/>
          <w:sz w:val="20"/>
          <w:szCs w:val="20"/>
          <w:lang w:val="hy-AM"/>
        </w:rPr>
        <w:t xml:space="preserve"> </w:t>
      </w:r>
      <w:r w:rsidRPr="003F3FE5">
        <w:rPr>
          <w:rFonts w:ascii="Arial" w:hAnsi="Arial" w:cs="Arial"/>
          <w:sz w:val="20"/>
          <w:szCs w:val="20"/>
          <w:lang w:val="hy-AM"/>
        </w:rPr>
        <w:t>one each</w:t>
      </w:r>
      <w:r w:rsidRPr="003F3FE5">
        <w:rPr>
          <w:rFonts w:ascii="Arial Armenian" w:hAnsi="Arial Armenian" w:cs="Sylfaen"/>
          <w:sz w:val="20"/>
          <w:szCs w:val="20"/>
          <w:lang w:val="hy-AM"/>
        </w:rPr>
        <w:t xml:space="preserve"> for </w:t>
      </w:r>
      <w:r w:rsidRPr="003F3FE5">
        <w:rPr>
          <w:rFonts w:ascii="Arial" w:hAnsi="Arial" w:cs="Arial"/>
          <w:sz w:val="20"/>
          <w:szCs w:val="20"/>
          <w:lang w:val="hy-AM"/>
        </w:rPr>
        <w:t>example</w:t>
      </w:r>
    </w:p>
    <w:p w:rsidR="000C23E2" w:rsidRPr="003F3FE5" w:rsidRDefault="000C23E2" w:rsidP="000C23E2">
      <w:pPr>
        <w:tabs>
          <w:tab w:val="left" w:pos="360"/>
          <w:tab w:val="left" w:pos="540"/>
        </w:tabs>
        <w:rPr>
          <w:rFonts w:ascii="Arial Armenian" w:hAnsi="Arial Armenian" w:cs="Sylfaen"/>
          <w:sz w:val="22"/>
          <w:szCs w:val="22"/>
          <w:lang w:val="hy-AM"/>
        </w:rPr>
      </w:pP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w:jc w:val="center"/>
        <w:rPr>
          <w:rFonts w:ascii="Arial Armenian" w:hAnsi="Arial Armenian" w:cs="Sylfaen"/>
          <w:sz w:val="14"/>
          <w:szCs w:val="14"/>
          <w:lang w:val="hy-AM"/>
        </w:rPr>
      </w:pP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w:jc w:val="center"/>
        <w:rPr>
          <w:rFonts w:ascii="Arial Armenian" w:hAnsi="Arial Armenian" w:cs="Sylfaen"/>
          <w:sz w:val="22"/>
          <w:szCs w:val="22"/>
          <w:lang w:val="hy-AM"/>
        </w:rPr>
      </w:pPr>
      <w:r w:rsidRPr="003F3FE5">
        <w:rPr>
          <w:rFonts w:ascii="Arial" w:hAnsi="Arial" w:cs="Arial"/>
          <w:sz w:val="22"/>
          <w:szCs w:val="22"/>
          <w:lang w:val="hy-AM"/>
        </w:rPr>
        <w:t>THE SIDES</w:t>
      </w: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w:tabs>
          <w:tab w:val="left" w:pos="360"/>
          <w:tab w:val="left" w:pos="540"/>
        </w:tabs>
        <w:rPr>
          <w:rFonts w:ascii="Arial Armenian" w:hAnsi="Arial Armenian" w:cs="Sylfaen"/>
          <w:sz w:val="22"/>
          <w:szCs w:val="22"/>
          <w:lang w:val="hy-AM"/>
        </w:rPr>
      </w:pPr>
    </w:p>
    <w:p w:rsidR="000C23E2" w:rsidRPr="003F3FE5" w:rsidRDefault="000C23E2" w:rsidP="000C23E2">
      <w:pPr>
        <w:tabs>
          <w:tab w:val="left" w:pos="360"/>
          <w:tab w:val="left" w:pos="540"/>
        </w:tabs>
        <w:rPr>
          <w:rFonts w:ascii="Arial Armenian" w:hAnsi="Arial Armenian" w:cs="Sylfaen"/>
          <w:sz w:val="22"/>
          <w:szCs w:val="22"/>
          <w:lang w:val="hy-AM"/>
        </w:rPr>
      </w:pPr>
    </w:p>
    <w:tbl>
      <w:tblPr>
        <w:tblW w:w="0" w:type="auto"/>
        <w:tblLook w:val="00A0" w:firstRow="1" w:lastRow="0" w:firstColumn="1" w:lastColumn="0" w:noHBand="0" w:noVBand="0"/>
      </w:tblPr>
      <w:tblGrid>
        <w:gridCol w:w="4785"/>
        <w:gridCol w:w="5223"/>
      </w:tblGrid>
      <w:tr w:rsidR="000C23E2" w:rsidRPr="003F3FE5" w:rsidTr="00346F20">
        <w:tc>
          <w:tcPr>
            <w:tcW w:w="4785" w:type="dxa"/>
          </w:tcPr>
          <w:p w:rsidR="000C23E2" w:rsidRPr="003F3FE5" w:rsidRDefault="000C23E2" w:rsidP="00346F20">
            <w:pPr>
              <w:tabs>
                <w:tab w:val="left" w:pos="360"/>
                <w:tab w:val="left" w:pos="540"/>
              </w:tabs>
              <w:jc w:val="center"/>
              <w:rPr>
                <w:rFonts w:ascii="Arial Armenian" w:hAnsi="Arial Armenian" w:cs="Sylfaen"/>
                <w:b/>
                <w:bCs/>
                <w:lang w:val="hy-AM" w:eastAsia="ru-RU"/>
              </w:rPr>
            </w:pPr>
            <w:r w:rsidRPr="003F3FE5">
              <w:rPr>
                <w:rFonts w:ascii="Arial" w:hAnsi="Arial" w:cs="Arial"/>
                <w:b/>
                <w:bCs/>
                <w:sz w:val="22"/>
                <w:szCs w:val="22"/>
                <w:lang w:val="hy-AM"/>
              </w:rPr>
              <w:t>Delivered</w:t>
            </w:r>
          </w:p>
        </w:tc>
        <w:tc>
          <w:tcPr>
            <w:tcW w:w="5223" w:type="dxa"/>
          </w:tcPr>
          <w:p w:rsidR="000C23E2" w:rsidRPr="003F3FE5" w:rsidRDefault="000C23E2" w:rsidP="00346F20">
            <w:pPr>
              <w:tabs>
                <w:tab w:val="left" w:pos="360"/>
                <w:tab w:val="left" w:pos="540"/>
              </w:tabs>
              <w:jc w:val="center"/>
              <w:rPr>
                <w:rFonts w:ascii="Arial Armenian" w:hAnsi="Arial Armenian" w:cs="Sylfaen"/>
                <w:b/>
                <w:bCs/>
                <w:lang w:val="hy-AM" w:eastAsia="ru-RU"/>
              </w:rPr>
            </w:pPr>
            <w:r w:rsidRPr="003F3FE5">
              <w:rPr>
                <w:rFonts w:ascii="Arial Armenian" w:hAnsi="Arial Armenian" w:cs="Sylfaen"/>
                <w:b/>
                <w:bCs/>
                <w:sz w:val="22"/>
                <w:szCs w:val="22"/>
                <w:lang w:val="hy-AM"/>
              </w:rPr>
              <w:t xml:space="preserve">        </w:t>
            </w:r>
            <w:r w:rsidRPr="003F3FE5">
              <w:rPr>
                <w:rFonts w:ascii="Arial" w:hAnsi="Arial" w:cs="Arial"/>
                <w:b/>
                <w:bCs/>
                <w:sz w:val="22"/>
                <w:szCs w:val="22"/>
                <w:lang w:val="hy-AM"/>
              </w:rPr>
              <w:t>Accepted</w:t>
            </w:r>
          </w:p>
        </w:tc>
      </w:tr>
    </w:tbl>
    <w:p w:rsidR="000C23E2" w:rsidRPr="003F3FE5" w:rsidRDefault="000C23E2" w:rsidP="000C23E2">
      <w:pPr>
        <w:tabs>
          <w:tab w:val="left" w:pos="360"/>
          <w:tab w:val="left" w:pos="540"/>
        </w:tabs>
        <w:rPr>
          <w:rFonts w:ascii="Arial Armenian" w:hAnsi="Arial Armenian" w:cs="Sylfaen"/>
          <w:sz w:val="20"/>
          <w:szCs w:val="20"/>
          <w:lang w:val="hy-AM" w:eastAsia="ru-RU"/>
        </w:rPr>
      </w:pPr>
      <w:r w:rsidRPr="003F3FE5">
        <w:rPr>
          <w:rFonts w:ascii="Arial Armenian" w:hAnsi="Arial Armenian" w:cs="Sylfaen"/>
          <w:sz w:val="20"/>
          <w:szCs w:val="20"/>
          <w:lang w:val="hy-AM" w:eastAsia="ru-RU"/>
        </w:rPr>
        <w:t xml:space="preserve">                                                                      </w:t>
      </w:r>
      <w:r w:rsidRPr="003F3FE5">
        <w:rPr>
          <w:rFonts w:ascii="Arial" w:hAnsi="Arial" w:cs="Arial"/>
          <w:sz w:val="20"/>
          <w:szCs w:val="20"/>
          <w:lang w:val="hy-AM" w:eastAsia="ru-RU"/>
        </w:rPr>
        <w:t>the application</w:t>
      </w:r>
      <w:r w:rsidRPr="003F3FE5">
        <w:rPr>
          <w:rFonts w:ascii="Arial Armenian" w:hAnsi="Arial Armenian" w:cs="Sylfaen"/>
          <w:sz w:val="20"/>
          <w:szCs w:val="20"/>
          <w:lang w:val="hy-AM" w:eastAsia="ru-RU"/>
        </w:rPr>
        <w:t xml:space="preserve"> </w:t>
      </w:r>
      <w:r w:rsidRPr="003F3FE5">
        <w:rPr>
          <w:rFonts w:ascii="Arial" w:hAnsi="Arial" w:cs="Arial"/>
          <w:sz w:val="20"/>
          <w:szCs w:val="20"/>
          <w:lang w:val="hy-AM" w:eastAsia="ru-RU"/>
        </w:rPr>
        <w:t>designed by</w:t>
      </w:r>
      <w:r w:rsidRPr="003F3FE5">
        <w:rPr>
          <w:rFonts w:ascii="Arial Armenian" w:hAnsi="Arial Armenian" w:cs="Sylfaen"/>
          <w:sz w:val="20"/>
          <w:szCs w:val="20"/>
          <w:lang w:val="hy-AM" w:eastAsia="ru-RU"/>
        </w:rPr>
        <w:t xml:space="preserve"> </w:t>
      </w:r>
      <w:r w:rsidRPr="003F3FE5">
        <w:rPr>
          <w:rFonts w:ascii="Arial" w:hAnsi="Arial" w:cs="Arial"/>
          <w:sz w:val="20"/>
          <w:szCs w:val="20"/>
          <w:lang w:val="hy-AM" w:eastAsia="ru-RU"/>
        </w:rPr>
        <w:t xml:space="preserve">representative </w:t>
      </w:r>
      <w:r w:rsidRPr="003F3FE5">
        <w:rPr>
          <w:rFonts w:ascii="Arial Armenian" w:hAnsi="Arial Armenian" w:cs="Sylfaen"/>
          <w:sz w:val="20"/>
          <w:szCs w:val="20"/>
          <w:lang w:val="hy-AM" w:eastAsia="ru-RU"/>
        </w:rPr>
        <w:t>:</w:t>
      </w:r>
    </w:p>
    <w:p w:rsidR="000C23E2" w:rsidRPr="003F3FE5" w:rsidRDefault="000C23E2" w:rsidP="000C23E2">
      <w:pPr>
        <w:tabs>
          <w:tab w:val="left" w:pos="360"/>
          <w:tab w:val="left" w:pos="540"/>
        </w:tabs>
        <w:rPr>
          <w:rFonts w:ascii="Arial Armenian" w:hAnsi="Arial Armenia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23E2" w:rsidRPr="003F3FE5" w:rsidTr="00346F20">
        <w:trPr>
          <w:tblCellSpacing w:w="7" w:type="dxa"/>
          <w:jc w:val="center"/>
        </w:trPr>
        <w:tc>
          <w:tcPr>
            <w:tcW w:w="0" w:type="auto"/>
            <w:vAlign w:val="center"/>
          </w:tcPr>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Armenian" w:hAnsi="Arial Armenian" w:cs="GHEA Grapalat"/>
                <w:color w:val="000000"/>
                <w:sz w:val="21"/>
                <w:szCs w:val="21"/>
              </w:rPr>
              <w:t>___________________________</w:t>
            </w:r>
          </w:p>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w:hAnsi="Arial" w:cs="Arial"/>
                <w:color w:val="000000"/>
                <w:sz w:val="15"/>
                <w:szCs w:val="15"/>
              </w:rPr>
              <w:t xml:space="preserve">last name </w:t>
            </w:r>
            <w:r w:rsidRPr="003F3FE5">
              <w:rPr>
                <w:rFonts w:ascii="Arial Armenian" w:hAnsi="Arial Armenian" w:cs="GHEA Grapalat"/>
                <w:color w:val="000000"/>
                <w:sz w:val="15"/>
                <w:szCs w:val="15"/>
              </w:rPr>
              <w:t xml:space="preserve">, </w:t>
            </w:r>
            <w:r w:rsidRPr="003F3FE5">
              <w:rPr>
                <w:rFonts w:ascii="Arial" w:hAnsi="Arial" w:cs="Arial"/>
                <w:color w:val="000000"/>
                <w:sz w:val="15"/>
                <w:szCs w:val="15"/>
              </w:rPr>
              <w:t>first name</w:t>
            </w:r>
          </w:p>
        </w:tc>
        <w:tc>
          <w:tcPr>
            <w:tcW w:w="0" w:type="auto"/>
            <w:vAlign w:val="center"/>
          </w:tcPr>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Armenian" w:hAnsi="Arial Armenian" w:cs="GHEA Grapalat"/>
                <w:color w:val="000000"/>
                <w:sz w:val="21"/>
                <w:szCs w:val="21"/>
              </w:rPr>
              <w:t>___________________________</w:t>
            </w:r>
          </w:p>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w:hAnsi="Arial" w:cs="Arial"/>
                <w:color w:val="000000"/>
                <w:sz w:val="15"/>
                <w:szCs w:val="15"/>
              </w:rPr>
              <w:t xml:space="preserve">last name </w:t>
            </w:r>
            <w:r w:rsidRPr="003F3FE5">
              <w:rPr>
                <w:rFonts w:ascii="Arial Armenian" w:hAnsi="Arial Armenian" w:cs="GHEA Grapalat"/>
                <w:color w:val="000000"/>
                <w:sz w:val="15"/>
                <w:szCs w:val="15"/>
              </w:rPr>
              <w:t xml:space="preserve">, </w:t>
            </w:r>
            <w:r w:rsidRPr="003F3FE5">
              <w:rPr>
                <w:rFonts w:ascii="Arial" w:hAnsi="Arial" w:cs="Arial"/>
                <w:color w:val="000000"/>
                <w:sz w:val="15"/>
                <w:szCs w:val="15"/>
              </w:rPr>
              <w:t>first name</w:t>
            </w:r>
          </w:p>
        </w:tc>
      </w:tr>
      <w:tr w:rsidR="000C23E2" w:rsidRPr="003F3FE5" w:rsidTr="00346F20">
        <w:trPr>
          <w:tblCellSpacing w:w="7" w:type="dxa"/>
          <w:jc w:val="center"/>
        </w:trPr>
        <w:tc>
          <w:tcPr>
            <w:tcW w:w="0" w:type="auto"/>
            <w:vAlign w:val="center"/>
          </w:tcPr>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Armenian" w:hAnsi="Arial Armenian" w:cs="GHEA Grapalat"/>
                <w:color w:val="000000"/>
                <w:sz w:val="21"/>
                <w:szCs w:val="21"/>
              </w:rPr>
              <w:t>___________________________</w:t>
            </w:r>
          </w:p>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w:hAnsi="Arial" w:cs="Arial"/>
                <w:color w:val="000000"/>
                <w:sz w:val="15"/>
                <w:szCs w:val="15"/>
              </w:rPr>
              <w:t>signature</w:t>
            </w:r>
          </w:p>
        </w:tc>
        <w:tc>
          <w:tcPr>
            <w:tcW w:w="0" w:type="auto"/>
            <w:vAlign w:val="center"/>
          </w:tcPr>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Armenian" w:hAnsi="Arial Armenian" w:cs="GHEA Grapalat"/>
                <w:color w:val="000000"/>
                <w:sz w:val="21"/>
                <w:szCs w:val="21"/>
              </w:rPr>
              <w:t>___________________________</w:t>
            </w:r>
          </w:p>
          <w:p w:rsidR="000C23E2" w:rsidRPr="003F3FE5" w:rsidRDefault="000C23E2" w:rsidP="00346F20">
            <w:pPr>
              <w:jc w:val="center"/>
              <w:rPr>
                <w:rFonts w:ascii="Arial Armenian" w:hAnsi="Arial Armenian" w:cs="GHEA Grapalat"/>
                <w:color w:val="000000"/>
                <w:sz w:val="21"/>
                <w:szCs w:val="21"/>
                <w:lang w:val="ru-RU" w:eastAsia="ru-RU"/>
              </w:rPr>
            </w:pPr>
            <w:r w:rsidRPr="003F3FE5">
              <w:rPr>
                <w:rFonts w:ascii="Arial" w:hAnsi="Arial" w:cs="Arial"/>
                <w:color w:val="000000"/>
                <w:sz w:val="15"/>
                <w:szCs w:val="15"/>
              </w:rPr>
              <w:t>signature</w:t>
            </w:r>
          </w:p>
        </w:tc>
      </w:tr>
    </w:tbl>
    <w:p w:rsidR="000C23E2" w:rsidRPr="003F3FE5" w:rsidRDefault="000C23E2" w:rsidP="000C23E2">
      <w:pPr>
        <w:tabs>
          <w:tab w:val="left" w:pos="360"/>
          <w:tab w:val="left" w:pos="540"/>
        </w:tabs>
        <w:jc w:val="center"/>
        <w:rPr>
          <w:rFonts w:ascii="Arial Armenian" w:hAnsi="Arial Armenian" w:cs="Sylfaen"/>
          <w:b/>
          <w:bCs/>
        </w:rPr>
      </w:pPr>
    </w:p>
    <w:p w:rsidR="00944F47" w:rsidRPr="003F3FE5" w:rsidRDefault="00944F47">
      <w:pPr>
        <w:rPr>
          <w:rFonts w:ascii="Arial Armenian" w:hAnsi="Arial Armenian"/>
        </w:rPr>
      </w:pPr>
    </w:p>
    <w:p w:rsidR="003F3FE5" w:rsidRPr="003F3FE5" w:rsidRDefault="003F3FE5">
      <w:pPr>
        <w:rPr>
          <w:rFonts w:ascii="Arial Armenian" w:hAnsi="Arial Armenian"/>
        </w:rPr>
      </w:pPr>
    </w:p>
    <w:sectPr w:rsidR="003F3FE5" w:rsidRPr="003F3FE5" w:rsidSect="00346F2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A3" w:rsidRDefault="00D73FA3" w:rsidP="000C23E2">
      <w:r>
        <w:separator/>
      </w:r>
    </w:p>
  </w:endnote>
  <w:endnote w:type="continuationSeparator" w:id="0">
    <w:p w:rsidR="00D73FA3" w:rsidRDefault="00D73FA3" w:rsidP="000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A3" w:rsidRDefault="00D73FA3" w:rsidP="000C23E2">
      <w:r>
        <w:separator/>
      </w:r>
    </w:p>
  </w:footnote>
  <w:footnote w:type="continuationSeparator" w:id="0">
    <w:p w:rsidR="00D73FA3" w:rsidRDefault="00D73FA3" w:rsidP="000C23E2">
      <w:r>
        <w:continuationSeparator/>
      </w:r>
    </w:p>
  </w:footnote>
  <w:footnote w:id="1">
    <w:p w:rsidR="004A7258" w:rsidRPr="004F3132" w:rsidDel="009A5190" w:rsidRDefault="004A7258" w:rsidP="000C23E2">
      <w:pPr>
        <w:pStyle w:val="af1"/>
        <w:jc w:val="both"/>
        <w:rPr>
          <w:del w:id="1" w:author="Vahe Mahtesyan" w:date="2018-02-14T10:15:00Z"/>
          <w:rFonts w:ascii="GHEA Grapalat" w:hAnsi="GHEA Grapalat"/>
          <w:i/>
          <w:sz w:val="16"/>
          <w:szCs w:val="16"/>
          <w:lang w:val="af-ZA"/>
        </w:rPr>
      </w:pPr>
    </w:p>
  </w:footnote>
  <w:footnote w:id="2">
    <w:p w:rsidR="004A7258" w:rsidRPr="004F3132" w:rsidRDefault="004A7258" w:rsidP="000C23E2">
      <w:pPr>
        <w:pStyle w:val="af1"/>
        <w:jc w:val="both"/>
        <w:rPr>
          <w:rFonts w:ascii="GHEA Grapalat" w:hAnsi="GHEA Grapalat"/>
        </w:rPr>
      </w:pPr>
    </w:p>
  </w:footnote>
  <w:footnote w:id="3">
    <w:p w:rsidR="004A7258" w:rsidRPr="001B7F16" w:rsidRDefault="004A7258" w:rsidP="002E14DC">
      <w:pPr>
        <w:pStyle w:val="af1"/>
        <w:rPr>
          <w:rFonts w:asciiTheme="minorHAnsi" w:hAnsiTheme="minorHAnsi"/>
          <w:vertAlign w:val="superscript"/>
          <w:lang w:val="hy-AM"/>
        </w:rPr>
      </w:pPr>
    </w:p>
  </w:footnote>
  <w:footnote w:id="4">
    <w:p w:rsidR="004A7258" w:rsidRPr="004F3132" w:rsidRDefault="004A7258" w:rsidP="002E14DC">
      <w:pPr>
        <w:pStyle w:val="af1"/>
        <w:jc w:val="both"/>
        <w:rPr>
          <w:rFonts w:ascii="GHEA Grapalat" w:hAnsi="GHEA Grapalat" w:cs="Sylfaen"/>
          <w:lang w:val="af-ZA"/>
        </w:rPr>
      </w:pPr>
      <w:r w:rsidRPr="004F3132">
        <w:rPr>
          <w:rStyle w:val="af5"/>
          <w:rFonts w:ascii="GHEA Grapalat" w:hAnsi="GHEA Grapalat"/>
          <w:lang w:val="hy-AM"/>
        </w:rPr>
        <w:t>15:00</w:t>
      </w:r>
      <w:r w:rsidRPr="004F3132">
        <w:rPr>
          <w:rFonts w:ascii="GHEA Grapalat" w:hAnsi="GHEA Grapalat"/>
          <w:lang w:val="hy-AM"/>
        </w:rPr>
        <w:t xml:space="preserve"> </w:t>
      </w:r>
      <w:r w:rsidRPr="004F3132">
        <w:rPr>
          <w:rFonts w:ascii="GHEA Grapalat" w:hAnsi="GHEA Grapalat"/>
          <w:lang w:val="hy-AM"/>
        </w:rPr>
        <w:t xml:space="preserve">In case of participation in the order of </w:t>
      </w:r>
      <w:r w:rsidRPr="004F3132">
        <w:rPr>
          <w:rFonts w:ascii="GHEA Grapalat" w:hAnsi="GHEA Grapalat" w:cs="Sylfaen"/>
          <w:i/>
          <w:sz w:val="16"/>
          <w:szCs w:val="16"/>
          <w:lang w:val="es-ES" w:eastAsia="en-US"/>
        </w:rPr>
        <w:t xml:space="preserve">joint </w:t>
      </w:r>
      <w:r w:rsidRPr="004F3132">
        <w:rPr>
          <w:rFonts w:ascii="GHEA Grapalat" w:hAnsi="GHEA Grapalat" w:cs="Sylfaen"/>
          <w:i/>
          <w:sz w:val="16"/>
          <w:szCs w:val="16"/>
          <w:lang w:val="hy-AM"/>
        </w:rPr>
        <w:t>activity (consortium), the documents included in the application and approved by the participant must be approv</w:t>
      </w:r>
      <w:r w:rsidR="00042F18" w:rsidRPr="00042F18">
        <w:rPr>
          <w:rFonts w:ascii="Arial" w:hAnsi="Arial" w:cs="Arial"/>
          <w:lang w:val="en-US"/>
        </w:rPr>
        <w:t xml:space="preserve"> </w:t>
      </w:r>
      <w:r w:rsidRPr="004F3132">
        <w:rPr>
          <w:rFonts w:ascii="GHEA Grapalat" w:hAnsi="GHEA Grapalat" w:cs="Sylfaen"/>
          <w:i/>
          <w:sz w:val="16"/>
          <w:szCs w:val="16"/>
          <w:lang w:val="hy-AM"/>
        </w:rPr>
        <w:t>ed by all members of the consortium.</w:t>
      </w:r>
    </w:p>
  </w:footnote>
  <w:footnote w:id="5">
    <w:p w:rsidR="004A7258" w:rsidRPr="004F3132" w:rsidRDefault="004A7258" w:rsidP="000C23E2">
      <w:pPr>
        <w:pStyle w:val="af3"/>
        <w:spacing w:before="0" w:beforeAutospacing="0" w:after="0" w:afterAutospacing="0"/>
        <w:ind w:firstLine="708"/>
        <w:jc w:val="both"/>
        <w:rPr>
          <w:rFonts w:ascii="GHEA Grapalat" w:hAnsi="GHEA Grapalat"/>
          <w:sz w:val="20"/>
          <w:szCs w:val="20"/>
          <w:lang w:val="hy-AM" w:eastAsia="ru-RU"/>
        </w:rPr>
      </w:pPr>
      <w:r w:rsidRPr="004F3132">
        <w:rPr>
          <w:rFonts w:ascii="GHEA Grapalat" w:hAnsi="GHEA Grapalat"/>
          <w:sz w:val="20"/>
          <w:szCs w:val="20"/>
          <w:lang w:val="hy-AM" w:eastAsia="ru-RU"/>
        </w:rPr>
        <w:footnoteRef/>
      </w:r>
      <w:r w:rsidRPr="004F3132">
        <w:rPr>
          <w:rFonts w:ascii="GHEA Grapalat" w:hAnsi="GHEA Grapalat"/>
          <w:sz w:val="20"/>
          <w:szCs w:val="20"/>
          <w:lang w:val="hy-AM" w:eastAsia="ru-RU"/>
        </w:rPr>
        <w:t xml:space="preserve">If 2 of part 1 of this invitation is applied </w:t>
      </w:r>
      <w:r w:rsidRPr="004F3132">
        <w:rPr>
          <w:rFonts w:ascii="Cambria Math" w:hAnsi="Cambria Math" w:cs="Cambria Math"/>
          <w:sz w:val="20"/>
          <w:szCs w:val="20"/>
          <w:lang w:val="hy-AM" w:eastAsia="ru-RU"/>
        </w:rPr>
        <w:t xml:space="preserve">. </w:t>
      </w:r>
      <w:r w:rsidRPr="004F3132">
        <w:rPr>
          <w:rFonts w:ascii="GHEA Grapalat" w:hAnsi="GHEA Grapalat"/>
          <w:sz w:val="20"/>
          <w:szCs w:val="20"/>
          <w:lang w:val="hy-AM" w:eastAsia="ru-RU"/>
        </w:rPr>
        <w:t xml:space="preserve">The regulation stipulated in the 2nd sentence of point 4, then the words &lt;&lt;obliges, in the event of being recognized as a selected participant, in the manner and time specified in the invitation, to submit qualification assurance.&gt;&gt; are replaced by the words &lt;&lt;as of the date of opening the bids, has international authoritative organizations (Fitch, Moodys, </w:t>
      </w:r>
      <w:hyperlink r:id="rId1" w:tgtFrame="_blank" w:history="1">
        <w:r w:rsidRPr="004F3132">
          <w:rPr>
            <w:rFonts w:ascii="GHEA Grapalat" w:hAnsi="GHEA Grapalat"/>
            <w:sz w:val="20"/>
            <w:szCs w:val="20"/>
            <w:lang w:val="hy-AM" w:eastAsia="ru-RU"/>
          </w:rPr>
          <w:t>Standard &amp; Creditworthiness rating awarded by Poor's ) at least equal to the sovereign rating awarded to the Republic of Armenia.&gt;&gt; in words.</w:t>
        </w:r>
      </w:hyperlink>
      <w:r w:rsidRPr="004F3132">
        <w:rPr>
          <w:rFonts w:ascii="GHEA Grapalat" w:hAnsi="GHEA Grapalat"/>
          <w:lang w:val="hy-AM"/>
        </w:rPr>
        <w:t xml:space="preserve"> </w:t>
      </w:r>
      <w:r w:rsidRPr="004F3132">
        <w:rPr>
          <w:rFonts w:ascii="GHEA Grapalat" w:hAnsi="GHEA Grapalat"/>
          <w:sz w:val="20"/>
          <w:szCs w:val="20"/>
          <w:lang w:val="hy-AM" w:eastAsia="ru-RU"/>
        </w:rPr>
        <w:t>At the same time, the size of the rating is also indicated.</w:t>
      </w:r>
    </w:p>
  </w:footnote>
  <w:footnote w:id="6">
    <w:p w:rsidR="004A7258" w:rsidRPr="004F3132" w:rsidRDefault="004A7258" w:rsidP="000C23E2">
      <w:pPr>
        <w:pStyle w:val="af1"/>
        <w:jc w:val="both"/>
        <w:rPr>
          <w:rFonts w:ascii="GHEA Grapalat" w:hAnsi="GHEA Grapalat"/>
          <w:i/>
          <w:lang w:val="hy-AM"/>
        </w:rPr>
      </w:pPr>
      <w:r w:rsidRPr="004F3132">
        <w:rPr>
          <w:rFonts w:ascii="GHEA Grapalat" w:hAnsi="GHEA Grapalat"/>
          <w:i/>
          <w:lang w:val="hy-AM"/>
        </w:rPr>
        <w:t>*to be completed</w:t>
      </w:r>
      <w:r w:rsidRPr="004F3132">
        <w:rPr>
          <w:rFonts w:ascii="GHEA Grapalat" w:hAnsi="GHEA Grapalat"/>
          <w:i/>
          <w:lang w:val="af-ZA"/>
        </w:rPr>
        <w:t xml:space="preserve"> </w:t>
      </w:r>
      <w:r w:rsidRPr="004F3132">
        <w:rPr>
          <w:rFonts w:ascii="GHEA Grapalat" w:hAnsi="GHEA Grapalat"/>
          <w:i/>
          <w:lang w:val="hy-AM"/>
        </w:rPr>
        <w:t>is</w:t>
      </w:r>
      <w:r w:rsidRPr="004F3132">
        <w:rPr>
          <w:rFonts w:ascii="GHEA Grapalat" w:hAnsi="GHEA Grapalat"/>
          <w:i/>
          <w:lang w:val="af-ZA"/>
        </w:rPr>
        <w:t xml:space="preserve"> </w:t>
      </w:r>
      <w:r w:rsidRPr="004F3132">
        <w:rPr>
          <w:rFonts w:ascii="GHEA Grapalat" w:hAnsi="GHEA Grapalat"/>
          <w:i/>
          <w:lang w:val="hy-AM"/>
        </w:rPr>
        <w:t>of the commission</w:t>
      </w:r>
      <w:r w:rsidRPr="004F3132">
        <w:rPr>
          <w:rFonts w:ascii="GHEA Grapalat" w:hAnsi="GHEA Grapalat"/>
          <w:i/>
          <w:lang w:val="af-ZA"/>
        </w:rPr>
        <w:t xml:space="preserve"> </w:t>
      </w:r>
      <w:r w:rsidRPr="004F3132">
        <w:rPr>
          <w:rFonts w:ascii="GHEA Grapalat" w:hAnsi="GHEA Grapalat"/>
          <w:i/>
          <w:lang w:val="hy-AM"/>
        </w:rPr>
        <w:t>of the secretary</w:t>
      </w:r>
      <w:r w:rsidRPr="004F3132">
        <w:rPr>
          <w:rFonts w:ascii="GHEA Grapalat" w:hAnsi="GHEA Grapalat"/>
          <w:i/>
          <w:lang w:val="af-ZA"/>
        </w:rPr>
        <w:t xml:space="preserve"> </w:t>
      </w:r>
      <w:r w:rsidRPr="004F3132">
        <w:rPr>
          <w:rFonts w:ascii="GHEA Grapalat" w:hAnsi="GHEA Grapalat"/>
          <w:i/>
          <w:lang w:val="hy-AM"/>
        </w:rPr>
        <w:t xml:space="preserve">by </w:t>
      </w:r>
      <w:r w:rsidRPr="004F3132">
        <w:rPr>
          <w:rFonts w:ascii="GHEA Grapalat" w:hAnsi="GHEA Grapalat"/>
          <w:i/>
          <w:lang w:val="af-ZA"/>
        </w:rPr>
        <w:t xml:space="preserve">: </w:t>
      </w:r>
      <w:r w:rsidRPr="004F3132">
        <w:rPr>
          <w:rFonts w:ascii="GHEA Grapalat" w:hAnsi="GHEA Grapalat"/>
          <w:i/>
          <w:lang w:val="hy-AM"/>
        </w:rPr>
        <w:t>until</w:t>
      </w:r>
      <w:r w:rsidRPr="004F3132">
        <w:rPr>
          <w:rFonts w:ascii="GHEA Grapalat" w:hAnsi="GHEA Grapalat"/>
          <w:i/>
          <w:lang w:val="af-ZA"/>
        </w:rPr>
        <w:t xml:space="preserve"> </w:t>
      </w:r>
      <w:r w:rsidRPr="004F3132">
        <w:rPr>
          <w:rFonts w:ascii="GHEA Grapalat" w:hAnsi="GHEA Grapalat"/>
          <w:i/>
          <w:lang w:val="hy-AM"/>
        </w:rPr>
        <w:t>the invitation</w:t>
      </w:r>
      <w:r w:rsidRPr="004F3132">
        <w:rPr>
          <w:rFonts w:ascii="GHEA Grapalat" w:hAnsi="GHEA Grapalat"/>
          <w:i/>
          <w:lang w:val="af-ZA"/>
        </w:rPr>
        <w:t xml:space="preserve"> </w:t>
      </w:r>
      <w:r w:rsidRPr="004F3132">
        <w:rPr>
          <w:rFonts w:ascii="GHEA Grapalat" w:hAnsi="GHEA Grapalat"/>
          <w:i/>
          <w:lang w:val="hy-AM"/>
        </w:rPr>
        <w:t>in the newsletter</w:t>
      </w:r>
      <w:r w:rsidRPr="004F3132">
        <w:rPr>
          <w:rFonts w:ascii="GHEA Grapalat" w:hAnsi="GHEA Grapalat"/>
          <w:i/>
          <w:lang w:val="af-ZA"/>
        </w:rPr>
        <w:t xml:space="preserve"> </w:t>
      </w:r>
      <w:r w:rsidRPr="004F3132">
        <w:rPr>
          <w:rFonts w:ascii="GHEA Grapalat" w:hAnsi="GHEA Grapalat"/>
          <w:i/>
          <w:lang w:val="hy-AM"/>
        </w:rPr>
        <w:t>publishing.</w:t>
      </w:r>
    </w:p>
    <w:p w:rsidR="004A7258" w:rsidRPr="004F3132" w:rsidRDefault="004A7258" w:rsidP="000C23E2">
      <w:pPr>
        <w:pStyle w:val="af1"/>
        <w:jc w:val="both"/>
        <w:rPr>
          <w:rFonts w:ascii="GHEA Grapalat" w:hAnsi="GHEA Grapalat"/>
          <w:i/>
          <w:lang w:val="hy-AM"/>
        </w:rPr>
      </w:pPr>
    </w:p>
    <w:p w:rsidR="004A7258" w:rsidRPr="004F3132" w:rsidRDefault="004A7258" w:rsidP="000C23E2">
      <w:pPr>
        <w:pStyle w:val="af1"/>
        <w:jc w:val="both"/>
        <w:rPr>
          <w:rFonts w:ascii="GHEA Grapalat" w:hAnsi="GHEA Grapalat"/>
          <w:i/>
          <w:lang w:val="hy-AM"/>
        </w:rPr>
      </w:pPr>
      <w:r w:rsidRPr="004F3132">
        <w:rPr>
          <w:rFonts w:ascii="GHEA Grapalat" w:hAnsi="GHEA Grapalat"/>
          <w:i/>
          <w:lang w:val="hy-AM"/>
        </w:rPr>
        <w:t>**-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w:rsidRPr="004F3132">
        <w:rPr>
          <w:rFonts w:ascii="GHEA Grapalat" w:hAnsi="GHEA Grapalat" w:cs="Calibri"/>
          <w:i/>
          <w:lang w:val="hy-AM"/>
        </w:rPr>
        <w:t> </w:t>
      </w:r>
      <w:r w:rsidRPr="004F3132">
        <w:rPr>
          <w:rFonts w:ascii="GHEA Grapalat" w:hAnsi="GHEA Grapalat" w:cs="GHEA Grapalat"/>
          <w:i/>
          <w:lang w:val="hy-AM"/>
        </w:rPr>
        <w:t>about"</w:t>
      </w:r>
      <w:r w:rsidRPr="004F3132">
        <w:rPr>
          <w:rFonts w:ascii="GHEA Grapalat" w:hAnsi="GHEA Grapalat"/>
          <w:i/>
          <w:lang w:val="hy-AM"/>
        </w:rPr>
        <w:t xml:space="preserve"> </w:t>
      </w:r>
      <w:r w:rsidRPr="004F3132">
        <w:rPr>
          <w:rFonts w:ascii="GHEA Grapalat" w:hAnsi="GHEA Grapalat" w:cs="GHEA Grapalat"/>
          <w:i/>
          <w:lang w:val="hy-AM"/>
        </w:rPr>
        <w:t>of the law</w:t>
      </w:r>
      <w:r w:rsidRPr="004F3132">
        <w:rPr>
          <w:rFonts w:ascii="GHEA Grapalat" w:hAnsi="GHEA Grapalat"/>
          <w:i/>
          <w:lang w:val="hy-AM"/>
        </w:rPr>
        <w:t xml:space="preserve"> </w:t>
      </w:r>
      <w:r w:rsidRPr="004F3132">
        <w:rPr>
          <w:rFonts w:ascii="GHEA Grapalat" w:hAnsi="GHEA Grapalat" w:cs="GHEA Grapalat"/>
          <w:i/>
          <w:lang w:val="hy-AM"/>
        </w:rPr>
        <w:t>based on</w:t>
      </w:r>
      <w:r w:rsidRPr="004F3132">
        <w:rPr>
          <w:rFonts w:ascii="GHEA Grapalat" w:hAnsi="GHEA Grapalat"/>
          <w:i/>
          <w:lang w:val="hy-AM"/>
        </w:rPr>
        <w:t xml:space="preserve"> </w:t>
      </w:r>
      <w:r w:rsidRPr="004F3132">
        <w:rPr>
          <w:rFonts w:ascii="GHEA Grapalat" w:hAnsi="GHEA Grapalat" w:cs="GHEA Grapalat"/>
          <w:i/>
          <w:lang w:val="hy-AM"/>
        </w:rPr>
        <w:t>on</w:t>
      </w:r>
      <w:r w:rsidRPr="004F3132">
        <w:rPr>
          <w:rFonts w:ascii="GHEA Grapalat" w:hAnsi="GHEA Grapalat"/>
          <w:i/>
          <w:lang w:val="hy-AM"/>
        </w:rPr>
        <w:t xml:space="preserve"> </w:t>
      </w:r>
      <w:r w:rsidRPr="004F3132">
        <w:rPr>
          <w:rFonts w:ascii="GHEA Grapalat" w:hAnsi="GHEA Grapalat" w:cs="GHEA Grapalat"/>
          <w:i/>
          <w:lang w:val="hy-AM"/>
        </w:rPr>
        <w:t>real</w:t>
      </w:r>
      <w:r w:rsidRPr="004F3132">
        <w:rPr>
          <w:rFonts w:ascii="GHEA Grapalat" w:hAnsi="GHEA Grapalat"/>
          <w:i/>
          <w:lang w:val="hy-AM"/>
        </w:rPr>
        <w:t xml:space="preserve"> </w:t>
      </w:r>
      <w:r w:rsidRPr="004F3132">
        <w:rPr>
          <w:rFonts w:ascii="GHEA Grapalat" w:hAnsi="GHEA Grapalat" w:cs="GHEA Grapalat"/>
          <w:i/>
          <w:lang w:val="hy-AM"/>
        </w:rPr>
        <w:t>beneficiaries</w:t>
      </w:r>
      <w:r w:rsidRPr="004F3132">
        <w:rPr>
          <w:rFonts w:ascii="GHEA Grapalat" w:hAnsi="GHEA Grapalat"/>
          <w:i/>
          <w:lang w:val="hy-AM"/>
        </w:rPr>
        <w:t xml:space="preserve"> </w:t>
      </w:r>
      <w:r w:rsidRPr="004F3132">
        <w:rPr>
          <w:rFonts w:ascii="GHEA Grapalat" w:hAnsi="GHEA Grapalat" w:cs="GHEA Grapalat"/>
          <w:i/>
          <w:lang w:val="hy-AM"/>
        </w:rPr>
        <w:t>regarding</w:t>
      </w:r>
      <w:r w:rsidRPr="004F3132">
        <w:rPr>
          <w:rFonts w:ascii="GHEA Grapalat" w:hAnsi="GHEA Grapalat"/>
          <w:i/>
          <w:lang w:val="hy-AM"/>
        </w:rPr>
        <w:t xml:space="preserve"> </w:t>
      </w:r>
      <w:r w:rsidRPr="004F3132">
        <w:rPr>
          <w:rFonts w:ascii="GHEA Grapalat" w:hAnsi="GHEA Grapalat" w:cs="GHEA Grapalat"/>
          <w:i/>
          <w:lang w:val="hy-AM"/>
        </w:rPr>
        <w:t>declaration</w:t>
      </w:r>
      <w:r w:rsidRPr="004F3132">
        <w:rPr>
          <w:rFonts w:ascii="GHEA Grapalat" w:hAnsi="GHEA Grapalat"/>
          <w:i/>
          <w:lang w:val="hy-AM"/>
        </w:rPr>
        <w:t xml:space="preserve"> </w:t>
      </w:r>
      <w:r w:rsidRPr="004F3132">
        <w:rPr>
          <w:rFonts w:ascii="GHEA Grapalat" w:hAnsi="GHEA Grapalat" w:cs="GHEA Grapalat"/>
          <w:i/>
          <w:lang w:val="hy-AM"/>
        </w:rPr>
        <w:t>to present</w:t>
      </w:r>
      <w:r w:rsidRPr="004F3132">
        <w:rPr>
          <w:rFonts w:ascii="GHEA Grapalat" w:hAnsi="GHEA Grapalat"/>
          <w:i/>
          <w:lang w:val="hy-AM"/>
        </w:rPr>
        <w:t xml:space="preserve"> is a legal entity with the status of </w:t>
      </w:r>
      <w:r w:rsidRPr="004F3132">
        <w:rPr>
          <w:rFonts w:ascii="GHEA Grapalat" w:hAnsi="GHEA Grapalat" w:cs="GHEA Grapalat"/>
          <w:i/>
          <w:lang w:val="hy-AM"/>
        </w:rPr>
        <w:t xml:space="preserve">a debtor </w:t>
      </w:r>
      <w:r w:rsidRPr="004F3132">
        <w:rPr>
          <w:rFonts w:ascii="GHEA Grapalat" w:hAnsi="GHEA Grapalat"/>
          <w:i/>
          <w:lang w:val="hy-AM"/>
        </w:rPr>
        <w:t>and as of the date of submission of the application, the information on its real beneficiaries should have been registered in the state registry agency of legal entities in accordance with the established procedure,</w:t>
      </w:r>
    </w:p>
    <w:p w:rsidR="004A7258" w:rsidRPr="004F3132" w:rsidRDefault="004A7258" w:rsidP="000C23E2">
      <w:pPr>
        <w:pStyle w:val="af1"/>
        <w:jc w:val="both"/>
        <w:rPr>
          <w:rFonts w:ascii="GHEA Grapalat" w:hAnsi="GHEA Grapalat"/>
          <w:i/>
          <w:lang w:val="hy-AM"/>
        </w:rPr>
      </w:pPr>
    </w:p>
    <w:p w:rsidR="004A7258" w:rsidRPr="004F3132" w:rsidRDefault="004A7258" w:rsidP="000C23E2">
      <w:pPr>
        <w:pStyle w:val="31"/>
        <w:spacing w:line="240" w:lineRule="auto"/>
        <w:ind w:firstLine="0"/>
        <w:rPr>
          <w:rFonts w:ascii="GHEA Grapalat" w:hAnsi="GHEA Grapalat"/>
          <w:i/>
          <w:lang w:val="hy-AM" w:eastAsia="ru-RU"/>
        </w:rPr>
      </w:pPr>
      <w:r w:rsidRPr="004F3132">
        <w:rPr>
          <w:rFonts w:ascii="GHEA Grapalat" w:hAnsi="GHEA Grapalat"/>
          <w:i/>
          <w:lang w:val="hy-AM" w:eastAsia="ru-RU"/>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about his real beneficiaries in the state registry agency, </w:t>
      </w:r>
      <w:r w:rsidRPr="004F3132">
        <w:rPr>
          <w:rFonts w:ascii="GHEA Grapalat" w:hAnsi="GHEA Grapalat"/>
          <w:i/>
          <w:lang w:val="hy-AM"/>
        </w:rPr>
        <w:t xml:space="preserve">then when filling out the application-statement, the words &lt;&lt;the link to the website containing the information: &gt;&gt; replaces the words &lt;&lt;statement according to Appendix 1 </w:t>
      </w:r>
      <w:r w:rsidRPr="004F3132">
        <w:rPr>
          <w:rFonts w:ascii="Cambria Math" w:hAnsi="Cambria Math" w:cs="Cambria Math"/>
          <w:i/>
          <w:lang w:val="hy-AM"/>
        </w:rPr>
        <w:t xml:space="preserve">. </w:t>
      </w:r>
      <w:r w:rsidRPr="004F3132">
        <w:rPr>
          <w:rFonts w:ascii="GHEA Grapalat" w:hAnsi="GHEA Grapalat"/>
          <w:i/>
          <w:lang w:val="hy-AM"/>
        </w:rPr>
        <w:t>in the words of 3&gt;&gt;</w:t>
      </w:r>
    </w:p>
    <w:p w:rsidR="004A7258" w:rsidRPr="004F3132" w:rsidRDefault="004A7258" w:rsidP="000C23E2">
      <w:pPr>
        <w:pStyle w:val="af1"/>
        <w:jc w:val="both"/>
        <w:rPr>
          <w:rFonts w:ascii="GHEA Grapalat" w:hAnsi="GHEA Grapalat"/>
          <w:i/>
          <w:lang w:val="hy-AM"/>
        </w:rPr>
      </w:pPr>
    </w:p>
    <w:p w:rsidR="004A7258" w:rsidRPr="004F3132" w:rsidRDefault="004A7258" w:rsidP="000C23E2">
      <w:pPr>
        <w:pStyle w:val="af1"/>
        <w:jc w:val="both"/>
        <w:rPr>
          <w:rFonts w:ascii="GHEA Grapalat" w:hAnsi="GHEA Grapalat"/>
          <w:i/>
          <w:lang w:val="hy-AM"/>
        </w:rPr>
      </w:pPr>
      <w:r w:rsidRPr="004F3132">
        <w:rPr>
          <w:rFonts w:ascii="GHEA Grapalat" w:hAnsi="GHEA Grapalat"/>
          <w:i/>
          <w:lang w:val="hy-AM"/>
        </w:rPr>
        <w:t>- if the participant is an individual entrepreneur or a natural person, he does not provide information about the real beneficiaries.</w:t>
      </w:r>
    </w:p>
    <w:p w:rsidR="004A7258" w:rsidRPr="004F3132" w:rsidRDefault="004A7258" w:rsidP="000C23E2">
      <w:pPr>
        <w:pStyle w:val="af1"/>
        <w:jc w:val="both"/>
        <w:rPr>
          <w:rFonts w:ascii="GHEA Grapalat" w:hAnsi="GHEA Grapalat"/>
          <w:i/>
          <w:lang w:val="hy-AM"/>
        </w:rPr>
      </w:pPr>
    </w:p>
    <w:p w:rsidR="004A7258" w:rsidRPr="004F3132" w:rsidRDefault="004A7258" w:rsidP="000C23E2">
      <w:pPr>
        <w:jc w:val="both"/>
        <w:rPr>
          <w:rFonts w:ascii="GHEA Grapalat" w:hAnsi="GHEA Grapalat"/>
          <w:i/>
          <w:sz w:val="20"/>
          <w:szCs w:val="20"/>
          <w:lang w:val="hy-AM" w:eastAsia="ru-RU"/>
        </w:rPr>
      </w:pPr>
    </w:p>
    <w:p w:rsidR="004A7258" w:rsidRPr="004F3132" w:rsidRDefault="004A7258" w:rsidP="000C23E2">
      <w:pPr>
        <w:jc w:val="both"/>
        <w:rPr>
          <w:rFonts w:ascii="GHEA Grapalat" w:hAnsi="GHEA Grapalat" w:cs="Sylfaen"/>
          <w:sz w:val="20"/>
          <w:lang w:val="af-ZA"/>
        </w:rPr>
      </w:pP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paragraph</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and:</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 xml:space="preserve">app </w:t>
      </w:r>
      <w:r w:rsidRPr="004F3132">
        <w:rPr>
          <w:rFonts w:ascii="GHEA Grapalat" w:hAnsi="GHEA Grapalat"/>
          <w:i/>
          <w:sz w:val="20"/>
          <w:szCs w:val="20"/>
          <w:lang w:val="af-ZA" w:eastAsia="ru-RU"/>
        </w:rPr>
        <w:t xml:space="preserve">1.1 </w:t>
      </w:r>
      <w:r w:rsidRPr="004F3132">
        <w:rPr>
          <w:rFonts w:ascii="GHEA Grapalat" w:hAnsi="GHEA Grapalat"/>
          <w:i/>
          <w:sz w:val="20"/>
          <w:szCs w:val="20"/>
          <w:lang w:val="hy-AM" w:eastAsia="ru-RU"/>
        </w:rPr>
        <w:t>is removed</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 xml:space="preserve">are </w:t>
      </w:r>
      <w:r w:rsidRPr="004F3132">
        <w:rPr>
          <w:rFonts w:ascii="GHEA Grapalat" w:hAnsi="GHEA Grapalat"/>
          <w:i/>
          <w:sz w:val="20"/>
          <w:szCs w:val="20"/>
          <w:lang w:val="af-ZA" w:eastAsia="ru-RU"/>
        </w:rPr>
        <w:t xml:space="preserve">if </w:t>
      </w:r>
      <w:r w:rsidRPr="004F3132">
        <w:rPr>
          <w:rFonts w:ascii="GHEA Grapalat" w:hAnsi="GHEA Grapalat"/>
          <w:i/>
          <w:sz w:val="20"/>
          <w:szCs w:val="20"/>
          <w:lang w:val="hy-AM" w:eastAsia="ru-RU"/>
        </w:rPr>
        <w:t>_</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of purchase</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subject</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no</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is</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construction</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works</w:t>
      </w:r>
    </w:p>
  </w:footnote>
  <w:footnote w:id="7">
    <w:p w:rsidR="004A7258" w:rsidRPr="004F3132" w:rsidRDefault="004A7258" w:rsidP="000C23E2">
      <w:pPr>
        <w:pStyle w:val="31"/>
        <w:spacing w:line="240" w:lineRule="auto"/>
        <w:ind w:firstLine="0"/>
        <w:rPr>
          <w:rFonts w:ascii="GHEA Grapalat" w:hAnsi="GHEA Grapalat" w:cs="Sylfaen"/>
          <w:i/>
          <w:sz w:val="16"/>
          <w:szCs w:val="16"/>
          <w:lang w:val="af-ZA" w:eastAsia="ru-RU"/>
        </w:rPr>
      </w:pPr>
      <w:r w:rsidRPr="004F3132">
        <w:rPr>
          <w:rFonts w:ascii="GHEA Grapalat" w:hAnsi="GHEA Grapalat" w:cs="Sylfaen"/>
          <w:i/>
          <w:sz w:val="16"/>
          <w:szCs w:val="16"/>
          <w:lang w:val="hy-AM" w:eastAsia="ru-RU"/>
        </w:rPr>
        <w:t>*</w:t>
      </w:r>
      <w:r w:rsidRPr="004F3132">
        <w:rPr>
          <w:rFonts w:ascii="GHEA Grapalat" w:hAnsi="GHEA Grapalat"/>
          <w:i/>
          <w:sz w:val="16"/>
          <w:szCs w:val="16"/>
          <w:lang w:val="af-ZA"/>
        </w:rPr>
        <w:t xml:space="preserve"> </w:t>
      </w:r>
      <w:r w:rsidRPr="004F3132">
        <w:rPr>
          <w:rFonts w:ascii="GHEA Grapalat" w:hAnsi="GHEA Grapalat"/>
          <w:i/>
          <w:sz w:val="16"/>
          <w:szCs w:val="16"/>
        </w:rPr>
        <w:t>to be completed</w:t>
      </w:r>
      <w:r w:rsidRPr="004F3132">
        <w:rPr>
          <w:rFonts w:ascii="GHEA Grapalat" w:hAnsi="GHEA Grapalat"/>
          <w:i/>
          <w:sz w:val="16"/>
          <w:szCs w:val="16"/>
          <w:lang w:val="af-ZA"/>
        </w:rPr>
        <w:t xml:space="preserve"> </w:t>
      </w:r>
      <w:r w:rsidRPr="004F3132">
        <w:rPr>
          <w:rFonts w:ascii="GHEA Grapalat" w:hAnsi="GHEA Grapalat"/>
          <w:i/>
          <w:sz w:val="16"/>
          <w:szCs w:val="16"/>
        </w:rPr>
        <w:t>is</w:t>
      </w:r>
      <w:r w:rsidRPr="004F3132">
        <w:rPr>
          <w:rFonts w:ascii="GHEA Grapalat" w:hAnsi="GHEA Grapalat"/>
          <w:i/>
          <w:sz w:val="16"/>
          <w:szCs w:val="16"/>
          <w:lang w:val="af-ZA"/>
        </w:rPr>
        <w:t xml:space="preserve"> </w:t>
      </w:r>
      <w:r w:rsidRPr="004F3132">
        <w:rPr>
          <w:rFonts w:ascii="GHEA Grapalat" w:hAnsi="GHEA Grapalat"/>
          <w:i/>
          <w:sz w:val="16"/>
          <w:szCs w:val="16"/>
        </w:rPr>
        <w:t>of the commission</w:t>
      </w:r>
      <w:r w:rsidRPr="004F3132">
        <w:rPr>
          <w:rFonts w:ascii="GHEA Grapalat" w:hAnsi="GHEA Grapalat"/>
          <w:i/>
          <w:sz w:val="16"/>
          <w:szCs w:val="16"/>
          <w:lang w:val="af-ZA"/>
        </w:rPr>
        <w:t xml:space="preserve"> </w:t>
      </w:r>
      <w:r w:rsidRPr="004F3132">
        <w:rPr>
          <w:rFonts w:ascii="GHEA Grapalat" w:hAnsi="GHEA Grapalat"/>
          <w:i/>
          <w:sz w:val="16"/>
          <w:szCs w:val="16"/>
        </w:rPr>
        <w:t>of the secretary</w:t>
      </w:r>
      <w:r w:rsidRPr="004F3132">
        <w:rPr>
          <w:rFonts w:ascii="GHEA Grapalat" w:hAnsi="GHEA Grapalat"/>
          <w:i/>
          <w:sz w:val="16"/>
          <w:szCs w:val="16"/>
          <w:lang w:val="af-ZA"/>
        </w:rPr>
        <w:t xml:space="preserve"> </w:t>
      </w:r>
      <w:r w:rsidRPr="004F3132">
        <w:rPr>
          <w:rFonts w:ascii="GHEA Grapalat" w:hAnsi="GHEA Grapalat"/>
          <w:i/>
          <w:sz w:val="16"/>
          <w:szCs w:val="16"/>
        </w:rPr>
        <w:t xml:space="preserve">by </w:t>
      </w:r>
      <w:r w:rsidRPr="004F3132">
        <w:rPr>
          <w:rFonts w:ascii="GHEA Grapalat" w:hAnsi="GHEA Grapalat"/>
          <w:i/>
          <w:sz w:val="16"/>
          <w:szCs w:val="16"/>
          <w:lang w:val="af-ZA"/>
        </w:rPr>
        <w:t xml:space="preserve">: </w:t>
      </w:r>
      <w:r w:rsidRPr="004F3132">
        <w:rPr>
          <w:rFonts w:ascii="GHEA Grapalat" w:hAnsi="GHEA Grapalat"/>
          <w:i/>
          <w:sz w:val="16"/>
          <w:szCs w:val="16"/>
        </w:rPr>
        <w:t>until</w:t>
      </w:r>
      <w:r w:rsidRPr="004F3132">
        <w:rPr>
          <w:rFonts w:ascii="GHEA Grapalat" w:hAnsi="GHEA Grapalat"/>
          <w:i/>
          <w:sz w:val="16"/>
          <w:szCs w:val="16"/>
          <w:lang w:val="af-ZA"/>
        </w:rPr>
        <w:t xml:space="preserve"> </w:t>
      </w:r>
      <w:r w:rsidRPr="004F3132">
        <w:rPr>
          <w:rFonts w:ascii="GHEA Grapalat" w:hAnsi="GHEA Grapalat"/>
          <w:i/>
          <w:sz w:val="16"/>
          <w:szCs w:val="16"/>
        </w:rPr>
        <w:t>the invitation</w:t>
      </w:r>
      <w:r w:rsidRPr="004F3132">
        <w:rPr>
          <w:rFonts w:ascii="GHEA Grapalat" w:hAnsi="GHEA Grapalat"/>
          <w:i/>
          <w:sz w:val="16"/>
          <w:szCs w:val="16"/>
          <w:lang w:val="af-ZA"/>
        </w:rPr>
        <w:t xml:space="preserve"> </w:t>
      </w:r>
      <w:r w:rsidRPr="004F3132">
        <w:rPr>
          <w:rFonts w:ascii="GHEA Grapalat" w:hAnsi="GHEA Grapalat"/>
          <w:i/>
          <w:sz w:val="16"/>
          <w:szCs w:val="16"/>
        </w:rPr>
        <w:t>in the newsletter</w:t>
      </w:r>
      <w:r w:rsidRPr="004F3132">
        <w:rPr>
          <w:rFonts w:ascii="GHEA Grapalat" w:hAnsi="GHEA Grapalat"/>
          <w:i/>
          <w:sz w:val="16"/>
          <w:szCs w:val="16"/>
          <w:lang w:val="af-ZA"/>
        </w:rPr>
        <w:t xml:space="preserve"> </w:t>
      </w:r>
      <w:r w:rsidRPr="004F3132">
        <w:rPr>
          <w:rFonts w:ascii="GHEA Grapalat" w:hAnsi="GHEA Grapalat"/>
          <w:i/>
          <w:sz w:val="16"/>
          <w:szCs w:val="16"/>
        </w:rPr>
        <w:t xml:space="preserve">publishing </w:t>
      </w:r>
      <w:r w:rsidRPr="004F3132">
        <w:rPr>
          <w:rFonts w:ascii="GHEA Grapalat" w:hAnsi="GHEA Grapalat"/>
          <w:i/>
          <w:sz w:val="16"/>
          <w:szCs w:val="16"/>
          <w:lang w:val="hy-AM"/>
        </w:rPr>
        <w:t>_</w:t>
      </w:r>
    </w:p>
    <w:p w:rsidR="004A7258" w:rsidRPr="004F3132" w:rsidRDefault="004A7258" w:rsidP="000C23E2">
      <w:pPr>
        <w:ind w:right="309"/>
        <w:jc w:val="both"/>
        <w:rPr>
          <w:rFonts w:ascii="GHEA Grapalat" w:hAnsi="GHEA Grapalat"/>
          <w:bCs/>
          <w:i/>
          <w:iCs/>
          <w:sz w:val="20"/>
          <w:lang w:val="es-ES"/>
        </w:rPr>
      </w:pPr>
      <w:r w:rsidRPr="004F3132">
        <w:rPr>
          <w:rFonts w:ascii="GHEA Grapalat" w:hAnsi="GHEA Grapalat"/>
          <w:bCs/>
          <w:i/>
          <w:sz w:val="18"/>
          <w:szCs w:val="18"/>
          <w:lang w:val="es-ES"/>
        </w:rPr>
        <w:t xml:space="preserve">** </w:t>
      </w:r>
      <w:r w:rsidRPr="004F3132">
        <w:rPr>
          <w:rFonts w:ascii="GHEA Grapalat" w:hAnsi="GHEA Grapalat"/>
          <w:i/>
          <w:sz w:val="16"/>
          <w:szCs w:val="16"/>
        </w:rPr>
        <w:t>if</w:t>
      </w:r>
      <w:r w:rsidRPr="004F3132">
        <w:rPr>
          <w:rFonts w:ascii="GHEA Grapalat" w:hAnsi="GHEA Grapalat"/>
          <w:i/>
          <w:sz w:val="16"/>
          <w:szCs w:val="16"/>
          <w:lang w:val="af-ZA"/>
        </w:rPr>
        <w:t xml:space="preserve"> </w:t>
      </w:r>
      <w:r w:rsidRPr="004F3132">
        <w:rPr>
          <w:rFonts w:ascii="GHEA Grapalat" w:hAnsi="GHEA Grapalat"/>
          <w:i/>
          <w:sz w:val="16"/>
          <w:szCs w:val="16"/>
        </w:rPr>
        <w:t>the participant</w:t>
      </w:r>
      <w:r w:rsidRPr="004F3132">
        <w:rPr>
          <w:rFonts w:ascii="GHEA Grapalat" w:hAnsi="GHEA Grapalat"/>
          <w:i/>
          <w:sz w:val="16"/>
          <w:szCs w:val="16"/>
          <w:lang w:val="af-ZA"/>
        </w:rPr>
        <w:t xml:space="preserve"> </w:t>
      </w:r>
      <w:r w:rsidRPr="004F3132">
        <w:rPr>
          <w:rFonts w:ascii="GHEA Grapalat" w:hAnsi="GHEA Grapalat"/>
          <w:i/>
          <w:sz w:val="16"/>
          <w:szCs w:val="16"/>
        </w:rPr>
        <w:t>added</w:t>
      </w:r>
      <w:r w:rsidRPr="004F3132">
        <w:rPr>
          <w:rFonts w:ascii="GHEA Grapalat" w:hAnsi="GHEA Grapalat"/>
          <w:i/>
          <w:sz w:val="16"/>
          <w:szCs w:val="16"/>
          <w:lang w:val="af-ZA"/>
        </w:rPr>
        <w:t xml:space="preserve"> </w:t>
      </w:r>
      <w:r w:rsidRPr="004F3132">
        <w:rPr>
          <w:rFonts w:ascii="GHEA Grapalat" w:hAnsi="GHEA Grapalat"/>
          <w:i/>
          <w:sz w:val="16"/>
          <w:szCs w:val="16"/>
        </w:rPr>
        <w:t>value</w:t>
      </w:r>
      <w:r w:rsidRPr="004F3132">
        <w:rPr>
          <w:rFonts w:ascii="GHEA Grapalat" w:hAnsi="GHEA Grapalat"/>
          <w:i/>
          <w:sz w:val="16"/>
          <w:szCs w:val="16"/>
          <w:lang w:val="af-ZA"/>
        </w:rPr>
        <w:t xml:space="preserve"> </w:t>
      </w:r>
      <w:r w:rsidRPr="004F3132">
        <w:rPr>
          <w:rFonts w:ascii="GHEA Grapalat" w:hAnsi="GHEA Grapalat"/>
          <w:i/>
          <w:sz w:val="16"/>
          <w:szCs w:val="16"/>
        </w:rPr>
        <w:t>tax</w:t>
      </w:r>
      <w:r w:rsidRPr="004F3132">
        <w:rPr>
          <w:rFonts w:ascii="GHEA Grapalat" w:hAnsi="GHEA Grapalat"/>
          <w:i/>
          <w:sz w:val="16"/>
          <w:szCs w:val="16"/>
          <w:lang w:val="af-ZA"/>
        </w:rPr>
        <w:t xml:space="preserve"> </w:t>
      </w:r>
      <w:r w:rsidRPr="004F3132">
        <w:rPr>
          <w:rFonts w:ascii="GHEA Grapalat" w:hAnsi="GHEA Grapalat"/>
          <w:i/>
          <w:sz w:val="16"/>
          <w:szCs w:val="16"/>
        </w:rPr>
        <w:t>payer</w:t>
      </w:r>
      <w:r w:rsidRPr="004F3132">
        <w:rPr>
          <w:rFonts w:ascii="GHEA Grapalat" w:hAnsi="GHEA Grapalat"/>
          <w:i/>
          <w:sz w:val="16"/>
          <w:szCs w:val="16"/>
          <w:lang w:val="af-ZA"/>
        </w:rPr>
        <w:t xml:space="preserve"> </w:t>
      </w:r>
      <w:r w:rsidRPr="004F3132">
        <w:rPr>
          <w:rFonts w:ascii="GHEA Grapalat" w:hAnsi="GHEA Grapalat"/>
          <w:i/>
          <w:sz w:val="16"/>
          <w:szCs w:val="16"/>
        </w:rPr>
        <w:t xml:space="preserve">is </w:t>
      </w:r>
      <w:r w:rsidRPr="004F3132">
        <w:rPr>
          <w:rFonts w:ascii="GHEA Grapalat" w:hAnsi="GHEA Grapalat"/>
          <w:i/>
          <w:sz w:val="16"/>
          <w:szCs w:val="16"/>
          <w:lang w:val="af-ZA"/>
        </w:rPr>
        <w:t xml:space="preserve">, </w:t>
      </w:r>
      <w:r w:rsidRPr="004F3132">
        <w:rPr>
          <w:rFonts w:ascii="GHEA Grapalat" w:hAnsi="GHEA Grapalat"/>
          <w:i/>
          <w:sz w:val="16"/>
          <w:szCs w:val="16"/>
        </w:rPr>
        <w:t>then</w:t>
      </w:r>
      <w:r w:rsidRPr="004F3132">
        <w:rPr>
          <w:rFonts w:ascii="GHEA Grapalat" w:hAnsi="GHEA Grapalat"/>
          <w:i/>
          <w:sz w:val="16"/>
          <w:szCs w:val="16"/>
          <w:lang w:val="af-ZA"/>
        </w:rPr>
        <w:t xml:space="preserve"> </w:t>
      </w:r>
      <w:r w:rsidRPr="004F3132">
        <w:rPr>
          <w:rFonts w:ascii="GHEA Grapalat" w:hAnsi="GHEA Grapalat"/>
          <w:i/>
          <w:sz w:val="16"/>
          <w:szCs w:val="16"/>
        </w:rPr>
        <w:t>data</w:t>
      </w:r>
      <w:r w:rsidRPr="004F3132">
        <w:rPr>
          <w:rFonts w:ascii="GHEA Grapalat" w:hAnsi="GHEA Grapalat"/>
          <w:i/>
          <w:sz w:val="16"/>
          <w:szCs w:val="16"/>
          <w:lang w:val="af-ZA"/>
        </w:rPr>
        <w:t xml:space="preserve"> </w:t>
      </w:r>
      <w:r w:rsidRPr="004F3132">
        <w:rPr>
          <w:rFonts w:ascii="GHEA Grapalat" w:hAnsi="GHEA Grapalat"/>
          <w:i/>
          <w:sz w:val="16"/>
          <w:szCs w:val="16"/>
        </w:rPr>
        <w:t>of the contract</w:t>
      </w:r>
      <w:r w:rsidRPr="004F3132">
        <w:rPr>
          <w:rFonts w:ascii="GHEA Grapalat" w:hAnsi="GHEA Grapalat"/>
          <w:i/>
          <w:sz w:val="16"/>
          <w:szCs w:val="16"/>
          <w:lang w:val="af-ZA"/>
        </w:rPr>
        <w:t xml:space="preserve"> </w:t>
      </w:r>
      <w:r w:rsidRPr="004F3132">
        <w:rPr>
          <w:rFonts w:ascii="GHEA Grapalat" w:hAnsi="GHEA Grapalat"/>
          <w:i/>
          <w:sz w:val="16"/>
          <w:szCs w:val="16"/>
        </w:rPr>
        <w:t>line</w:t>
      </w:r>
      <w:r w:rsidRPr="004F3132">
        <w:rPr>
          <w:rFonts w:ascii="GHEA Grapalat" w:hAnsi="GHEA Grapalat"/>
          <w:i/>
          <w:sz w:val="16"/>
          <w:szCs w:val="16"/>
          <w:lang w:val="af-ZA"/>
        </w:rPr>
        <w:t xml:space="preserve"> </w:t>
      </w:r>
      <w:r w:rsidRPr="004F3132">
        <w:rPr>
          <w:rFonts w:ascii="GHEA Grapalat" w:hAnsi="GHEA Grapalat"/>
          <w:i/>
          <w:sz w:val="16"/>
          <w:szCs w:val="16"/>
        </w:rPr>
        <w:t>Armenia</w:t>
      </w:r>
      <w:r w:rsidRPr="004F3132">
        <w:rPr>
          <w:rFonts w:ascii="GHEA Grapalat" w:hAnsi="GHEA Grapalat"/>
          <w:i/>
          <w:sz w:val="16"/>
          <w:szCs w:val="16"/>
          <w:lang w:val="af-ZA"/>
        </w:rPr>
        <w:t xml:space="preserve"> </w:t>
      </w:r>
      <w:r w:rsidRPr="004F3132">
        <w:rPr>
          <w:rFonts w:ascii="GHEA Grapalat" w:hAnsi="GHEA Grapalat"/>
          <w:i/>
          <w:sz w:val="16"/>
          <w:szCs w:val="16"/>
        </w:rPr>
        <w:t>Republic</w:t>
      </w:r>
      <w:r w:rsidRPr="004F3132">
        <w:rPr>
          <w:rFonts w:ascii="GHEA Grapalat" w:hAnsi="GHEA Grapalat"/>
          <w:i/>
          <w:sz w:val="16"/>
          <w:szCs w:val="16"/>
          <w:lang w:val="af-ZA"/>
        </w:rPr>
        <w:t xml:space="preserve"> </w:t>
      </w:r>
      <w:r w:rsidRPr="004F3132">
        <w:rPr>
          <w:rFonts w:ascii="GHEA Grapalat" w:hAnsi="GHEA Grapalat"/>
          <w:i/>
          <w:sz w:val="16"/>
          <w:szCs w:val="16"/>
        </w:rPr>
        <w:t>State</w:t>
      </w:r>
      <w:r w:rsidRPr="004F3132">
        <w:rPr>
          <w:rFonts w:ascii="GHEA Grapalat" w:hAnsi="GHEA Grapalat"/>
          <w:i/>
          <w:sz w:val="16"/>
          <w:szCs w:val="16"/>
          <w:lang w:val="af-ZA"/>
        </w:rPr>
        <w:t xml:space="preserve"> </w:t>
      </w:r>
      <w:r w:rsidRPr="004F3132">
        <w:rPr>
          <w:rFonts w:ascii="GHEA Grapalat" w:hAnsi="GHEA Grapalat"/>
          <w:i/>
          <w:sz w:val="16"/>
          <w:szCs w:val="16"/>
        </w:rPr>
        <w:t>budget</w:t>
      </w:r>
      <w:r w:rsidRPr="004F3132">
        <w:rPr>
          <w:rFonts w:ascii="GHEA Grapalat" w:hAnsi="GHEA Grapalat"/>
          <w:i/>
          <w:sz w:val="16"/>
          <w:szCs w:val="16"/>
          <w:lang w:val="af-ZA"/>
        </w:rPr>
        <w:t xml:space="preserve"> </w:t>
      </w:r>
      <w:r w:rsidRPr="004F3132">
        <w:rPr>
          <w:rFonts w:ascii="GHEA Grapalat" w:hAnsi="GHEA Grapalat"/>
          <w:i/>
          <w:sz w:val="16"/>
          <w:szCs w:val="16"/>
        </w:rPr>
        <w:t>to be paid</w:t>
      </w:r>
      <w:r w:rsidRPr="004F3132">
        <w:rPr>
          <w:rFonts w:ascii="GHEA Grapalat" w:hAnsi="GHEA Grapalat"/>
          <w:i/>
          <w:sz w:val="16"/>
          <w:szCs w:val="16"/>
          <w:lang w:val="af-ZA"/>
        </w:rPr>
        <w:t xml:space="preserve"> </w:t>
      </w:r>
      <w:r w:rsidRPr="004F3132">
        <w:rPr>
          <w:rFonts w:ascii="GHEA Grapalat" w:hAnsi="GHEA Grapalat"/>
          <w:i/>
          <w:sz w:val="16"/>
          <w:szCs w:val="16"/>
        </w:rPr>
        <w:t>added</w:t>
      </w:r>
      <w:r w:rsidRPr="004F3132">
        <w:rPr>
          <w:rFonts w:ascii="GHEA Grapalat" w:hAnsi="GHEA Grapalat"/>
          <w:i/>
          <w:sz w:val="16"/>
          <w:szCs w:val="16"/>
          <w:lang w:val="af-ZA"/>
        </w:rPr>
        <w:t xml:space="preserve"> </w:t>
      </w:r>
      <w:r w:rsidRPr="004F3132">
        <w:rPr>
          <w:rFonts w:ascii="GHEA Grapalat" w:hAnsi="GHEA Grapalat"/>
          <w:i/>
          <w:sz w:val="16"/>
          <w:szCs w:val="16"/>
        </w:rPr>
        <w:t>value</w:t>
      </w:r>
      <w:r w:rsidRPr="004F3132">
        <w:rPr>
          <w:rFonts w:ascii="GHEA Grapalat" w:hAnsi="GHEA Grapalat"/>
          <w:i/>
          <w:sz w:val="16"/>
          <w:szCs w:val="16"/>
          <w:lang w:val="af-ZA"/>
        </w:rPr>
        <w:t xml:space="preserve"> </w:t>
      </w:r>
      <w:r w:rsidRPr="004F3132">
        <w:rPr>
          <w:rFonts w:ascii="GHEA Grapalat" w:hAnsi="GHEA Grapalat"/>
          <w:i/>
          <w:sz w:val="16"/>
          <w:szCs w:val="16"/>
        </w:rPr>
        <w:t>tax</w:t>
      </w:r>
      <w:r w:rsidRPr="004F3132">
        <w:rPr>
          <w:rFonts w:ascii="GHEA Grapalat" w:hAnsi="GHEA Grapalat"/>
          <w:i/>
          <w:sz w:val="16"/>
          <w:szCs w:val="16"/>
          <w:lang w:val="af-ZA"/>
        </w:rPr>
        <w:t xml:space="preserve"> </w:t>
      </w:r>
      <w:r w:rsidRPr="004F3132">
        <w:rPr>
          <w:rFonts w:ascii="GHEA Grapalat" w:hAnsi="GHEA Grapalat"/>
          <w:i/>
          <w:sz w:val="16"/>
          <w:szCs w:val="16"/>
        </w:rPr>
        <w:t>sum</w:t>
      </w:r>
      <w:r w:rsidRPr="004F3132">
        <w:rPr>
          <w:rFonts w:ascii="GHEA Grapalat" w:hAnsi="GHEA Grapalat"/>
          <w:i/>
          <w:sz w:val="16"/>
          <w:szCs w:val="16"/>
          <w:lang w:val="af-ZA"/>
        </w:rPr>
        <w:t xml:space="preserve"> </w:t>
      </w:r>
      <w:r w:rsidRPr="004F3132">
        <w:rPr>
          <w:rFonts w:ascii="GHEA Grapalat" w:hAnsi="GHEA Grapalat"/>
          <w:i/>
          <w:sz w:val="16"/>
          <w:szCs w:val="16"/>
        </w:rPr>
        <w:t>noted</w:t>
      </w:r>
      <w:r w:rsidRPr="004F3132">
        <w:rPr>
          <w:rFonts w:ascii="GHEA Grapalat" w:hAnsi="GHEA Grapalat"/>
          <w:i/>
          <w:sz w:val="16"/>
          <w:szCs w:val="16"/>
          <w:lang w:val="af-ZA"/>
        </w:rPr>
        <w:t xml:space="preserve"> </w:t>
      </w:r>
      <w:r w:rsidRPr="004F3132">
        <w:rPr>
          <w:rFonts w:ascii="GHEA Grapalat" w:hAnsi="GHEA Grapalat"/>
          <w:i/>
          <w:sz w:val="16"/>
          <w:szCs w:val="16"/>
        </w:rPr>
        <w:t xml:space="preserve">is the </w:t>
      </w:r>
      <w:r w:rsidRPr="004F3132">
        <w:rPr>
          <w:rFonts w:ascii="GHEA Grapalat" w:hAnsi="GHEA Grapalat"/>
          <w:i/>
          <w:sz w:val="16"/>
          <w:szCs w:val="16"/>
          <w:lang w:val="af-ZA"/>
        </w:rPr>
        <w:t xml:space="preserve">4th </w:t>
      </w:r>
      <w:r w:rsidRPr="004F3132">
        <w:rPr>
          <w:rFonts w:ascii="GHEA Grapalat" w:hAnsi="GHEA Grapalat"/>
          <w:i/>
          <w:sz w:val="16"/>
          <w:szCs w:val="16"/>
        </w:rPr>
        <w:t>in the column.</w:t>
      </w:r>
    </w:p>
    <w:p w:rsidR="004A7258" w:rsidRPr="004F3132" w:rsidDel="00856FDE" w:rsidRDefault="004A7258" w:rsidP="000C23E2">
      <w:pPr>
        <w:pStyle w:val="af1"/>
        <w:rPr>
          <w:del w:id="9" w:author="User" w:date="2019-05-26T09:57:00Z"/>
          <w:rFonts w:ascii="GHEA Grapalat" w:hAnsi="GHEA Grapalat"/>
          <w:i/>
          <w:lang w:val="af-ZA"/>
        </w:rPr>
      </w:pPr>
    </w:p>
  </w:footnote>
  <w:footnote w:id="8">
    <w:p w:rsidR="004A7258" w:rsidRPr="004F3132" w:rsidRDefault="004A7258" w:rsidP="000C23E2">
      <w:pPr>
        <w:pStyle w:val="af1"/>
        <w:rPr>
          <w:rFonts w:ascii="GHEA Grapalat" w:hAnsi="GHEA Grapalat"/>
          <w:lang w:val="hy-AM"/>
        </w:rPr>
      </w:pPr>
      <w:r w:rsidRPr="004F3132">
        <w:rPr>
          <w:rFonts w:ascii="GHEA Grapalat" w:hAnsi="GHEA Grapalat"/>
          <w:vertAlign w:val="superscript"/>
          <w:lang w:val="hy-AM"/>
        </w:rPr>
        <w:t xml:space="preserve">26 </w:t>
      </w:r>
      <w:r w:rsidRPr="004F3132">
        <w:rPr>
          <w:rFonts w:ascii="GHEA Grapalat" w:hAnsi="GHEA Grapalat"/>
          <w:i/>
          <w:sz w:val="16"/>
          <w:szCs w:val="24"/>
          <w:lang w:val="hy-AM" w:eastAsia="en-US"/>
        </w:rPr>
        <w:t>This appendix is removed from the invitation if construction works are not the subject of purchase.</w:t>
      </w:r>
    </w:p>
    <w:p w:rsidR="004A7258" w:rsidRPr="004F3132" w:rsidDel="004D0559" w:rsidRDefault="004A7258" w:rsidP="000C23E2">
      <w:pPr>
        <w:pStyle w:val="af1"/>
        <w:rPr>
          <w:del w:id="11" w:author="User" w:date="2019-05-26T13:15:00Z"/>
          <w:rFonts w:ascii="GHEA Grapalat" w:hAnsi="GHEA Grapalat"/>
          <w:lang w:val="hy-AM"/>
        </w:rPr>
      </w:pPr>
    </w:p>
  </w:footnote>
  <w:footnote w:id="9">
    <w:p w:rsidR="004A7258" w:rsidRPr="004F3132" w:rsidRDefault="004A7258" w:rsidP="004A1446">
      <w:pPr>
        <w:pStyle w:val="af1"/>
        <w:jc w:val="both"/>
        <w:rPr>
          <w:rFonts w:ascii="GHEA Grapalat" w:hAnsi="GHEA Grapalat"/>
          <w:vertAlign w:val="superscript"/>
          <w:lang w:val="af-ZA"/>
        </w:rPr>
      </w:pPr>
      <w:r w:rsidRPr="004F3132">
        <w:rPr>
          <w:rStyle w:val="af5"/>
          <w:rFonts w:ascii="GHEA Grapalat" w:hAnsi="GHEA Grapalat"/>
          <w:lang w:val="hy-AM"/>
        </w:rPr>
        <w:t>17:00</w:t>
      </w:r>
      <w:r w:rsidRPr="004F3132">
        <w:rPr>
          <w:rFonts w:ascii="GHEA Grapalat" w:hAnsi="GHEA Grapalat"/>
          <w:lang w:val="hy-AM"/>
        </w:rPr>
        <w:t xml:space="preserve"> </w:t>
      </w:r>
      <w:r w:rsidRPr="004F3132">
        <w:rPr>
          <w:rFonts w:ascii="GHEA Grapalat" w:hAnsi="GHEA Grapalat"/>
          <w:i/>
          <w:sz w:val="16"/>
          <w:szCs w:val="24"/>
          <w:lang w:val="hy-AM" w:eastAsia="en-US"/>
        </w:rPr>
        <w:t>Taking off</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is</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 xml:space="preserve">from the contract </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if</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to be served</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the service</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no</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refers to</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construction</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programs</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performance</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for</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necessary</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design</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documents</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urban planning</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examination</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 xml:space="preserve">implementation </w:t>
      </w:r>
      <w:r w:rsidRPr="004F3132">
        <w:rPr>
          <w:rFonts w:ascii="GHEA Grapalat" w:hAnsi="GHEA Grapalat"/>
          <w:i/>
          <w:sz w:val="16"/>
          <w:szCs w:val="24"/>
          <w:lang w:val="af-ZA" w:eastAsia="en-US"/>
        </w:rPr>
        <w:t>.</w:t>
      </w:r>
      <w:r w:rsidRPr="004F3132">
        <w:rPr>
          <w:rFonts w:ascii="GHEA Grapalat" w:hAnsi="GHEA Grapalat"/>
          <w:vertAlign w:val="superscript"/>
          <w:lang w:val="af-ZA"/>
        </w:rPr>
        <w:t xml:space="preserve"> </w:t>
      </w:r>
    </w:p>
    <w:p w:rsidR="004A7258" w:rsidRPr="004F3132" w:rsidRDefault="004A7258" w:rsidP="004A1446">
      <w:pPr>
        <w:pStyle w:val="af1"/>
        <w:rPr>
          <w:rFonts w:ascii="GHEA Grapalat" w:hAnsi="GHEA Grapalat"/>
          <w:lang w:val="af-ZA"/>
        </w:rPr>
      </w:pPr>
    </w:p>
  </w:footnote>
  <w:footnote w:id="10">
    <w:p w:rsidR="004A7258" w:rsidRPr="004F3132" w:rsidRDefault="004A7258" w:rsidP="004A1446">
      <w:pPr>
        <w:pStyle w:val="af1"/>
        <w:rPr>
          <w:rFonts w:ascii="GHEA Grapalat" w:hAnsi="GHEA Grapalat"/>
          <w:lang w:val="hy-AM"/>
        </w:rPr>
      </w:pPr>
    </w:p>
    <w:p w:rsidR="004A7258" w:rsidRPr="004F3132" w:rsidRDefault="004A7258" w:rsidP="004A1446">
      <w:pPr>
        <w:pStyle w:val="af1"/>
        <w:rPr>
          <w:rFonts w:ascii="GHEA Grapalat" w:hAnsi="GHEA Grapalat"/>
          <w:i/>
          <w:sz w:val="16"/>
          <w:szCs w:val="24"/>
          <w:lang w:val="hy-AM" w:eastAsia="en-US"/>
        </w:rPr>
      </w:pPr>
      <w:r w:rsidRPr="004F3132">
        <w:rPr>
          <w:rFonts w:ascii="GHEA Grapalat" w:hAnsi="GHEA Grapalat"/>
          <w:i/>
          <w:sz w:val="16"/>
          <w:szCs w:val="24"/>
          <w:vertAlign w:val="superscript"/>
          <w:lang w:val="hy-AM" w:eastAsia="en-US"/>
        </w:rPr>
        <w:t xml:space="preserve">18.1 </w:t>
      </w:r>
      <w:r w:rsidRPr="004F3132">
        <w:rPr>
          <w:rFonts w:ascii="GHEA Grapalat" w:hAnsi="GHEA Grapalat"/>
          <w:i/>
          <w:sz w:val="16"/>
          <w:szCs w:val="24"/>
          <w:lang w:val="hy-AM" w:eastAsia="en-US"/>
        </w:rPr>
        <w:t>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11">
    <w:p w:rsidR="00000000" w:rsidRDefault="00D73FA3"/>
  </w:footnote>
  <w:footnote w:id="12">
    <w:p w:rsidR="004A7258" w:rsidRPr="004F3132" w:rsidRDefault="004A7258" w:rsidP="004A1446">
      <w:pPr>
        <w:pStyle w:val="af1"/>
        <w:jc w:val="both"/>
        <w:rPr>
          <w:rFonts w:ascii="GHEA Grapalat" w:hAnsi="GHEA Grapalat"/>
          <w:i/>
          <w:sz w:val="16"/>
          <w:szCs w:val="24"/>
          <w:lang w:val="af-ZA" w:eastAsia="en-US"/>
        </w:rPr>
      </w:pPr>
      <w:r w:rsidRPr="004F3132">
        <w:rPr>
          <w:rFonts w:ascii="GHEA Grapalat" w:hAnsi="GHEA Grapalat"/>
          <w:i/>
          <w:sz w:val="22"/>
          <w:szCs w:val="22"/>
          <w:vertAlign w:val="superscript"/>
          <w:lang w:val="hy-AM"/>
        </w:rPr>
        <w:t>19:00</w:t>
      </w:r>
      <w:r w:rsidRPr="004F3132">
        <w:rPr>
          <w:rFonts w:ascii="GHEA Grapalat" w:hAnsi="GHEA Grapalat"/>
          <w:i/>
          <w:vertAlign w:val="superscript"/>
          <w:lang w:val="af-ZA"/>
        </w:rPr>
        <w:t xml:space="preserve"> </w:t>
      </w:r>
      <w:r w:rsidRPr="004F3132">
        <w:rPr>
          <w:rFonts w:ascii="GHEA Grapalat" w:hAnsi="GHEA Grapalat"/>
          <w:i/>
          <w:sz w:val="16"/>
          <w:szCs w:val="24"/>
          <w:lang w:val="hy-AM" w:eastAsia="en-US"/>
        </w:rPr>
        <w:t>The executor may refuse the proposed advance payment or part of it. And to be sealed</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in the contract, the advance payment is set for the Customer</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and Executor</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to an extent agreed between them.</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If:</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by contract</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no</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planned</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advance payment</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 xml:space="preserve">allocation </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then</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hereby</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the point</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removed</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is</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 xml:space="preserve">from the project </w:t>
      </w:r>
      <w:r w:rsidRPr="004F3132">
        <w:rPr>
          <w:rFonts w:ascii="GHEA Grapalat" w:hAnsi="GHEA Grapalat"/>
          <w:i/>
          <w:sz w:val="16"/>
          <w:szCs w:val="24"/>
          <w:lang w:val="af-ZA" w:eastAsia="en-US"/>
        </w:rPr>
        <w:t>.</w:t>
      </w:r>
    </w:p>
    <w:p w:rsidR="004A7258" w:rsidRPr="004F3132" w:rsidRDefault="004A7258" w:rsidP="004A1446">
      <w:pPr>
        <w:pStyle w:val="af1"/>
        <w:jc w:val="both"/>
        <w:rPr>
          <w:rFonts w:ascii="GHEA Grapalat" w:hAnsi="GHEA Grapalat"/>
          <w:i/>
          <w:sz w:val="16"/>
          <w:szCs w:val="24"/>
          <w:lang w:val="af-ZA" w:eastAsia="en-US"/>
        </w:rPr>
      </w:pPr>
      <w:r w:rsidRPr="004F3132">
        <w:rPr>
          <w:rFonts w:ascii="GHEA Grapalat" w:hAnsi="GHEA Grapalat"/>
          <w:i/>
          <w:vertAlign w:val="superscript"/>
          <w:lang w:val="hy-AM" w:eastAsia="en-US"/>
        </w:rPr>
        <w:t xml:space="preserve">21 </w:t>
      </w:r>
      <w:r w:rsidRPr="004F3132">
        <w:rPr>
          <w:rFonts w:ascii="GHEA Grapalat" w:hAnsi="GHEA Grapalat"/>
          <w:i/>
          <w:sz w:val="16"/>
          <w:szCs w:val="24"/>
          <w:lang w:eastAsia="en-US"/>
        </w:rPr>
        <w:t>If:</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the contract</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to be sealed</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is</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 xml:space="preserve">Based on Clause 6 of Article 15 of the RA Law "On Purchases" </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then</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the fine</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is calculated</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is</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it</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agreement</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price</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 xml:space="preserve">with respect to </w:t>
      </w:r>
      <w:r w:rsidRPr="004F3132">
        <w:rPr>
          <w:rFonts w:ascii="GHEA Grapalat" w:hAnsi="GHEA Grapalat"/>
          <w:i/>
          <w:sz w:val="16"/>
          <w:szCs w:val="24"/>
          <w:lang w:val="af-ZA" w:eastAsia="en-US"/>
        </w:rPr>
        <w:t xml:space="preserve">which </w:t>
      </w:r>
      <w:r w:rsidRPr="004F3132">
        <w:rPr>
          <w:rFonts w:ascii="GHEA Grapalat" w:hAnsi="GHEA Grapalat"/>
          <w:i/>
          <w:sz w:val="16"/>
          <w:szCs w:val="24"/>
          <w:lang w:eastAsia="en-US"/>
        </w:rPr>
        <w:t>in the frame</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be recorded</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is</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undertaken</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obligations</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of default</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or</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no</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proper</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performance</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 xml:space="preserve">the circumstance </w:t>
      </w:r>
      <w:r w:rsidRPr="004F3132">
        <w:rPr>
          <w:rFonts w:ascii="GHEA Grapalat" w:hAnsi="GHEA Grapalat"/>
          <w:i/>
          <w:sz w:val="16"/>
          <w:szCs w:val="24"/>
          <w:lang w:val="af-ZA" w:eastAsia="en-US"/>
        </w:rPr>
        <w:t>.</w:t>
      </w:r>
    </w:p>
    <w:p w:rsidR="004A7258" w:rsidRPr="004F3132" w:rsidRDefault="004A7258" w:rsidP="004A1446">
      <w:pPr>
        <w:pStyle w:val="af1"/>
        <w:jc w:val="both"/>
        <w:rPr>
          <w:rFonts w:ascii="GHEA Grapalat" w:hAnsi="GHEA Grapalat"/>
          <w:vertAlign w:val="superscript"/>
          <w:lang w:val="af-ZA"/>
        </w:rPr>
      </w:pPr>
      <w:r w:rsidRPr="004F3132">
        <w:rPr>
          <w:rFonts w:ascii="GHEA Grapalat" w:hAnsi="GHEA Grapalat"/>
          <w:i/>
          <w:sz w:val="16"/>
        </w:rPr>
        <w:t>If:</w:t>
      </w:r>
      <w:r w:rsidRPr="004F3132">
        <w:rPr>
          <w:rFonts w:ascii="GHEA Grapalat" w:hAnsi="GHEA Grapalat"/>
          <w:i/>
          <w:sz w:val="16"/>
          <w:lang w:val="af-ZA"/>
        </w:rPr>
        <w:t xml:space="preserve"> </w:t>
      </w:r>
      <w:r w:rsidRPr="004F3132">
        <w:rPr>
          <w:rFonts w:ascii="GHEA Grapalat" w:hAnsi="GHEA Grapalat"/>
          <w:i/>
          <w:sz w:val="16"/>
        </w:rPr>
        <w:t>the contract</w:t>
      </w:r>
      <w:r w:rsidRPr="004F3132">
        <w:rPr>
          <w:rFonts w:ascii="GHEA Grapalat" w:hAnsi="GHEA Grapalat"/>
          <w:i/>
          <w:sz w:val="16"/>
          <w:lang w:val="af-ZA"/>
        </w:rPr>
        <w:t xml:space="preserve"> </w:t>
      </w:r>
      <w:r w:rsidRPr="004F3132">
        <w:rPr>
          <w:rFonts w:ascii="GHEA Grapalat" w:hAnsi="GHEA Grapalat"/>
          <w:i/>
          <w:sz w:val="16"/>
        </w:rPr>
        <w:t>include:</w:t>
      </w:r>
      <w:r w:rsidRPr="004F3132">
        <w:rPr>
          <w:rFonts w:ascii="GHEA Grapalat" w:hAnsi="GHEA Grapalat"/>
          <w:i/>
          <w:sz w:val="16"/>
          <w:lang w:val="af-ZA"/>
        </w:rPr>
        <w:t xml:space="preserve"> </w:t>
      </w:r>
      <w:r w:rsidRPr="004F3132">
        <w:rPr>
          <w:rFonts w:ascii="GHEA Grapalat" w:hAnsi="GHEA Grapalat"/>
          <w:i/>
          <w:sz w:val="16"/>
        </w:rPr>
        <w:t>is</w:t>
      </w:r>
      <w:r w:rsidRPr="004F3132">
        <w:rPr>
          <w:rFonts w:ascii="GHEA Grapalat" w:hAnsi="GHEA Grapalat"/>
          <w:i/>
          <w:sz w:val="16"/>
          <w:lang w:val="af-ZA"/>
        </w:rPr>
        <w:t xml:space="preserve"> </w:t>
      </w:r>
      <w:r w:rsidRPr="004F3132">
        <w:rPr>
          <w:rFonts w:ascii="GHEA Grapalat" w:hAnsi="GHEA Grapalat"/>
          <w:i/>
          <w:sz w:val="16"/>
        </w:rPr>
        <w:t>from one</w:t>
      </w:r>
      <w:r w:rsidRPr="004F3132">
        <w:rPr>
          <w:rFonts w:ascii="GHEA Grapalat" w:hAnsi="GHEA Grapalat"/>
          <w:i/>
          <w:sz w:val="16"/>
          <w:lang w:val="af-ZA"/>
        </w:rPr>
        <w:t xml:space="preserve"> </w:t>
      </w:r>
      <w:r w:rsidRPr="004F3132">
        <w:rPr>
          <w:rFonts w:ascii="GHEA Grapalat" w:hAnsi="GHEA Grapalat"/>
          <w:i/>
          <w:sz w:val="16"/>
        </w:rPr>
        <w:t>more</w:t>
      </w:r>
      <w:r w:rsidRPr="004F3132">
        <w:rPr>
          <w:rFonts w:ascii="GHEA Grapalat" w:hAnsi="GHEA Grapalat"/>
          <w:i/>
          <w:sz w:val="16"/>
          <w:lang w:val="af-ZA"/>
        </w:rPr>
        <w:t xml:space="preserve"> </w:t>
      </w:r>
      <w:r w:rsidRPr="004F3132">
        <w:rPr>
          <w:rFonts w:ascii="GHEA Grapalat" w:hAnsi="GHEA Grapalat"/>
          <w:i/>
          <w:sz w:val="16"/>
        </w:rPr>
        <w:t xml:space="preserve">portion </w:t>
      </w:r>
      <w:r w:rsidRPr="004F3132">
        <w:rPr>
          <w:rFonts w:ascii="GHEA Grapalat" w:hAnsi="GHEA Grapalat"/>
          <w:i/>
          <w:sz w:val="16"/>
          <w:lang w:val="af-ZA"/>
        </w:rPr>
        <w:t xml:space="preserve">then </w:t>
      </w:r>
      <w:r w:rsidRPr="004F3132">
        <w:rPr>
          <w:rFonts w:ascii="GHEA Grapalat" w:hAnsi="GHEA Grapalat"/>
          <w:i/>
          <w:sz w:val="16"/>
        </w:rPr>
        <w:t>_</w:t>
      </w:r>
      <w:r w:rsidRPr="004F3132">
        <w:rPr>
          <w:rFonts w:ascii="GHEA Grapalat" w:hAnsi="GHEA Grapalat"/>
          <w:i/>
          <w:sz w:val="16"/>
          <w:lang w:val="af-ZA"/>
        </w:rPr>
        <w:t xml:space="preserve"> </w:t>
      </w:r>
      <w:r w:rsidRPr="004F3132">
        <w:rPr>
          <w:rFonts w:ascii="GHEA Grapalat" w:hAnsi="GHEA Grapalat"/>
          <w:i/>
          <w:sz w:val="16"/>
        </w:rPr>
        <w:t>the fine</w:t>
      </w:r>
      <w:r w:rsidRPr="004F3132">
        <w:rPr>
          <w:rFonts w:ascii="GHEA Grapalat" w:hAnsi="GHEA Grapalat"/>
          <w:i/>
          <w:sz w:val="16"/>
          <w:lang w:val="af-ZA"/>
        </w:rPr>
        <w:t xml:space="preserve"> </w:t>
      </w:r>
      <w:r w:rsidRPr="004F3132">
        <w:rPr>
          <w:rFonts w:ascii="GHEA Grapalat" w:hAnsi="GHEA Grapalat"/>
          <w:i/>
          <w:sz w:val="16"/>
        </w:rPr>
        <w:t>is calculated</w:t>
      </w:r>
      <w:r w:rsidRPr="004F3132">
        <w:rPr>
          <w:rFonts w:ascii="GHEA Grapalat" w:hAnsi="GHEA Grapalat"/>
          <w:i/>
          <w:sz w:val="16"/>
          <w:lang w:val="af-ZA"/>
        </w:rPr>
        <w:t xml:space="preserve"> </w:t>
      </w:r>
      <w:r w:rsidRPr="004F3132">
        <w:rPr>
          <w:rFonts w:ascii="GHEA Grapalat" w:hAnsi="GHEA Grapalat"/>
          <w:i/>
          <w:sz w:val="16"/>
        </w:rPr>
        <w:t>is</w:t>
      </w:r>
      <w:r w:rsidRPr="004F3132">
        <w:rPr>
          <w:rFonts w:ascii="GHEA Grapalat" w:hAnsi="GHEA Grapalat"/>
          <w:i/>
          <w:sz w:val="16"/>
          <w:lang w:val="af-ZA"/>
        </w:rPr>
        <w:t xml:space="preserve"> </w:t>
      </w:r>
      <w:r w:rsidRPr="004F3132">
        <w:rPr>
          <w:rFonts w:ascii="GHEA Grapalat" w:hAnsi="GHEA Grapalat"/>
          <w:i/>
          <w:sz w:val="16"/>
        </w:rPr>
        <w:t>by contract</w:t>
      </w:r>
      <w:r w:rsidRPr="004F3132">
        <w:rPr>
          <w:rFonts w:ascii="GHEA Grapalat" w:hAnsi="GHEA Grapalat"/>
          <w:i/>
          <w:sz w:val="16"/>
          <w:lang w:val="af-ZA"/>
        </w:rPr>
        <w:t xml:space="preserve"> </w:t>
      </w:r>
      <w:r w:rsidRPr="004F3132">
        <w:rPr>
          <w:rFonts w:ascii="GHEA Grapalat" w:hAnsi="GHEA Grapalat"/>
          <w:i/>
          <w:sz w:val="16"/>
        </w:rPr>
        <w:t>that</w:t>
      </w:r>
      <w:r w:rsidRPr="004F3132">
        <w:rPr>
          <w:rFonts w:ascii="GHEA Grapalat" w:hAnsi="GHEA Grapalat"/>
          <w:i/>
          <w:sz w:val="16"/>
          <w:lang w:val="af-ZA"/>
        </w:rPr>
        <w:t xml:space="preserve"> </w:t>
      </w:r>
      <w:r w:rsidRPr="004F3132">
        <w:rPr>
          <w:rFonts w:ascii="GHEA Grapalat" w:hAnsi="GHEA Grapalat"/>
          <w:i/>
          <w:sz w:val="16"/>
        </w:rPr>
        <w:t>dose</w:t>
      </w:r>
      <w:r w:rsidRPr="004F3132">
        <w:rPr>
          <w:rFonts w:ascii="GHEA Grapalat" w:hAnsi="GHEA Grapalat"/>
          <w:i/>
          <w:sz w:val="16"/>
          <w:lang w:val="af-ZA"/>
        </w:rPr>
        <w:t xml:space="preserve"> </w:t>
      </w:r>
      <w:r w:rsidRPr="004F3132">
        <w:rPr>
          <w:rFonts w:ascii="GHEA Grapalat" w:hAnsi="GHEA Grapalat"/>
          <w:i/>
          <w:sz w:val="16"/>
        </w:rPr>
        <w:t>for</w:t>
      </w:r>
      <w:r w:rsidRPr="004F3132">
        <w:rPr>
          <w:rFonts w:ascii="GHEA Grapalat" w:hAnsi="GHEA Grapalat"/>
          <w:i/>
          <w:sz w:val="16"/>
          <w:lang w:val="af-ZA"/>
        </w:rPr>
        <w:t xml:space="preserve"> </w:t>
      </w:r>
      <w:r w:rsidRPr="004F3132">
        <w:rPr>
          <w:rFonts w:ascii="GHEA Grapalat" w:hAnsi="GHEA Grapalat"/>
          <w:i/>
          <w:sz w:val="16"/>
        </w:rPr>
        <w:t>established</w:t>
      </w:r>
      <w:r w:rsidRPr="004F3132">
        <w:rPr>
          <w:rFonts w:ascii="GHEA Grapalat" w:hAnsi="GHEA Grapalat"/>
          <w:i/>
          <w:sz w:val="16"/>
          <w:lang w:val="af-ZA"/>
        </w:rPr>
        <w:t xml:space="preserve"> </w:t>
      </w:r>
      <w:r w:rsidRPr="004F3132">
        <w:rPr>
          <w:rFonts w:ascii="GHEA Grapalat" w:hAnsi="GHEA Grapalat"/>
          <w:i/>
          <w:sz w:val="16"/>
        </w:rPr>
        <w:t>general</w:t>
      </w:r>
      <w:r w:rsidRPr="004F3132">
        <w:rPr>
          <w:rFonts w:ascii="GHEA Grapalat" w:hAnsi="GHEA Grapalat"/>
          <w:i/>
          <w:sz w:val="16"/>
          <w:lang w:val="af-ZA"/>
        </w:rPr>
        <w:t xml:space="preserve"> </w:t>
      </w:r>
      <w:r w:rsidRPr="004F3132">
        <w:rPr>
          <w:rFonts w:ascii="GHEA Grapalat" w:hAnsi="GHEA Grapalat"/>
          <w:i/>
          <w:sz w:val="16"/>
        </w:rPr>
        <w:t>price</w:t>
      </w:r>
      <w:r w:rsidRPr="004F3132">
        <w:rPr>
          <w:rFonts w:ascii="GHEA Grapalat" w:hAnsi="GHEA Grapalat"/>
          <w:i/>
          <w:sz w:val="16"/>
          <w:lang w:val="af-ZA"/>
        </w:rPr>
        <w:t xml:space="preserve"> </w:t>
      </w:r>
      <w:r w:rsidRPr="004F3132">
        <w:rPr>
          <w:rFonts w:ascii="GHEA Grapalat" w:hAnsi="GHEA Grapalat"/>
          <w:i/>
          <w:sz w:val="16"/>
        </w:rPr>
        <w:t xml:space="preserve">in relation </w:t>
      </w:r>
      <w:r w:rsidRPr="004F3132">
        <w:rPr>
          <w:rFonts w:ascii="GHEA Grapalat" w:hAnsi="GHEA Grapalat"/>
          <w:i/>
          <w:sz w:val="16"/>
          <w:lang w:val="af-ZA"/>
        </w:rPr>
        <w:t>to</w:t>
      </w:r>
    </w:p>
    <w:p w:rsidR="004A7258" w:rsidRPr="004F3132" w:rsidDel="00343637" w:rsidRDefault="004A7258" w:rsidP="004A1446">
      <w:pPr>
        <w:pStyle w:val="af1"/>
        <w:rPr>
          <w:del w:id="12" w:author="User" w:date="2019-05-26T11:24:00Z"/>
          <w:rFonts w:ascii="GHEA Grapalat" w:hAnsi="GHEA Grapalat"/>
        </w:rPr>
      </w:pPr>
    </w:p>
  </w:footnote>
  <w:footnote w:id="13">
    <w:p w:rsidR="004A7258" w:rsidRPr="004F3132" w:rsidDel="00CE70A2" w:rsidRDefault="004A7258" w:rsidP="004A1446">
      <w:pPr>
        <w:pStyle w:val="af1"/>
        <w:jc w:val="both"/>
        <w:rPr>
          <w:del w:id="13" w:author="User" w:date="2019-05-26T11:27:00Z"/>
          <w:rFonts w:ascii="GHEA Grapalat" w:hAnsi="GHEA Grapalat"/>
          <w:sz w:val="16"/>
          <w:szCs w:val="16"/>
        </w:rPr>
      </w:pPr>
      <w:r w:rsidRPr="004F3132">
        <w:rPr>
          <w:rFonts w:ascii="GHEA Grapalat" w:hAnsi="GHEA Grapalat" w:cs="Sylfaen"/>
          <w:i/>
          <w:vertAlign w:val="superscript"/>
          <w:lang w:val="hy-AM"/>
        </w:rPr>
        <w:t xml:space="preserve">22 </w:t>
      </w:r>
      <w:r w:rsidRPr="004F3132">
        <w:rPr>
          <w:rFonts w:ascii="GHEA Grapalat" w:hAnsi="GHEA Grapalat" w:cs="Sylfaen"/>
          <w:i/>
          <w:sz w:val="16"/>
          <w:szCs w:val="16"/>
        </w:rPr>
        <w:t>In the case of purchases that do not cause obligations at the expense of the state budget, this sentence is removed from the contract.</w:t>
      </w:r>
    </w:p>
  </w:footnote>
  <w:footnote w:id="14">
    <w:p w:rsidR="004A7258" w:rsidRPr="004F3132" w:rsidDel="00CE70A2" w:rsidRDefault="004A7258" w:rsidP="004A1446">
      <w:pPr>
        <w:pStyle w:val="af1"/>
        <w:jc w:val="both"/>
        <w:rPr>
          <w:del w:id="14" w:author="User" w:date="2019-05-26T11:27:00Z"/>
          <w:rFonts w:ascii="GHEA Grapalat" w:hAnsi="GHEA Grapalat"/>
          <w:lang w:val="hy-AM"/>
        </w:rPr>
      </w:pPr>
      <w:r w:rsidRPr="004F3132">
        <w:rPr>
          <w:rFonts w:ascii="GHEA Grapalat" w:hAnsi="GHEA Grapalat"/>
          <w:color w:val="FFFFFF"/>
          <w:sz w:val="22"/>
          <w:szCs w:val="22"/>
          <w:vertAlign w:val="superscript"/>
          <w:lang w:val="hy-AM"/>
        </w:rPr>
        <w:t>23:00</w:t>
      </w:r>
      <w:r w:rsidRPr="004F3132">
        <w:rPr>
          <w:rFonts w:ascii="GHEA Grapalat" w:hAnsi="GHEA Grapalat"/>
          <w:sz w:val="22"/>
          <w:szCs w:val="22"/>
          <w:vertAlign w:val="superscript"/>
        </w:rPr>
        <w:t xml:space="preserve"> </w:t>
      </w:r>
      <w:r w:rsidRPr="004F3132">
        <w:rPr>
          <w:rFonts w:ascii="GHEA Grapalat" w:hAnsi="GHEA Grapalat"/>
          <w:sz w:val="22"/>
          <w:szCs w:val="22"/>
          <w:vertAlign w:val="superscript"/>
          <w:lang w:val="hy-AM"/>
        </w:rPr>
        <w:t xml:space="preserve">23 </w:t>
      </w:r>
      <w:r w:rsidRPr="004F3132">
        <w:rPr>
          <w:rFonts w:ascii="GHEA Grapalat" w:hAnsi="GHEA Grapalat"/>
          <w:i/>
          <w:sz w:val="16"/>
          <w:szCs w:val="24"/>
          <w:lang w:val="hy-AM" w:eastAsia="en-US"/>
        </w:rPr>
        <w:t xml:space="preserve">This </w:t>
      </w:r>
      <w:r w:rsidRPr="004F3132">
        <w:rPr>
          <w:rFonts w:ascii="GHEA Grapalat" w:hAnsi="GHEA Grapalat"/>
          <w:i/>
          <w:sz w:val="16"/>
          <w:szCs w:val="24"/>
          <w:lang w:eastAsia="en-US"/>
        </w:rPr>
        <w:t xml:space="preserve">clause is </w:t>
      </w:r>
      <w:r w:rsidRPr="004F3132">
        <w:rPr>
          <w:rFonts w:ascii="GHEA Grapalat" w:hAnsi="GHEA Grapalat"/>
          <w:i/>
          <w:sz w:val="16"/>
          <w:szCs w:val="24"/>
          <w:lang w:val="hy-AM" w:eastAsia="en-US"/>
        </w:rPr>
        <w:t xml:space="preserve">removed </w:t>
      </w:r>
      <w:r w:rsidRPr="004F3132">
        <w:rPr>
          <w:rFonts w:ascii="GHEA Grapalat" w:hAnsi="GHEA Grapalat"/>
          <w:i/>
          <w:sz w:val="16"/>
          <w:szCs w:val="24"/>
          <w:lang w:eastAsia="en-US"/>
        </w:rPr>
        <w:t xml:space="preserve">from the contract </w:t>
      </w:r>
      <w:r w:rsidRPr="004F3132">
        <w:rPr>
          <w:rFonts w:ascii="GHEA Grapalat" w:hAnsi="GHEA Grapalat"/>
          <w:i/>
          <w:sz w:val="16"/>
          <w:szCs w:val="24"/>
          <w:lang w:val="hy-AM" w:eastAsia="en-US"/>
        </w:rPr>
        <w:t>if the contract is not implemented by signing an agency contract.</w:t>
      </w:r>
    </w:p>
  </w:footnote>
  <w:footnote w:id="15">
    <w:p w:rsidR="004A7258" w:rsidRPr="004F3132" w:rsidDel="00D90DD6" w:rsidRDefault="004A7258" w:rsidP="004A1446">
      <w:pPr>
        <w:pStyle w:val="af1"/>
        <w:jc w:val="both"/>
        <w:rPr>
          <w:del w:id="15" w:author="User" w:date="2019-05-26T11:28:00Z"/>
          <w:rFonts w:ascii="GHEA Grapalat" w:hAnsi="GHEA Grapalat"/>
          <w:lang w:val="hy-AM"/>
        </w:rPr>
      </w:pPr>
      <w:r w:rsidRPr="004F3132">
        <w:rPr>
          <w:rFonts w:ascii="GHEA Grapalat" w:hAnsi="GHEA Grapalat"/>
          <w:color w:val="FFFFFF"/>
          <w:sz w:val="22"/>
          <w:szCs w:val="22"/>
          <w:vertAlign w:val="superscript"/>
          <w:lang w:val="hy-AM"/>
        </w:rPr>
        <w:t xml:space="preserve">35 </w:t>
      </w:r>
      <w:r w:rsidRPr="004F3132">
        <w:rPr>
          <w:rFonts w:ascii="GHEA Grapalat" w:hAnsi="GHEA Grapalat"/>
          <w:sz w:val="22"/>
          <w:szCs w:val="22"/>
          <w:vertAlign w:val="superscript"/>
          <w:lang w:val="hy-AM"/>
        </w:rPr>
        <w:t xml:space="preserve">24 </w:t>
      </w:r>
      <w:r w:rsidRPr="004F3132">
        <w:rPr>
          <w:rFonts w:ascii="GHEA Grapalat" w:hAnsi="GHEA Grapalat"/>
          <w:i/>
          <w:sz w:val="16"/>
          <w:szCs w:val="24"/>
          <w:lang w:val="hy-AM" w:eastAsia="en-US"/>
        </w:rPr>
        <w:t>This clause is removed from the contract if the contract is not implemented by signing a joint activity (consortium) contract.</w:t>
      </w:r>
    </w:p>
  </w:footnote>
  <w:footnote w:id="16">
    <w:p w:rsidR="004A7258" w:rsidRPr="004F3132" w:rsidRDefault="004A7258" w:rsidP="004A1446">
      <w:pPr>
        <w:pStyle w:val="af1"/>
        <w:jc w:val="both"/>
        <w:rPr>
          <w:rFonts w:ascii="GHEA Grapalat" w:hAnsi="GHEA Grapalat"/>
          <w:lang w:val="hy-AM"/>
        </w:rPr>
      </w:pPr>
      <w:r w:rsidRPr="004F3132">
        <w:rPr>
          <w:rStyle w:val="af5"/>
          <w:rFonts w:ascii="GHEA Grapalat" w:hAnsi="GHEA Grapalat"/>
          <w:lang w:val="hy-AM"/>
        </w:rPr>
        <w:t>25:00</w:t>
      </w:r>
      <w:r w:rsidRPr="004F3132">
        <w:rPr>
          <w:rFonts w:ascii="GHEA Grapalat" w:hAnsi="GHEA Grapalat"/>
          <w:lang w:val="hy-AM"/>
        </w:rPr>
        <w:t xml:space="preserve"> </w:t>
      </w:r>
      <w:r w:rsidRPr="004F3132">
        <w:rPr>
          <w:rFonts w:ascii="GHEA Grapalat" w:hAnsi="GHEA Grapalat"/>
          <w:color w:val="FFFFFF"/>
          <w:vertAlign w:val="superscript"/>
          <w:lang w:val="hy-AM"/>
        </w:rPr>
        <w:t>24:00</w:t>
      </w:r>
      <w:r w:rsidRPr="004F3132">
        <w:rPr>
          <w:rFonts w:ascii="GHEA Grapalat" w:hAnsi="GHEA Grapalat"/>
          <w:vertAlign w:val="superscript"/>
          <w:lang w:val="hy-AM"/>
        </w:rPr>
        <w:t xml:space="preserve"> </w:t>
      </w:r>
      <w:r w:rsidRPr="004F3132">
        <w:rPr>
          <w:rFonts w:ascii="GHEA Grapalat" w:hAnsi="GHEA Grapalat"/>
          <w:i/>
          <w:sz w:val="16"/>
          <w:szCs w:val="24"/>
          <w:lang w:val="hy-AM" w:eastAsia="en-US"/>
        </w:rPr>
        <w:t>If the contract is concluded on the basis of Article 15, Part 6 of the RA Law "On Procurement" and the price of the contract does not exceed twenty-five times the basic purchase unit, then this clause is edited by removing the 3rd sentence from the last one, and the 4th sentence is edited By replacing the words "and in the case of replacement of the qualification and provisions of the contract presented in the form of damages, also the new provisions" with the word "and".</w:t>
      </w:r>
      <w:r w:rsidRPr="004F3132">
        <w:rPr>
          <w:rFonts w:ascii="GHEA Grapalat" w:hAnsi="GHEA Grapalat"/>
          <w:lang w:val="hy-AM"/>
        </w:rPr>
        <w:t xml:space="preserve"> </w:t>
      </w:r>
      <w:r w:rsidRPr="004F3132">
        <w:rPr>
          <w:rFonts w:ascii="GHEA Grapalat" w:hAnsi="GHEA Grapalat"/>
          <w:i/>
          <w:sz w:val="16"/>
          <w:szCs w:val="24"/>
          <w:lang w:val="hy-AM" w:eastAsia="en-US"/>
        </w:rPr>
        <w:t>This clause is removed from the contract, if the contract is not concluded on the basis of part 6 of Article 15 of the RA Law "On Purchases".</w:t>
      </w:r>
      <w:r w:rsidRPr="004F3132" w:rsidDel="008B32AF">
        <w:rPr>
          <w:rFonts w:ascii="GHEA Grapalat" w:hAnsi="GHEA Grapalat"/>
          <w:i/>
          <w:sz w:val="16"/>
          <w:szCs w:val="24"/>
          <w:lang w:val="hy-AM" w:eastAsia="en-US"/>
        </w:rPr>
        <w:t xml:space="preserve"> </w:t>
      </w:r>
    </w:p>
  </w:footnote>
  <w:footnote w:id="17">
    <w:p w:rsidR="004A7258" w:rsidRPr="004F3132" w:rsidDel="001432D3" w:rsidRDefault="004A7258" w:rsidP="000C23E2">
      <w:pPr>
        <w:pStyle w:val="af1"/>
        <w:jc w:val="both"/>
        <w:rPr>
          <w:del w:id="16" w:author="User" w:date="2019-05-26T13:23:00Z"/>
          <w:rFonts w:ascii="GHEA Grapalat" w:hAnsi="GHEA Grapalat"/>
          <w:sz w:val="16"/>
          <w:szCs w:val="16"/>
          <w:lang w:val="hy-AM"/>
        </w:rPr>
      </w:pPr>
      <w:r w:rsidRPr="004F3132">
        <w:rPr>
          <w:rFonts w:ascii="GHEA Grapalat" w:hAnsi="GHEA Grapalat"/>
          <w:vertAlign w:val="superscript"/>
          <w:lang w:val="hy-AM"/>
        </w:rPr>
        <w:t xml:space="preserve">32 </w:t>
      </w:r>
      <w:r w:rsidRPr="004F3132">
        <w:rPr>
          <w:rFonts w:ascii="GHEA Grapalat" w:hAnsi="GHEA Grapalat" w:cs="Sylfaen"/>
          <w:i/>
          <w:sz w:val="16"/>
          <w:szCs w:val="16"/>
          <w:lang w:val="hy-AM"/>
        </w:rPr>
        <w:t>In the case of purchases that do not generate obligations at the expense of the state budget, this sentence is removed from the contract.</w:t>
      </w:r>
    </w:p>
  </w:footnote>
  <w:footnote w:id="18">
    <w:p w:rsidR="004A7258" w:rsidRPr="004F3132" w:rsidRDefault="004A7258" w:rsidP="000C23E2">
      <w:pPr>
        <w:pStyle w:val="af1"/>
        <w:jc w:val="both"/>
        <w:rPr>
          <w:rFonts w:ascii="GHEA Grapalat" w:hAnsi="GHEA Grapalat"/>
          <w:lang w:val="hy-AM"/>
        </w:rPr>
      </w:pPr>
      <w:r w:rsidRPr="004F3132">
        <w:rPr>
          <w:rFonts w:ascii="GHEA Grapalat" w:hAnsi="GHEA Grapalat"/>
          <w:vertAlign w:val="superscript"/>
          <w:lang w:val="hy-AM"/>
        </w:rPr>
        <w:t xml:space="preserve">33 </w:t>
      </w:r>
      <w:r w:rsidRPr="004F3132">
        <w:rPr>
          <w:rFonts w:ascii="GHEA Grapalat" w:hAnsi="GHEA Grapalat"/>
          <w:i/>
          <w:sz w:val="16"/>
          <w:szCs w:val="24"/>
          <w:lang w:val="hy-AM" w:eastAsia="en-US"/>
        </w:rPr>
        <w:t xml:space="preserve">This clause is removed from the contract if the contract is not implemented by signing </w:t>
      </w:r>
      <w:r w:rsidRPr="004F3132">
        <w:rPr>
          <w:rFonts w:ascii="GHEA Grapalat" w:hAnsi="GHEA Grapalat"/>
          <w:i/>
          <w:sz w:val="16"/>
          <w:lang w:val="hy-AM"/>
        </w:rPr>
        <w:t>a subcontract .</w:t>
      </w:r>
    </w:p>
  </w:footnote>
  <w:footnote w:id="19">
    <w:p w:rsidR="004A7258" w:rsidRPr="004F3132" w:rsidDel="001432D3" w:rsidRDefault="004A7258" w:rsidP="000C23E2">
      <w:pPr>
        <w:pStyle w:val="af1"/>
        <w:jc w:val="both"/>
        <w:rPr>
          <w:del w:id="17" w:author="User" w:date="2019-05-26T13:24:00Z"/>
          <w:rFonts w:ascii="GHEA Grapalat" w:hAnsi="GHEA Grapalat"/>
          <w:lang w:val="hy-AM"/>
        </w:rPr>
      </w:pPr>
      <w:r w:rsidRPr="004F3132">
        <w:rPr>
          <w:rFonts w:ascii="GHEA Grapalat" w:hAnsi="GHEA Grapalat"/>
          <w:vertAlign w:val="superscript"/>
          <w:lang w:val="hy-AM"/>
        </w:rPr>
        <w:t xml:space="preserve">34 </w:t>
      </w:r>
      <w:r w:rsidRPr="004F3132">
        <w:rPr>
          <w:rFonts w:ascii="GHEA Grapalat" w:hAnsi="GHEA Grapalat"/>
          <w:i/>
          <w:sz w:val="16"/>
          <w:szCs w:val="24"/>
          <w:lang w:val="hy-AM" w:eastAsia="en-US"/>
        </w:rPr>
        <w:t>This clause is removed from the contract if the contract is not implemented by signing a joint activity (consortium) contract.</w:t>
      </w:r>
    </w:p>
  </w:footnote>
  <w:footnote w:id="20">
    <w:p w:rsidR="004A7258" w:rsidRPr="004F3132" w:rsidRDefault="004A7258" w:rsidP="000C23E2">
      <w:pPr>
        <w:rPr>
          <w:rFonts w:ascii="GHEA Grapalat" w:hAnsi="GHEA Grapalat"/>
          <w:lang w:val="hy-AM"/>
        </w:rPr>
      </w:pPr>
      <w:r w:rsidRPr="004F3132">
        <w:rPr>
          <w:rFonts w:ascii="GHEA Grapalat" w:hAnsi="GHEA Grapalat"/>
          <w:sz w:val="20"/>
          <w:szCs w:val="20"/>
          <w:vertAlign w:val="superscript"/>
          <w:lang w:val="hy-AM"/>
        </w:rPr>
        <w:t xml:space="preserve">35 </w:t>
      </w:r>
      <w:r w:rsidRPr="004F3132">
        <w:rPr>
          <w:rFonts w:ascii="GHEA Grapalat" w:hAnsi="GHEA Grapalat"/>
          <w:i/>
          <w:sz w:val="16"/>
          <w:lang w:val="hy-AM"/>
        </w:rPr>
        <w:t>If the contract is concluded on the basis of Article 15, Part 6 of the RA Law "On Procurement" and the price of the contract does not exceed twenty-five times the basic purchase unit, then this clause is edited by removing the 3rd sentence from the last one, and the 4th sentence is edited is by replacing the words "and in the case of substitution of the qualification and provisions of the contract presented in the form of damages, also the new provisions" with the word "and".</w:t>
      </w:r>
      <w:r w:rsidRPr="004F3132">
        <w:rPr>
          <w:rFonts w:ascii="GHEA Grapalat" w:hAnsi="GHEA Grapalat"/>
          <w:lang w:val="hy-AM"/>
        </w:rPr>
        <w:t xml:space="preserve"> </w:t>
      </w:r>
      <w:r w:rsidRPr="004F3132">
        <w:rPr>
          <w:rFonts w:ascii="GHEA Grapalat" w:hAnsi="GHEA Grapalat"/>
          <w:i/>
          <w:sz w:val="16"/>
          <w:lang w:val="hy-AM"/>
        </w:rPr>
        <w:t>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0B5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39F26CEA"/>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E2A3CDC"/>
    <w:multiLevelType w:val="hybridMultilevel"/>
    <w:tmpl w:val="E30E303A"/>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19"/>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2"/>
  </w:num>
  <w:num w:numId="27">
    <w:abstractNumId w:val="27"/>
  </w:num>
  <w:num w:numId="28">
    <w:abstractNumId w:val="13"/>
  </w:num>
  <w:num w:numId="29">
    <w:abstractNumId w:val="12"/>
  </w:num>
  <w:num w:numId="30">
    <w:abstractNumId w:val="16"/>
  </w:num>
  <w:num w:numId="31">
    <w:abstractNumId w:val="26"/>
  </w:num>
  <w:num w:numId="32">
    <w:abstractNumId w:val="29"/>
  </w:num>
  <w:num w:numId="33">
    <w:abstractNumId w:val="33"/>
  </w:num>
  <w:num w:numId="34">
    <w:abstractNumId w:val="24"/>
  </w:num>
  <w:num w:numId="35">
    <w:abstractNumId w:val="36"/>
  </w:num>
  <w:num w:numId="36">
    <w:abstractNumId w:val="3"/>
  </w:num>
  <w:num w:numId="37">
    <w:abstractNumId w:val="5"/>
  </w:num>
  <w:num w:numId="38">
    <w:abstractNumId w:val="15"/>
  </w:num>
  <w:num w:numId="39">
    <w:abstractNumId w:val="2"/>
  </w:num>
  <w:num w:numId="40">
    <w:abstractNumId w:val="18"/>
  </w:num>
  <w:num w:numId="41">
    <w:abstractNumId w:val="21"/>
  </w:num>
  <w:num w:numId="42">
    <w:abstractNumId w:val="1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1"/>
    <w:rsid w:val="0003353F"/>
    <w:rsid w:val="00042F18"/>
    <w:rsid w:val="0005218B"/>
    <w:rsid w:val="000529A3"/>
    <w:rsid w:val="00081DB7"/>
    <w:rsid w:val="000C23E2"/>
    <w:rsid w:val="000D066E"/>
    <w:rsid w:val="0010324A"/>
    <w:rsid w:val="001165DC"/>
    <w:rsid w:val="00132A15"/>
    <w:rsid w:val="00146287"/>
    <w:rsid w:val="00155ED8"/>
    <w:rsid w:val="00173E98"/>
    <w:rsid w:val="00176B4D"/>
    <w:rsid w:val="001803DC"/>
    <w:rsid w:val="001A242C"/>
    <w:rsid w:val="001B3F3A"/>
    <w:rsid w:val="001B7F16"/>
    <w:rsid w:val="001D7320"/>
    <w:rsid w:val="002263B4"/>
    <w:rsid w:val="00250DC8"/>
    <w:rsid w:val="00254F3A"/>
    <w:rsid w:val="00283CEE"/>
    <w:rsid w:val="002D5B7F"/>
    <w:rsid w:val="002E14DC"/>
    <w:rsid w:val="002E1B07"/>
    <w:rsid w:val="003015F7"/>
    <w:rsid w:val="00302E85"/>
    <w:rsid w:val="00305680"/>
    <w:rsid w:val="00346F20"/>
    <w:rsid w:val="003630A4"/>
    <w:rsid w:val="00384F62"/>
    <w:rsid w:val="003A54F7"/>
    <w:rsid w:val="003B5481"/>
    <w:rsid w:val="003D6800"/>
    <w:rsid w:val="003F08B2"/>
    <w:rsid w:val="003F3FE5"/>
    <w:rsid w:val="003F6EF8"/>
    <w:rsid w:val="00406166"/>
    <w:rsid w:val="00415178"/>
    <w:rsid w:val="00427A2F"/>
    <w:rsid w:val="004452D7"/>
    <w:rsid w:val="00474C7F"/>
    <w:rsid w:val="0048697B"/>
    <w:rsid w:val="004A1446"/>
    <w:rsid w:val="004A7258"/>
    <w:rsid w:val="004C5370"/>
    <w:rsid w:val="004D2E79"/>
    <w:rsid w:val="004F3132"/>
    <w:rsid w:val="00504B51"/>
    <w:rsid w:val="00505B61"/>
    <w:rsid w:val="0051046E"/>
    <w:rsid w:val="00516CB2"/>
    <w:rsid w:val="00523A4E"/>
    <w:rsid w:val="0053374D"/>
    <w:rsid w:val="00544A14"/>
    <w:rsid w:val="00545ED1"/>
    <w:rsid w:val="0058456C"/>
    <w:rsid w:val="005B24ED"/>
    <w:rsid w:val="005D2C94"/>
    <w:rsid w:val="005F3F36"/>
    <w:rsid w:val="005F71EC"/>
    <w:rsid w:val="00602985"/>
    <w:rsid w:val="00660B0F"/>
    <w:rsid w:val="006651C5"/>
    <w:rsid w:val="006D0B40"/>
    <w:rsid w:val="006D6E4F"/>
    <w:rsid w:val="00721A2C"/>
    <w:rsid w:val="00767786"/>
    <w:rsid w:val="007E70B5"/>
    <w:rsid w:val="008055DA"/>
    <w:rsid w:val="00821733"/>
    <w:rsid w:val="00853708"/>
    <w:rsid w:val="00857CD3"/>
    <w:rsid w:val="008A2B00"/>
    <w:rsid w:val="008A5641"/>
    <w:rsid w:val="008C3148"/>
    <w:rsid w:val="00931666"/>
    <w:rsid w:val="00944F47"/>
    <w:rsid w:val="00946CCF"/>
    <w:rsid w:val="00954215"/>
    <w:rsid w:val="009758CC"/>
    <w:rsid w:val="00992F66"/>
    <w:rsid w:val="009E50FF"/>
    <w:rsid w:val="009E5815"/>
    <w:rsid w:val="009E5E4D"/>
    <w:rsid w:val="00A116D9"/>
    <w:rsid w:val="00A1544E"/>
    <w:rsid w:val="00A212A2"/>
    <w:rsid w:val="00A32B0A"/>
    <w:rsid w:val="00A72F65"/>
    <w:rsid w:val="00A83440"/>
    <w:rsid w:val="00A948E3"/>
    <w:rsid w:val="00AA44D8"/>
    <w:rsid w:val="00AD7AFF"/>
    <w:rsid w:val="00AE393D"/>
    <w:rsid w:val="00B029F9"/>
    <w:rsid w:val="00B04D04"/>
    <w:rsid w:val="00B13CC8"/>
    <w:rsid w:val="00B22285"/>
    <w:rsid w:val="00B9726C"/>
    <w:rsid w:val="00BC6F3D"/>
    <w:rsid w:val="00CC0343"/>
    <w:rsid w:val="00CF5BE4"/>
    <w:rsid w:val="00D0401F"/>
    <w:rsid w:val="00D1282D"/>
    <w:rsid w:val="00D13A2C"/>
    <w:rsid w:val="00D13E34"/>
    <w:rsid w:val="00D65731"/>
    <w:rsid w:val="00D73FA3"/>
    <w:rsid w:val="00D97F8F"/>
    <w:rsid w:val="00DD6EF8"/>
    <w:rsid w:val="00E06E12"/>
    <w:rsid w:val="00E3298A"/>
    <w:rsid w:val="00E36712"/>
    <w:rsid w:val="00E976F7"/>
    <w:rsid w:val="00EA12F9"/>
    <w:rsid w:val="00F15B01"/>
    <w:rsid w:val="00F2647F"/>
    <w:rsid w:val="00F36ACA"/>
    <w:rsid w:val="00F734ED"/>
    <w:rsid w:val="00F87530"/>
    <w:rsid w:val="00FF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7389-2AB0-4400-9FBB-2BF358E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0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23E2"/>
    <w:pPr>
      <w:keepNext/>
      <w:jc w:val="center"/>
      <w:outlineLvl w:val="0"/>
    </w:pPr>
    <w:rPr>
      <w:rFonts w:ascii="Arial Armenian" w:hAnsi="Arial Armenian"/>
      <w:sz w:val="28"/>
      <w:szCs w:val="20"/>
      <w:lang w:eastAsia="ru-RU"/>
    </w:rPr>
  </w:style>
  <w:style w:type="paragraph" w:styleId="2">
    <w:name w:val="heading 2"/>
    <w:basedOn w:val="a"/>
    <w:next w:val="a"/>
    <w:link w:val="20"/>
    <w:qFormat/>
    <w:rsid w:val="000C23E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C23E2"/>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C23E2"/>
    <w:pPr>
      <w:keepNext/>
      <w:outlineLvl w:val="3"/>
    </w:pPr>
    <w:rPr>
      <w:rFonts w:ascii="Arial LatArm" w:hAnsi="Arial LatArm"/>
      <w:i/>
      <w:sz w:val="18"/>
      <w:szCs w:val="20"/>
    </w:rPr>
  </w:style>
  <w:style w:type="paragraph" w:styleId="5">
    <w:name w:val="heading 5"/>
    <w:basedOn w:val="a"/>
    <w:next w:val="a"/>
    <w:link w:val="50"/>
    <w:qFormat/>
    <w:rsid w:val="000C23E2"/>
    <w:pPr>
      <w:keepNext/>
      <w:jc w:val="center"/>
      <w:outlineLvl w:val="4"/>
    </w:pPr>
    <w:rPr>
      <w:rFonts w:ascii="Arial LatArm" w:hAnsi="Arial LatArm"/>
      <w:b/>
      <w:sz w:val="26"/>
      <w:szCs w:val="20"/>
      <w:lang w:eastAsia="ru-RU"/>
    </w:rPr>
  </w:style>
  <w:style w:type="paragraph" w:styleId="6">
    <w:name w:val="heading 6"/>
    <w:basedOn w:val="a"/>
    <w:next w:val="a"/>
    <w:link w:val="60"/>
    <w:qFormat/>
    <w:rsid w:val="000C23E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C23E2"/>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C23E2"/>
    <w:pPr>
      <w:keepNext/>
      <w:outlineLvl w:val="7"/>
    </w:pPr>
    <w:rPr>
      <w:rFonts w:ascii="Times Armenian" w:hAnsi="Times Armenian"/>
      <w:i/>
      <w:sz w:val="20"/>
      <w:szCs w:val="20"/>
    </w:rPr>
  </w:style>
  <w:style w:type="paragraph" w:styleId="9">
    <w:name w:val="heading 9"/>
    <w:basedOn w:val="a"/>
    <w:next w:val="a"/>
    <w:link w:val="90"/>
    <w:qFormat/>
    <w:rsid w:val="000C23E2"/>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3E2"/>
    <w:rPr>
      <w:rFonts w:ascii="Arial Armenian" w:eastAsia="Times New Roman" w:hAnsi="Arial Armenian" w:cs="Times New Roman"/>
      <w:sz w:val="28"/>
      <w:szCs w:val="20"/>
      <w:lang w:val="en" w:eastAsia="ru-RU"/>
    </w:rPr>
  </w:style>
  <w:style w:type="character" w:customStyle="1" w:styleId="20">
    <w:name w:val="Заголовок 2 Знак"/>
    <w:basedOn w:val="a0"/>
    <w:link w:val="2"/>
    <w:rsid w:val="000C23E2"/>
    <w:rPr>
      <w:rFonts w:ascii="Arial LatArm" w:eastAsia="Times New Roman" w:hAnsi="Arial LatArm" w:cs="Times New Roman"/>
      <w:b/>
      <w:color w:val="0000FF"/>
      <w:sz w:val="20"/>
      <w:szCs w:val="20"/>
      <w:lang w:val="en" w:eastAsia="ru-RU"/>
    </w:rPr>
  </w:style>
  <w:style w:type="character" w:customStyle="1" w:styleId="30">
    <w:name w:val="Заголовок 3 Знак"/>
    <w:basedOn w:val="a0"/>
    <w:link w:val="3"/>
    <w:rsid w:val="000C23E2"/>
    <w:rPr>
      <w:rFonts w:ascii="Arial LatArm" w:eastAsia="Times New Roman" w:hAnsi="Arial LatArm" w:cs="Times New Roman"/>
      <w:i/>
      <w:sz w:val="20"/>
      <w:szCs w:val="20"/>
      <w:lang w:val="en"/>
    </w:rPr>
  </w:style>
  <w:style w:type="character" w:customStyle="1" w:styleId="40">
    <w:name w:val="Заголовок 4 Знак"/>
    <w:basedOn w:val="a0"/>
    <w:link w:val="4"/>
    <w:rsid w:val="000C23E2"/>
    <w:rPr>
      <w:rFonts w:ascii="Arial LatArm" w:eastAsia="Times New Roman" w:hAnsi="Arial LatArm" w:cs="Times New Roman"/>
      <w:i/>
      <w:sz w:val="18"/>
      <w:szCs w:val="20"/>
    </w:rPr>
  </w:style>
  <w:style w:type="character" w:customStyle="1" w:styleId="50">
    <w:name w:val="Заголовок 5 Знак"/>
    <w:basedOn w:val="a0"/>
    <w:link w:val="5"/>
    <w:rsid w:val="000C23E2"/>
    <w:rPr>
      <w:rFonts w:ascii="Arial LatArm" w:eastAsia="Times New Roman" w:hAnsi="Arial LatArm" w:cs="Times New Roman"/>
      <w:b/>
      <w:sz w:val="26"/>
      <w:szCs w:val="20"/>
      <w:lang w:val="en" w:eastAsia="ru-RU"/>
    </w:rPr>
  </w:style>
  <w:style w:type="character" w:customStyle="1" w:styleId="60">
    <w:name w:val="Заголовок 6 Знак"/>
    <w:basedOn w:val="a0"/>
    <w:link w:val="6"/>
    <w:rsid w:val="000C23E2"/>
    <w:rPr>
      <w:rFonts w:ascii="Arial LatArm" w:eastAsia="Times New Roman" w:hAnsi="Arial LatArm" w:cs="Times New Roman"/>
      <w:b/>
      <w:color w:val="000000"/>
      <w:szCs w:val="20"/>
      <w:lang w:val="en" w:eastAsia="ru-RU"/>
    </w:rPr>
  </w:style>
  <w:style w:type="character" w:customStyle="1" w:styleId="70">
    <w:name w:val="Заголовок 7 Знак"/>
    <w:basedOn w:val="a0"/>
    <w:link w:val="7"/>
    <w:rsid w:val="000C23E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0C23E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0C23E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w:basedOn w:val="a"/>
    <w:link w:val="a4"/>
    <w:rsid w:val="000C23E2"/>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0C23E2"/>
    <w:rPr>
      <w:rFonts w:ascii="Arial LatArm" w:eastAsia="Times New Roman" w:hAnsi="Arial LatArm" w:cs="Times New Roman"/>
      <w:i/>
      <w:sz w:val="20"/>
      <w:szCs w:val="20"/>
      <w:lang w:val="en"/>
    </w:rPr>
  </w:style>
  <w:style w:type="paragraph" w:styleId="a5">
    <w:name w:val="footer"/>
    <w:basedOn w:val="a"/>
    <w:link w:val="a6"/>
    <w:rsid w:val="000C23E2"/>
    <w:pPr>
      <w:tabs>
        <w:tab w:val="center" w:pos="4320"/>
        <w:tab w:val="right" w:pos="8640"/>
      </w:tabs>
    </w:pPr>
    <w:rPr>
      <w:sz w:val="20"/>
      <w:szCs w:val="20"/>
    </w:rPr>
  </w:style>
  <w:style w:type="character" w:customStyle="1" w:styleId="a6">
    <w:name w:val="Нижний колонтитул Знак"/>
    <w:basedOn w:val="a0"/>
    <w:link w:val="a5"/>
    <w:rsid w:val="000C23E2"/>
    <w:rPr>
      <w:rFonts w:ascii="Times New Roman" w:eastAsia="Times New Roman" w:hAnsi="Times New Roman" w:cs="Times New Roman"/>
      <w:sz w:val="20"/>
      <w:szCs w:val="20"/>
    </w:rPr>
  </w:style>
  <w:style w:type="paragraph" w:styleId="31">
    <w:name w:val="Body Text Indent 3"/>
    <w:basedOn w:val="a"/>
    <w:link w:val="32"/>
    <w:rsid w:val="000C23E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23E2"/>
    <w:rPr>
      <w:rFonts w:ascii="Times Armenian" w:eastAsia="Times New Roman" w:hAnsi="Times Armenian" w:cs="Times New Roman"/>
      <w:sz w:val="20"/>
      <w:szCs w:val="20"/>
    </w:rPr>
  </w:style>
  <w:style w:type="paragraph" w:styleId="21">
    <w:name w:val="Body Text 2"/>
    <w:basedOn w:val="a"/>
    <w:link w:val="22"/>
    <w:rsid w:val="000C23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23E2"/>
    <w:rPr>
      <w:rFonts w:ascii="Arial LatArm" w:eastAsia="Times New Roman" w:hAnsi="Arial LatArm" w:cs="Times New Roman"/>
      <w:sz w:val="20"/>
      <w:szCs w:val="20"/>
    </w:rPr>
  </w:style>
  <w:style w:type="paragraph" w:styleId="23">
    <w:name w:val="Body Text Indent 2"/>
    <w:basedOn w:val="a"/>
    <w:link w:val="24"/>
    <w:rsid w:val="000C23E2"/>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0C23E2"/>
    <w:rPr>
      <w:rFonts w:ascii="Baltica" w:eastAsia="Times New Roman" w:hAnsi="Baltica" w:cs="Times New Roman"/>
      <w:sz w:val="20"/>
      <w:szCs w:val="20"/>
      <w:lang w:val="en"/>
    </w:rPr>
  </w:style>
  <w:style w:type="paragraph" w:customStyle="1" w:styleId="Default">
    <w:name w:val="Default"/>
    <w:rsid w:val="000C23E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0C23E2"/>
    <w:rPr>
      <w:rFonts w:ascii="Tahoma" w:hAnsi="Tahoma"/>
      <w:sz w:val="16"/>
      <w:szCs w:val="16"/>
    </w:rPr>
  </w:style>
  <w:style w:type="character" w:customStyle="1" w:styleId="a8">
    <w:name w:val="Текст выноски Знак"/>
    <w:basedOn w:val="a0"/>
    <w:link w:val="a7"/>
    <w:rsid w:val="000C23E2"/>
    <w:rPr>
      <w:rFonts w:ascii="Tahoma" w:eastAsia="Times New Roman" w:hAnsi="Tahoma" w:cs="Times New Roman"/>
      <w:sz w:val="16"/>
      <w:szCs w:val="16"/>
    </w:rPr>
  </w:style>
  <w:style w:type="character" w:styleId="a9">
    <w:name w:val="Hyperlink"/>
    <w:rsid w:val="000C23E2"/>
    <w:rPr>
      <w:color w:val="0000FF"/>
      <w:u w:val="single"/>
    </w:rPr>
  </w:style>
  <w:style w:type="character" w:customStyle="1" w:styleId="CharChar1">
    <w:name w:val="Char Char1"/>
    <w:locked/>
    <w:rsid w:val="000C23E2"/>
    <w:rPr>
      <w:rFonts w:ascii="Arial LatArm" w:hAnsi="Arial LatArm"/>
      <w:i/>
      <w:lang w:val="en" w:eastAsia="en-US" w:bidi="ar-SA"/>
    </w:rPr>
  </w:style>
  <w:style w:type="paragraph" w:styleId="aa">
    <w:name w:val="Body Text"/>
    <w:basedOn w:val="a"/>
    <w:link w:val="ab"/>
    <w:rsid w:val="000C23E2"/>
    <w:pPr>
      <w:spacing w:after="120"/>
    </w:pPr>
  </w:style>
  <w:style w:type="character" w:customStyle="1" w:styleId="ab">
    <w:name w:val="Основной текст Знак"/>
    <w:basedOn w:val="a0"/>
    <w:link w:val="aa"/>
    <w:rsid w:val="000C23E2"/>
    <w:rPr>
      <w:rFonts w:ascii="Times New Roman" w:eastAsia="Times New Roman" w:hAnsi="Times New Roman" w:cs="Times New Roman"/>
      <w:sz w:val="24"/>
      <w:szCs w:val="24"/>
    </w:rPr>
  </w:style>
  <w:style w:type="paragraph" w:styleId="11">
    <w:name w:val="index 1"/>
    <w:basedOn w:val="a"/>
    <w:next w:val="a"/>
    <w:autoRedefine/>
    <w:semiHidden/>
    <w:rsid w:val="000C23E2"/>
    <w:pPr>
      <w:ind w:left="240" w:hanging="240"/>
    </w:pPr>
  </w:style>
  <w:style w:type="paragraph" w:styleId="ac">
    <w:name w:val="header"/>
    <w:basedOn w:val="a"/>
    <w:link w:val="ad"/>
    <w:rsid w:val="000C23E2"/>
    <w:pPr>
      <w:tabs>
        <w:tab w:val="center" w:pos="4153"/>
        <w:tab w:val="right" w:pos="8306"/>
      </w:tabs>
    </w:pPr>
    <w:rPr>
      <w:sz w:val="20"/>
      <w:szCs w:val="20"/>
      <w:lang w:eastAsia="ru-RU"/>
    </w:rPr>
  </w:style>
  <w:style w:type="character" w:customStyle="1" w:styleId="ad">
    <w:name w:val="Верхний колонтитул Знак"/>
    <w:basedOn w:val="a0"/>
    <w:link w:val="ac"/>
    <w:rsid w:val="000C23E2"/>
    <w:rPr>
      <w:rFonts w:ascii="Times New Roman" w:eastAsia="Times New Roman" w:hAnsi="Times New Roman" w:cs="Times New Roman"/>
      <w:sz w:val="20"/>
      <w:szCs w:val="20"/>
      <w:lang w:val="en" w:eastAsia="ru-RU"/>
    </w:rPr>
  </w:style>
  <w:style w:type="paragraph" w:styleId="33">
    <w:name w:val="Body Text 3"/>
    <w:basedOn w:val="a"/>
    <w:link w:val="34"/>
    <w:rsid w:val="000C23E2"/>
    <w:pPr>
      <w:jc w:val="both"/>
    </w:pPr>
    <w:rPr>
      <w:rFonts w:ascii="Arial LatArm" w:hAnsi="Arial LatArm"/>
      <w:sz w:val="20"/>
      <w:szCs w:val="20"/>
      <w:lang w:eastAsia="ru-RU"/>
    </w:rPr>
  </w:style>
  <w:style w:type="character" w:customStyle="1" w:styleId="34">
    <w:name w:val="Основной текст 3 Знак"/>
    <w:basedOn w:val="a0"/>
    <w:link w:val="33"/>
    <w:rsid w:val="000C23E2"/>
    <w:rPr>
      <w:rFonts w:ascii="Arial LatArm" w:eastAsia="Times New Roman" w:hAnsi="Arial LatArm" w:cs="Times New Roman"/>
      <w:sz w:val="20"/>
      <w:szCs w:val="20"/>
      <w:lang w:val="en" w:eastAsia="ru-RU"/>
    </w:rPr>
  </w:style>
  <w:style w:type="paragraph" w:styleId="ae">
    <w:name w:val="Title"/>
    <w:basedOn w:val="a"/>
    <w:link w:val="af"/>
    <w:qFormat/>
    <w:rsid w:val="000C23E2"/>
    <w:pPr>
      <w:jc w:val="center"/>
    </w:pPr>
    <w:rPr>
      <w:rFonts w:ascii="Arial Armenian" w:hAnsi="Arial Armenian"/>
      <w:szCs w:val="20"/>
    </w:rPr>
  </w:style>
  <w:style w:type="character" w:customStyle="1" w:styleId="af">
    <w:name w:val="Название Знак"/>
    <w:basedOn w:val="a0"/>
    <w:link w:val="ae"/>
    <w:rsid w:val="000C23E2"/>
    <w:rPr>
      <w:rFonts w:ascii="Arial Armenian" w:eastAsia="Times New Roman" w:hAnsi="Arial Armenian" w:cs="Times New Roman"/>
      <w:sz w:val="24"/>
      <w:szCs w:val="20"/>
    </w:rPr>
  </w:style>
  <w:style w:type="character" w:styleId="af0">
    <w:name w:val="page number"/>
    <w:basedOn w:val="a0"/>
    <w:rsid w:val="000C23E2"/>
  </w:style>
  <w:style w:type="paragraph" w:styleId="af1">
    <w:name w:val="footnote text"/>
    <w:basedOn w:val="a"/>
    <w:link w:val="af2"/>
    <w:semiHidden/>
    <w:rsid w:val="000C23E2"/>
    <w:rPr>
      <w:rFonts w:ascii="Times Armenian" w:hAnsi="Times Armenian"/>
      <w:sz w:val="20"/>
      <w:szCs w:val="20"/>
      <w:lang w:eastAsia="ru-RU"/>
    </w:rPr>
  </w:style>
  <w:style w:type="character" w:customStyle="1" w:styleId="af2">
    <w:name w:val="Текст сноски Знак"/>
    <w:basedOn w:val="a0"/>
    <w:link w:val="af1"/>
    <w:semiHidden/>
    <w:rsid w:val="000C23E2"/>
    <w:rPr>
      <w:rFonts w:ascii="Times Armenian" w:eastAsia="Times New Roman" w:hAnsi="Times Armenian" w:cs="Times New Roman"/>
      <w:sz w:val="20"/>
      <w:szCs w:val="20"/>
      <w:lang w:val="en" w:eastAsia="ru-RU"/>
    </w:rPr>
  </w:style>
  <w:style w:type="paragraph" w:customStyle="1" w:styleId="CharCharCharCharCharCharCharCharCharCharCharChar">
    <w:name w:val="Char Char Char Char Char Char Char Char Char Char Char Char"/>
    <w:basedOn w:val="a"/>
    <w:rsid w:val="000C23E2"/>
    <w:pPr>
      <w:spacing w:after="160" w:line="240" w:lineRule="exact"/>
    </w:pPr>
    <w:rPr>
      <w:rFonts w:ascii="Arial" w:hAnsi="Arial" w:cs="Arial"/>
      <w:sz w:val="20"/>
      <w:szCs w:val="20"/>
    </w:rPr>
  </w:style>
  <w:style w:type="paragraph" w:customStyle="1" w:styleId="norm">
    <w:name w:val="norm"/>
    <w:basedOn w:val="a"/>
    <w:rsid w:val="000C23E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C23E2"/>
    <w:rPr>
      <w:rFonts w:ascii="Arial Armenian" w:hAnsi="Arial Armenian"/>
      <w:sz w:val="22"/>
      <w:lang w:val="en" w:eastAsia="ru-RU" w:bidi="ar-SA"/>
    </w:rPr>
  </w:style>
  <w:style w:type="character" w:customStyle="1" w:styleId="CharCharChar">
    <w:name w:val="Char Char Char"/>
    <w:rsid w:val="000C23E2"/>
    <w:rPr>
      <w:rFonts w:ascii="Arial LatArm" w:hAnsi="Arial LatArm"/>
      <w:sz w:val="24"/>
      <w:lang w:val="en" w:eastAsia="ru-RU"/>
    </w:rPr>
  </w:style>
  <w:style w:type="paragraph" w:styleId="af3">
    <w:name w:val="Normal (Web)"/>
    <w:basedOn w:val="a"/>
    <w:uiPriority w:val="99"/>
    <w:rsid w:val="000C23E2"/>
    <w:pPr>
      <w:spacing w:before="100" w:beforeAutospacing="1" w:after="100" w:afterAutospacing="1"/>
    </w:pPr>
  </w:style>
  <w:style w:type="character" w:styleId="af4">
    <w:name w:val="Strong"/>
    <w:qFormat/>
    <w:rsid w:val="000C23E2"/>
    <w:rPr>
      <w:b/>
      <w:bCs/>
    </w:rPr>
  </w:style>
  <w:style w:type="character" w:styleId="af5">
    <w:name w:val="footnote reference"/>
    <w:semiHidden/>
    <w:rsid w:val="000C23E2"/>
    <w:rPr>
      <w:vertAlign w:val="superscript"/>
    </w:rPr>
  </w:style>
  <w:style w:type="character" w:customStyle="1" w:styleId="CharChar22">
    <w:name w:val="Char Char22"/>
    <w:rsid w:val="000C23E2"/>
    <w:rPr>
      <w:rFonts w:ascii="Arial Armenian" w:hAnsi="Arial Armenian"/>
      <w:sz w:val="28"/>
      <w:lang w:val="en"/>
    </w:rPr>
  </w:style>
  <w:style w:type="character" w:customStyle="1" w:styleId="CharChar20">
    <w:name w:val="Char Char20"/>
    <w:rsid w:val="000C23E2"/>
    <w:rPr>
      <w:rFonts w:ascii="Times LatArm" w:hAnsi="Times LatArm"/>
      <w:b/>
      <w:sz w:val="28"/>
      <w:lang w:val="en"/>
    </w:rPr>
  </w:style>
  <w:style w:type="character" w:customStyle="1" w:styleId="CharChar16">
    <w:name w:val="Char Char16"/>
    <w:rsid w:val="000C23E2"/>
    <w:rPr>
      <w:rFonts w:ascii="Times Armenian" w:hAnsi="Times Armenian"/>
      <w:b/>
      <w:lang w:val="en"/>
    </w:rPr>
  </w:style>
  <w:style w:type="character" w:customStyle="1" w:styleId="CharChar15">
    <w:name w:val="Char Char15"/>
    <w:rsid w:val="000C23E2"/>
    <w:rPr>
      <w:rFonts w:ascii="Times Armenian" w:hAnsi="Times Armenian"/>
      <w:i/>
      <w:lang w:val="en"/>
    </w:rPr>
  </w:style>
  <w:style w:type="character" w:customStyle="1" w:styleId="CharChar13">
    <w:name w:val="Char Char13"/>
    <w:rsid w:val="000C23E2"/>
    <w:rPr>
      <w:rFonts w:ascii="Arial Armenian" w:hAnsi="Arial Armenian"/>
      <w:lang w:val="en"/>
    </w:rPr>
  </w:style>
  <w:style w:type="character" w:customStyle="1" w:styleId="af6">
    <w:name w:val="Текст примечания Знак"/>
    <w:basedOn w:val="a0"/>
    <w:link w:val="af7"/>
    <w:semiHidden/>
    <w:rsid w:val="000C23E2"/>
    <w:rPr>
      <w:rFonts w:ascii="Times Armenian" w:eastAsia="Times New Roman" w:hAnsi="Times Armenian" w:cs="Times New Roman"/>
      <w:sz w:val="20"/>
      <w:szCs w:val="20"/>
      <w:lang w:val="en" w:eastAsia="ru-RU"/>
    </w:rPr>
  </w:style>
  <w:style w:type="paragraph" w:styleId="af7">
    <w:name w:val="annotation text"/>
    <w:basedOn w:val="a"/>
    <w:link w:val="af6"/>
    <w:semiHidden/>
    <w:rsid w:val="000C23E2"/>
    <w:rPr>
      <w:rFonts w:ascii="Times Armenian" w:hAnsi="Times Armenian"/>
      <w:sz w:val="20"/>
      <w:szCs w:val="20"/>
      <w:lang w:eastAsia="ru-RU"/>
    </w:rPr>
  </w:style>
  <w:style w:type="character" w:customStyle="1" w:styleId="af8">
    <w:name w:val="Тема примечания Знак"/>
    <w:basedOn w:val="af6"/>
    <w:link w:val="af9"/>
    <w:semiHidden/>
    <w:rsid w:val="000C23E2"/>
    <w:rPr>
      <w:rFonts w:ascii="Times Armenian" w:eastAsia="Times New Roman" w:hAnsi="Times Armenian" w:cs="Times New Roman"/>
      <w:b/>
      <w:bCs/>
      <w:sz w:val="20"/>
      <w:szCs w:val="20"/>
      <w:lang w:val="en" w:eastAsia="ru-RU"/>
    </w:rPr>
  </w:style>
  <w:style w:type="paragraph" w:styleId="af9">
    <w:name w:val="annotation subject"/>
    <w:basedOn w:val="af7"/>
    <w:next w:val="af7"/>
    <w:link w:val="af8"/>
    <w:semiHidden/>
    <w:rsid w:val="000C23E2"/>
    <w:rPr>
      <w:b/>
      <w:bCs/>
    </w:rPr>
  </w:style>
  <w:style w:type="character" w:customStyle="1" w:styleId="afa">
    <w:name w:val="Текст концевой сноски Знак"/>
    <w:basedOn w:val="a0"/>
    <w:link w:val="afb"/>
    <w:semiHidden/>
    <w:rsid w:val="000C23E2"/>
    <w:rPr>
      <w:rFonts w:ascii="Times Armenian" w:eastAsia="Times New Roman" w:hAnsi="Times Armenian" w:cs="Times New Roman"/>
      <w:sz w:val="20"/>
      <w:szCs w:val="20"/>
      <w:lang w:val="en" w:eastAsia="ru-RU"/>
    </w:rPr>
  </w:style>
  <w:style w:type="paragraph" w:styleId="afb">
    <w:name w:val="endnote text"/>
    <w:basedOn w:val="a"/>
    <w:link w:val="afa"/>
    <w:semiHidden/>
    <w:rsid w:val="000C23E2"/>
    <w:rPr>
      <w:rFonts w:ascii="Times Armenian" w:hAnsi="Times Armenian"/>
      <w:sz w:val="20"/>
      <w:szCs w:val="20"/>
      <w:lang w:eastAsia="ru-RU"/>
    </w:rPr>
  </w:style>
  <w:style w:type="character" w:customStyle="1" w:styleId="afc">
    <w:name w:val="Схема документа Знак"/>
    <w:basedOn w:val="a0"/>
    <w:link w:val="afd"/>
    <w:semiHidden/>
    <w:rsid w:val="000C23E2"/>
    <w:rPr>
      <w:rFonts w:ascii="Tahoma" w:eastAsia="Times New Roman" w:hAnsi="Tahoma" w:cs="Tahoma"/>
      <w:sz w:val="20"/>
      <w:szCs w:val="20"/>
      <w:shd w:val="clear" w:color="auto" w:fill="000080"/>
      <w:lang w:val="en" w:eastAsia="ru-RU"/>
    </w:rPr>
  </w:style>
  <w:style w:type="paragraph" w:styleId="afd">
    <w:name w:val="Document Map"/>
    <w:basedOn w:val="a"/>
    <w:link w:val="afc"/>
    <w:semiHidden/>
    <w:rsid w:val="000C23E2"/>
    <w:pPr>
      <w:shd w:val="clear" w:color="auto" w:fill="000080"/>
    </w:pPr>
    <w:rPr>
      <w:rFonts w:ascii="Tahoma" w:hAnsi="Tahoma" w:cs="Tahoma"/>
      <w:sz w:val="20"/>
      <w:szCs w:val="20"/>
      <w:lang w:eastAsia="ru-RU"/>
    </w:rPr>
  </w:style>
  <w:style w:type="table" w:styleId="afe">
    <w:name w:val="Table Grid"/>
    <w:basedOn w:val="a1"/>
    <w:uiPriority w:val="59"/>
    <w:rsid w:val="000C23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C23E2"/>
    <w:pPr>
      <w:spacing w:after="160" w:line="240" w:lineRule="exact"/>
    </w:pPr>
    <w:rPr>
      <w:rFonts w:ascii="Verdana" w:hAnsi="Verdana"/>
      <w:sz w:val="20"/>
      <w:szCs w:val="20"/>
    </w:rPr>
  </w:style>
  <w:style w:type="paragraph" w:customStyle="1" w:styleId="Style2">
    <w:name w:val="Style2"/>
    <w:basedOn w:val="a"/>
    <w:rsid w:val="000C23E2"/>
    <w:pPr>
      <w:jc w:val="center"/>
    </w:pPr>
    <w:rPr>
      <w:rFonts w:ascii="Arial Armenian" w:hAnsi="Arial Armenian"/>
      <w:w w:val="90"/>
      <w:sz w:val="22"/>
      <w:szCs w:val="20"/>
      <w:lang w:eastAsia="ru-RU"/>
    </w:rPr>
  </w:style>
  <w:style w:type="character" w:customStyle="1" w:styleId="CharChar23">
    <w:name w:val="Char Char23"/>
    <w:rsid w:val="000C23E2"/>
    <w:rPr>
      <w:rFonts w:ascii="Arial Armenian" w:hAnsi="Arial Armenian"/>
      <w:sz w:val="28"/>
      <w:lang w:val="en" w:eastAsia="ru-RU" w:bidi="ar-SA"/>
    </w:rPr>
  </w:style>
  <w:style w:type="character" w:customStyle="1" w:styleId="CharChar21">
    <w:name w:val="Char Char21"/>
    <w:rsid w:val="000C23E2"/>
    <w:rPr>
      <w:rFonts w:ascii="Arial LatArm" w:hAnsi="Arial LatArm"/>
      <w:b/>
      <w:color w:val="0000FF"/>
      <w:lang w:val="en" w:eastAsia="ru-RU" w:bidi="ar-SA"/>
    </w:rPr>
  </w:style>
  <w:style w:type="paragraph" w:styleId="aff">
    <w:name w:val="List Paragraph"/>
    <w:aliases w:val="List Paragraph1,List Paragraph-ExecSummary,Bullets"/>
    <w:basedOn w:val="a"/>
    <w:link w:val="aff0"/>
    <w:uiPriority w:val="34"/>
    <w:qFormat/>
    <w:rsid w:val="000C23E2"/>
    <w:pPr>
      <w:ind w:left="720"/>
    </w:pPr>
    <w:rPr>
      <w:rFonts w:ascii="Times Armenian" w:hAnsi="Times Armenian"/>
      <w:lang w:eastAsia="ru-RU"/>
    </w:rPr>
  </w:style>
  <w:style w:type="character" w:customStyle="1" w:styleId="aff0">
    <w:name w:val="Абзац списка Знак"/>
    <w:aliases w:val="List Paragraph1 Знак,List Paragraph-ExecSummary Знак,Bullets Знак"/>
    <w:link w:val="aff"/>
    <w:uiPriority w:val="34"/>
    <w:locked/>
    <w:rsid w:val="000C23E2"/>
    <w:rPr>
      <w:rFonts w:ascii="Times Armenian" w:eastAsia="Times New Roman" w:hAnsi="Times Armenian" w:cs="Times New Roman"/>
      <w:sz w:val="24"/>
      <w:szCs w:val="24"/>
      <w:lang w:val="en" w:eastAsia="ru-RU"/>
    </w:rPr>
  </w:style>
  <w:style w:type="character" w:customStyle="1" w:styleId="CharChar25">
    <w:name w:val="Char Char25"/>
    <w:rsid w:val="000C23E2"/>
    <w:rPr>
      <w:rFonts w:ascii="Arial Armenian" w:hAnsi="Arial Armenian"/>
      <w:sz w:val="28"/>
      <w:lang w:val="en" w:eastAsia="ru-RU" w:bidi="ar-SA"/>
    </w:rPr>
  </w:style>
  <w:style w:type="character" w:customStyle="1" w:styleId="CharChar24">
    <w:name w:val="Char Char24"/>
    <w:rsid w:val="000C23E2"/>
    <w:rPr>
      <w:rFonts w:ascii="Arial LatArm" w:hAnsi="Arial LatArm"/>
      <w:b/>
      <w:color w:val="0000FF"/>
      <w:lang w:val="en" w:eastAsia="ru-RU" w:bidi="ar-SA"/>
    </w:rPr>
  </w:style>
  <w:style w:type="paragraph" w:styleId="aff1">
    <w:name w:val="Block Text"/>
    <w:basedOn w:val="a"/>
    <w:rsid w:val="000C23E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0C23E2"/>
    <w:pPr>
      <w:autoSpaceDE w:val="0"/>
      <w:autoSpaceDN w:val="0"/>
      <w:adjustRightInd w:val="0"/>
    </w:pPr>
    <w:rPr>
      <w:rFonts w:ascii="Times Armenian" w:hAnsi="Times Armenian"/>
      <w:lang w:eastAsia="ru-RU"/>
    </w:rPr>
  </w:style>
  <w:style w:type="paragraph" w:customStyle="1" w:styleId="Normal2">
    <w:name w:val="Normal+2"/>
    <w:basedOn w:val="a"/>
    <w:next w:val="a"/>
    <w:rsid w:val="000C23E2"/>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0C23E2"/>
    <w:pPr>
      <w:widowControl w:val="0"/>
      <w:bidi/>
      <w:adjustRightInd w:val="0"/>
      <w:spacing w:after="160" w:line="240" w:lineRule="exact"/>
    </w:pPr>
    <w:rPr>
      <w:sz w:val="20"/>
      <w:szCs w:val="20"/>
      <w:lang w:eastAsia="ru-RU" w:bidi="he-IL"/>
    </w:rPr>
  </w:style>
  <w:style w:type="paragraph" w:customStyle="1" w:styleId="xl63">
    <w:name w:val="xl63"/>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23E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23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23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23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23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23E2"/>
    <w:pPr>
      <w:spacing w:before="100" w:beforeAutospacing="1" w:after="100" w:afterAutospacing="1"/>
    </w:pPr>
    <w:rPr>
      <w:rFonts w:eastAsia="Arial Unicode MS"/>
      <w:sz w:val="16"/>
      <w:szCs w:val="16"/>
    </w:rPr>
  </w:style>
  <w:style w:type="paragraph" w:customStyle="1" w:styleId="font13">
    <w:name w:val="font13"/>
    <w:basedOn w:val="a"/>
    <w:rsid w:val="000C23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C23E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0C23E2"/>
    <w:pPr>
      <w:suppressAutoHyphens/>
      <w:spacing w:line="100" w:lineRule="atLeast"/>
    </w:pPr>
    <w:rPr>
      <w:kern w:val="1"/>
      <w:sz w:val="20"/>
      <w:szCs w:val="20"/>
      <w:lang w:eastAsia="ar-SA"/>
    </w:rPr>
  </w:style>
  <w:style w:type="character" w:styleId="aff2">
    <w:name w:val="FollowedHyperlink"/>
    <w:rsid w:val="000C23E2"/>
    <w:rPr>
      <w:color w:val="800080"/>
      <w:u w:val="single"/>
    </w:rPr>
  </w:style>
  <w:style w:type="character" w:customStyle="1" w:styleId="CharCharCharChar1">
    <w:name w:val="Char Char Char Char1"/>
    <w:aliases w:val=" Char Char Char Char Char Char"/>
    <w:rsid w:val="000C23E2"/>
    <w:rPr>
      <w:rFonts w:ascii="Arial LatArm" w:hAnsi="Arial LatArm"/>
      <w:sz w:val="24"/>
      <w:lang w:val="en" w:eastAsia="ru-RU" w:bidi="ar-SA"/>
    </w:rPr>
  </w:style>
  <w:style w:type="character" w:customStyle="1" w:styleId="CharChar">
    <w:name w:val="Char Char"/>
    <w:locked/>
    <w:rsid w:val="000C23E2"/>
    <w:rPr>
      <w:lang w:val="en" w:eastAsia="en-US" w:bidi="ar-SA"/>
    </w:rPr>
  </w:style>
  <w:style w:type="character" w:styleId="aff3">
    <w:name w:val="Emphasis"/>
    <w:qFormat/>
    <w:rsid w:val="000C23E2"/>
    <w:rPr>
      <w:i/>
      <w:iCs/>
    </w:rPr>
  </w:style>
  <w:style w:type="character" w:customStyle="1" w:styleId="CharChar4">
    <w:name w:val="Char Char4"/>
    <w:locked/>
    <w:rsid w:val="000C23E2"/>
    <w:rPr>
      <w:sz w:val="24"/>
      <w:szCs w:val="24"/>
      <w:lang w:val="en" w:eastAsia="en-US" w:bidi="ar-SA"/>
    </w:rPr>
  </w:style>
  <w:style w:type="paragraph" w:customStyle="1" w:styleId="msonormalcxspmiddle">
    <w:name w:val="msonormalcxspmiddle"/>
    <w:basedOn w:val="a"/>
    <w:rsid w:val="000C23E2"/>
    <w:pPr>
      <w:spacing w:before="100" w:beforeAutospacing="1" w:after="100" w:afterAutospacing="1"/>
    </w:pPr>
  </w:style>
  <w:style w:type="character" w:customStyle="1" w:styleId="CharChar5">
    <w:name w:val="Char Char5"/>
    <w:locked/>
    <w:rsid w:val="000C23E2"/>
    <w:rPr>
      <w:sz w:val="24"/>
      <w:szCs w:val="24"/>
      <w:lang w:val="en" w:eastAsia="en-US" w:bidi="ar-SA"/>
    </w:rPr>
  </w:style>
  <w:style w:type="paragraph" w:customStyle="1" w:styleId="Char">
    <w:name w:val="Char"/>
    <w:basedOn w:val="a"/>
    <w:semiHidden/>
    <w:rsid w:val="002E14D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2E14DC"/>
    <w:rPr>
      <w:sz w:val="20"/>
      <w:szCs w:val="20"/>
      <w:lang w:eastAsia="ru-RU"/>
    </w:rPr>
  </w:style>
  <w:style w:type="character" w:styleId="aff5">
    <w:name w:val="annotation reference"/>
    <w:semiHidden/>
    <w:rsid w:val="002E14DC"/>
    <w:rPr>
      <w:sz w:val="16"/>
      <w:szCs w:val="16"/>
    </w:rPr>
  </w:style>
  <w:style w:type="character" w:styleId="aff6">
    <w:name w:val="endnote reference"/>
    <w:semiHidden/>
    <w:rsid w:val="002E14DC"/>
    <w:rPr>
      <w:vertAlign w:val="superscript"/>
    </w:rPr>
  </w:style>
  <w:style w:type="paragraph" w:styleId="aff7">
    <w:name w:val="Revision"/>
    <w:hidden/>
    <w:semiHidden/>
    <w:rsid w:val="002E14DC"/>
    <w:pPr>
      <w:spacing w:after="0" w:line="240" w:lineRule="auto"/>
    </w:pPr>
    <w:rPr>
      <w:rFonts w:ascii="Times Armenian" w:eastAsia="Times New Roman" w:hAnsi="Times Armenian" w:cs="Times New Roman"/>
      <w:sz w:val="24"/>
      <w:szCs w:val="20"/>
      <w:lang w:eastAsia="ru-RU"/>
    </w:rPr>
  </w:style>
  <w:style w:type="paragraph" w:customStyle="1" w:styleId="Char3CharCharChar">
    <w:name w:val="Char3 Char Char Char"/>
    <w:basedOn w:val="a"/>
    <w:next w:val="a"/>
    <w:semiHidden/>
    <w:rsid w:val="002E14DC"/>
    <w:pPr>
      <w:spacing w:after="160" w:line="240" w:lineRule="exact"/>
      <w:jc w:val="both"/>
    </w:pPr>
    <w:rPr>
      <w:rFonts w:ascii="Arial" w:hAnsi="Arial" w:cs="Arial"/>
      <w:b/>
      <w:sz w:val="20"/>
      <w:szCs w:val="20"/>
    </w:rPr>
  </w:style>
  <w:style w:type="character" w:customStyle="1" w:styleId="UnresolvedMention1">
    <w:name w:val="Unresolved Mention1"/>
    <w:uiPriority w:val="99"/>
    <w:semiHidden/>
    <w:unhideWhenUsed/>
    <w:rsid w:val="002E14DC"/>
    <w:rPr>
      <w:color w:val="605E5C"/>
      <w:shd w:val="clear" w:color="auto" w:fill="E1DFDD"/>
    </w:rPr>
  </w:style>
  <w:style w:type="character" w:customStyle="1" w:styleId="ListParagraphChar1">
    <w:name w:val="List Paragraph Char1"/>
    <w:aliases w:val="List Paragraph1 Char,List Paragraph-ExecSummary Char,Bullets Char"/>
    <w:uiPriority w:val="34"/>
    <w:locked/>
    <w:rsid w:val="002E14DC"/>
    <w:rPr>
      <w:rFonts w:ascii="Times Armenian" w:hAnsi="Times Armenian" w:cs="Times Armenian"/>
      <w:sz w:val="24"/>
      <w:szCs w:val="24"/>
      <w:lang w:val="en" w:eastAsia="ru-RU"/>
    </w:rPr>
  </w:style>
  <w:style w:type="paragraph" w:styleId="aff8">
    <w:name w:val="No Spacing"/>
    <w:uiPriority w:val="1"/>
    <w:qFormat/>
    <w:rsid w:val="002E14DC"/>
    <w:pPr>
      <w:spacing w:after="0" w:line="240" w:lineRule="auto"/>
    </w:pPr>
    <w:rPr>
      <w:rFonts w:ascii="Times New Roman" w:eastAsia="Times New Roman" w:hAnsi="Times New Roman" w:cs="Times New Roman"/>
      <w:sz w:val="24"/>
      <w:szCs w:val="24"/>
    </w:rPr>
  </w:style>
  <w:style w:type="paragraph" w:customStyle="1" w:styleId="12">
    <w:name w:val="Абзац списка1"/>
    <w:aliases w:val="Table no. List Paragraph,Bullet1,References,List Paragraph (numbered (a)),IBL List Paragraph,List Paragraph nowy,Numbered List Paragraph,Akapit z listą BS,List Paragraph 1,List_Paragraph,Multilevel para_II,Àáçàö ñïèñêà3,Bullet Points"/>
    <w:basedOn w:val="a"/>
    <w:uiPriority w:val="34"/>
    <w:qFormat/>
    <w:rsid w:val="002E14DC"/>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website/images/original/e97e36cf.docx" TargetMode="External"/><Relationship Id="rId26" Type="http://schemas.openxmlformats.org/officeDocument/2006/relationships/hyperlink" Target="http://www.procurement.am" TargetMode="External"/><Relationship Id="rId3" Type="http://schemas.openxmlformats.org/officeDocument/2006/relationships/settings" Target="settings.xml"/><Relationship Id="rId21" Type="http://schemas.openxmlformats.org/officeDocument/2006/relationships/hyperlink" Target="http://gnumner.am/website/images/original/e97e36cf.docx" TargetMode="External"/><Relationship Id="rId34" Type="http://schemas.openxmlformats.org/officeDocument/2006/relationships/hyperlink" Target="http://gnumner.am/hy/page/ughecuycner_dzernarkner/"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http://gnumner.am/website/images/original/e97e36cf.docx" TargetMode="External"/><Relationship Id="rId25" Type="http://schemas.openxmlformats.org/officeDocument/2006/relationships/hyperlink" Target="http://gnumner.am/hy/page/ughecuycner_dzernarkner/" TargetMode="External"/><Relationship Id="rId33" Type="http://schemas.openxmlformats.org/officeDocument/2006/relationships/hyperlink" Target="http://gnumner.am/website/images/original/%D5%88%D5%92%D5%82%D4%B5%D5%91%D5%88%D5%92%D5%85%D5%91.docx" TargetMode="External"/><Relationship Id="rId2" Type="http://schemas.openxmlformats.org/officeDocument/2006/relationships/styles" Target="styles.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e97e36cf.docx" TargetMode="External"/><Relationship Id="rId29" Type="http://schemas.openxmlformats.org/officeDocument/2006/relationships/hyperlink" Target="http://gnumner.am/website/images/original/%D5%88%D5%92%D5%82%D4%B5%D5%91%D5%88%D5%92%D5%85%D5%9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24" Type="http://schemas.openxmlformats.org/officeDocument/2006/relationships/hyperlink" Target="http://gnumner.am/website/images/original/e97e36cf.docx" TargetMode="External"/><Relationship Id="rId32" Type="http://schemas.openxmlformats.org/officeDocument/2006/relationships/hyperlink" Target="http://gnumner.am/website/images/original/%D5%88%D5%92%D5%82%D4%B5%D5%91%D5%88%D5%92%D5%85%D5%9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e97e36cf.docx" TargetMode="External"/><Relationship Id="rId28" Type="http://schemas.openxmlformats.org/officeDocument/2006/relationships/hyperlink" Target="http://gnumner.am/website/images/original/%D5%88%D5%92%D5%82%D4%B5%D5%91%D5%88%D5%92%D5%85%D5%91.docx" TargetMode="External"/><Relationship Id="rId36" Type="http://schemas.openxmlformats.org/officeDocument/2006/relationships/fontTable" Target="fontTable.xml"/><Relationship Id="rId10" Type="http://schemas.openxmlformats.org/officeDocument/2006/relationships/hyperlink" Target="http://www.procurement.am" TargetMode="External"/><Relationship Id="rId19" Type="http://schemas.openxmlformats.org/officeDocument/2006/relationships/hyperlink" Target="http://gnumner.am/website/images/original/e97e36cf.docx" TargetMode="External"/><Relationship Id="rId31" Type="http://schemas.openxmlformats.org/officeDocument/2006/relationships/hyperlink" Target="http://gnumner.am/website/images/original/%D5%88%D5%92%D5%82%D4%B5%D5%91%D5%88%D5%92%D5%85%D5%91.docx"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e97e36cf.docx" TargetMode="External"/><Relationship Id="rId27" Type="http://schemas.openxmlformats.org/officeDocument/2006/relationships/hyperlink" Target="http://gnumner.am/website/images/original/%D5%88%D5%92%D5%82%D4%B5%D5%91%D5%88%D5%92%D5%85%D5%91.docx" TargetMode="External"/><Relationship Id="rId30" Type="http://schemas.openxmlformats.org/officeDocument/2006/relationships/hyperlink" Target="http://gnumner.am/website/images/original/%D5%88%D5%92%D5%82%D4%B5%D5%91%D5%88%D5%92%D5%85%D5%91.docx" TargetMode="External"/><Relationship Id="rId35"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58</Pages>
  <Words>23661</Words>
  <Characters>134874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9</cp:revision>
  <cp:lastPrinted>2023-02-21T11:25:00Z</cp:lastPrinted>
  <dcterms:created xsi:type="dcterms:W3CDTF">2022-11-01T07:01:00Z</dcterms:created>
  <dcterms:modified xsi:type="dcterms:W3CDTF">2024-02-08T12:01:00Z</dcterms:modified>
</cp:coreProperties>
</file>