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E2" w:rsidRPr="0013560F" w:rsidRDefault="000C23E2" w:rsidP="000C23E2">
      <w:pPr>
        <w:pStyle w:val="a3"/>
        <w:spacing w:line="240" w:lineRule="auto"/>
        <w:jc w:val="center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ЗАЯВЛЕНИЕ</w:t>
      </w:r>
      <w:r w:rsidRPr="0013560F">
        <w:rPr>
          <w:rFonts w:cs="Arial"/>
          <w:i w:val="0"/>
          <w:lang w:val="af-ZA"/>
        </w:rPr>
        <w:t>:</w:t>
      </w:r>
    </w:p>
    <w:p w:rsidR="000C23E2" w:rsidRPr="0013560F" w:rsidRDefault="00F87530" w:rsidP="000C23E2">
      <w:pPr>
        <w:pStyle w:val="a3"/>
        <w:spacing w:line="240" w:lineRule="auto"/>
        <w:jc w:val="center"/>
        <w:rPr>
          <w:b/>
          <w:i w:val="0"/>
          <w:lang w:val="af-ZA"/>
        </w:rPr>
      </w:pPr>
      <w:r w:rsidRPr="0013560F">
        <w:rPr>
          <w:rFonts w:ascii="Calibri" w:hAnsi="Calibri" w:cs="Calibri"/>
          <w:b/>
          <w:i w:val="0"/>
          <w:lang w:val="af-ZA"/>
        </w:rPr>
        <w:t>РЕЙТИНГ</w:t>
      </w:r>
      <w:r w:rsidRPr="0013560F">
        <w:rPr>
          <w:rFonts w:cs="Arial"/>
          <w:b/>
          <w:i w:val="0"/>
          <w:lang w:val="af-ZA"/>
        </w:rPr>
        <w:t>:</w:t>
      </w:r>
      <w:r w:rsidRPr="0013560F">
        <w:rPr>
          <w:b/>
          <w:i w:val="0"/>
          <w:lang w:val="af-ZA"/>
        </w:rPr>
        <w:t xml:space="preserve"> </w:t>
      </w:r>
      <w:r w:rsidRPr="0013560F">
        <w:rPr>
          <w:rFonts w:ascii="Calibri" w:hAnsi="Calibri" w:cs="Calibri"/>
          <w:b/>
          <w:i w:val="0"/>
          <w:lang w:val="af-ZA"/>
        </w:rPr>
        <w:t>ВОПРОС</w:t>
      </w:r>
      <w:r w:rsidRPr="0013560F">
        <w:rPr>
          <w:rFonts w:cs="Arial"/>
          <w:b/>
          <w:i w:val="0"/>
          <w:lang w:val="af-ZA"/>
        </w:rPr>
        <w:t>:</w:t>
      </w:r>
      <w:r w:rsidR="000C23E2" w:rsidRPr="0013560F">
        <w:rPr>
          <w:b/>
          <w:i w:val="0"/>
          <w:lang w:val="af-ZA"/>
        </w:rPr>
        <w:t xml:space="preserve"> </w:t>
      </w:r>
      <w:r w:rsidR="000C23E2" w:rsidRPr="0013560F">
        <w:rPr>
          <w:rFonts w:ascii="Calibri" w:hAnsi="Calibri" w:cs="Calibri"/>
          <w:b/>
          <w:i w:val="0"/>
          <w:lang w:val="af-ZA"/>
        </w:rPr>
        <w:t>О</w:t>
      </w:r>
      <w:r w:rsidR="000C23E2" w:rsidRPr="0013560F">
        <w:rPr>
          <w:rFonts w:cs="Arial"/>
          <w:b/>
          <w:i w:val="0"/>
          <w:lang w:val="af-ZA"/>
        </w:rPr>
        <w:t xml:space="preserve"> </w:t>
      </w:r>
      <w:r w:rsidR="000C23E2" w:rsidRPr="0013560F">
        <w:rPr>
          <w:b/>
          <w:i w:val="0"/>
          <w:lang w:val="af-ZA"/>
        </w:rPr>
        <w:t>*</w:t>
      </w:r>
    </w:p>
    <w:p w:rsidR="000C23E2" w:rsidRPr="0013560F" w:rsidRDefault="000C23E2" w:rsidP="000C23E2">
      <w:pPr>
        <w:pStyle w:val="a3"/>
        <w:spacing w:line="240" w:lineRule="auto"/>
        <w:jc w:val="center"/>
        <w:rPr>
          <w:i w:val="0"/>
          <w:lang w:val="af-ZA"/>
        </w:rPr>
      </w:pPr>
    </w:p>
    <w:p w:rsidR="000C23E2" w:rsidRPr="0013560F" w:rsidRDefault="000C23E2" w:rsidP="000C23E2">
      <w:pPr>
        <w:pStyle w:val="a3"/>
        <w:spacing w:line="240" w:lineRule="auto"/>
        <w:jc w:val="center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Объявление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настоящим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текст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одобренный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оценщик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комиссии</w:t>
      </w:r>
    </w:p>
    <w:p w:rsidR="000C23E2" w:rsidRPr="0013560F" w:rsidRDefault="00716341" w:rsidP="000C23E2">
      <w:pPr>
        <w:pStyle w:val="a3"/>
        <w:spacing w:line="240" w:lineRule="auto"/>
        <w:jc w:val="center"/>
        <w:rPr>
          <w:b/>
          <w:i w:val="0"/>
          <w:lang w:val="af-ZA"/>
        </w:rPr>
      </w:pPr>
      <w:r>
        <w:rPr>
          <w:rFonts w:ascii="Calibri" w:hAnsi="Calibri" w:cs="Calibri"/>
          <w:b/>
          <w:i w:val="0"/>
          <w:lang w:val="hy-AM"/>
        </w:rPr>
        <w:t>16․02․2024</w:t>
      </w:r>
      <w:r w:rsidR="003F3FE5" w:rsidRPr="0013560F">
        <w:rPr>
          <w:b/>
          <w:i w:val="0"/>
          <w:lang w:val="hy-AM"/>
        </w:rPr>
        <w:t xml:space="preserve"> </w:t>
      </w:r>
      <w:r w:rsidR="00946CCF" w:rsidRPr="0013560F">
        <w:rPr>
          <w:b/>
          <w:i w:val="0"/>
          <w:lang w:val="af-ZA"/>
        </w:rPr>
        <w:t xml:space="preserve"> </w:t>
      </w:r>
      <w:r w:rsidR="000C23E2" w:rsidRPr="0013560F">
        <w:rPr>
          <w:b/>
          <w:i w:val="0"/>
          <w:lang w:val="af-ZA"/>
        </w:rPr>
        <w:t xml:space="preserve"> </w:t>
      </w:r>
      <w:r w:rsidR="00946CCF" w:rsidRPr="0013560F">
        <w:rPr>
          <w:rFonts w:ascii="Calibri" w:hAnsi="Calibri" w:cs="Calibri"/>
          <w:b/>
          <w:i w:val="0"/>
          <w:lang w:val="ru-RU"/>
        </w:rPr>
        <w:t>число</w:t>
      </w:r>
      <w:r w:rsidR="00946CCF" w:rsidRPr="0013560F">
        <w:rPr>
          <w:b/>
          <w:i w:val="0"/>
          <w:lang w:val="af-ZA"/>
        </w:rPr>
        <w:t xml:space="preserve"> </w:t>
      </w:r>
      <w:r w:rsidR="00946CCF" w:rsidRPr="0013560F">
        <w:rPr>
          <w:b/>
          <w:i w:val="0"/>
          <w:u w:val="single"/>
          <w:lang w:val="hy-AM"/>
        </w:rPr>
        <w:t>1:</w:t>
      </w:r>
      <w:r w:rsidR="000C23E2" w:rsidRPr="0013560F">
        <w:rPr>
          <w:b/>
          <w:i w:val="0"/>
          <w:lang w:val="af-ZA"/>
        </w:rPr>
        <w:t xml:space="preserve"> </w:t>
      </w:r>
      <w:r w:rsidR="000C23E2" w:rsidRPr="0013560F">
        <w:rPr>
          <w:rFonts w:ascii="Calibri" w:hAnsi="Calibri" w:cs="Calibri"/>
          <w:b/>
          <w:i w:val="0"/>
          <w:lang w:val="af-ZA"/>
        </w:rPr>
        <w:t>по</w:t>
      </w:r>
      <w:r w:rsidR="000C23E2" w:rsidRPr="0013560F">
        <w:rPr>
          <w:rFonts w:cs="Arial"/>
          <w:b/>
          <w:i w:val="0"/>
          <w:lang w:val="af-ZA"/>
        </w:rPr>
        <w:t xml:space="preserve"> </w:t>
      </w:r>
      <w:r w:rsidR="000C23E2" w:rsidRPr="0013560F">
        <w:rPr>
          <w:rFonts w:ascii="Calibri" w:hAnsi="Calibri" w:cs="Calibri"/>
          <w:b/>
          <w:i w:val="0"/>
          <w:lang w:val="af-ZA"/>
        </w:rPr>
        <w:t>решению</w:t>
      </w:r>
      <w:r w:rsidR="000C23E2" w:rsidRPr="0013560F">
        <w:rPr>
          <w:b/>
          <w:i w:val="0"/>
          <w:lang w:val="af-ZA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jc w:val="center"/>
        <w:rPr>
          <w:i w:val="0"/>
          <w:lang w:val="af-ZA"/>
        </w:rPr>
      </w:pPr>
    </w:p>
    <w:p w:rsidR="000C23E2" w:rsidRPr="0013560F" w:rsidRDefault="000C23E2" w:rsidP="000C23E2">
      <w:pPr>
        <w:pStyle w:val="a3"/>
        <w:spacing w:line="240" w:lineRule="auto"/>
        <w:jc w:val="center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процедуры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код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: </w:t>
      </w:r>
      <w:r w:rsidR="00716341">
        <w:rPr>
          <w:rFonts w:ascii="Arial" w:hAnsi="Arial" w:cs="Arial"/>
          <w:b/>
          <w:i w:val="0"/>
          <w:lang w:val="ru-RU"/>
        </w:rPr>
        <w:t>ԼՄ-ԹՀ-ԳՀԾՁԲ-24/05</w:t>
      </w:r>
      <w:r w:rsidR="00FE05A5" w:rsidRPr="003F3FE5">
        <w:rPr>
          <w:rFonts w:ascii="Arial Armenian" w:hAnsi="Arial Armenian" w:cs="Arial"/>
          <w:b/>
          <w:i w:val="0"/>
          <w:lang w:val="af-ZA"/>
        </w:rPr>
        <w:t xml:space="preserve">  </w:t>
      </w:r>
      <w:r w:rsidR="00FE05A5" w:rsidRPr="003F3FE5">
        <w:rPr>
          <w:rFonts w:ascii="Arial Armenian" w:hAnsi="Arial Armenian"/>
          <w:i w:val="0"/>
          <w:u w:val="single"/>
          <w:lang w:val="af-ZA"/>
        </w:rPr>
        <w:t xml:space="preserve">        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af-ZA"/>
        </w:rPr>
      </w:pPr>
    </w:p>
    <w:p w:rsidR="00946CCF" w:rsidRPr="0013560F" w:rsidRDefault="00946CCF" w:rsidP="00946CCF">
      <w:pPr>
        <w:pStyle w:val="a3"/>
        <w:spacing w:line="240" w:lineRule="auto"/>
        <w:ind w:firstLine="708"/>
        <w:jc w:val="left"/>
        <w:rPr>
          <w:rFonts w:cs="Sylfaen"/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Клиент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cs="Sylfaen"/>
          <w:i w:val="0"/>
          <w:lang w:val="af-ZA"/>
        </w:rPr>
        <w:t xml:space="preserve">: </w:t>
      </w:r>
      <w:r w:rsidRPr="0013560F">
        <w:rPr>
          <w:rFonts w:ascii="Calibri" w:hAnsi="Calibri" w:cs="Calibri"/>
          <w:b/>
          <w:i w:val="0"/>
          <w:lang w:val="hy-AM"/>
        </w:rPr>
        <w:t>Туманян</w:t>
      </w:r>
      <w:r w:rsidRPr="0013560F">
        <w:rPr>
          <w:rFonts w:cs="Sylfaen"/>
          <w:b/>
          <w:i w:val="0"/>
          <w:lang w:val="hy-AM"/>
        </w:rPr>
        <w:t xml:space="preserve"> </w:t>
      </w:r>
      <w:r w:rsidRPr="0013560F">
        <w:rPr>
          <w:rFonts w:ascii="Calibri" w:hAnsi="Calibri" w:cs="Calibri"/>
          <w:b/>
          <w:i w:val="0"/>
          <w:lang w:val="hy-AM"/>
        </w:rPr>
        <w:t>муниципалитет</w:t>
      </w:r>
      <w:r w:rsidRPr="0013560F">
        <w:rPr>
          <w:rFonts w:cs="Arial"/>
          <w:b/>
          <w:i w:val="0"/>
          <w:lang w:val="hy-AM"/>
        </w:rPr>
        <w:t xml:space="preserve"> </w:t>
      </w:r>
      <w:r w:rsidRPr="0013560F">
        <w:rPr>
          <w:rFonts w:cs="Sylfaen"/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который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располагается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cs="Sylfaen"/>
          <w:i w:val="0"/>
          <w:lang w:val="af-ZA"/>
        </w:rPr>
        <w:t xml:space="preserve">. </w:t>
      </w:r>
      <w:r w:rsidRPr="0013560F">
        <w:rPr>
          <w:rFonts w:ascii="Calibri" w:hAnsi="Calibri" w:cs="Calibri"/>
          <w:i w:val="0"/>
          <w:lang w:val="hy-AM"/>
        </w:rPr>
        <w:t>Туманян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cs="Sylfaen"/>
          <w:i w:val="0"/>
          <w:lang w:val="hy-AM"/>
        </w:rPr>
        <w:t xml:space="preserve">, </w:t>
      </w:r>
      <w:r w:rsidRPr="0013560F">
        <w:rPr>
          <w:rFonts w:ascii="Calibri" w:hAnsi="Calibri" w:cs="Calibri"/>
          <w:i w:val="0"/>
          <w:lang w:val="hy-AM"/>
        </w:rPr>
        <w:t>Центральный</w:t>
      </w:r>
      <w:r w:rsidRPr="0013560F">
        <w:rPr>
          <w:rFonts w:cs="Sylfaen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улица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cs="Sylfaen"/>
          <w:i w:val="0"/>
          <w:lang w:val="hy-AM"/>
        </w:rPr>
        <w:t xml:space="preserve">, 1 </w:t>
      </w:r>
      <w:r w:rsidRPr="0013560F">
        <w:rPr>
          <w:rFonts w:ascii="Calibri" w:hAnsi="Calibri" w:cs="Calibri"/>
          <w:i w:val="0"/>
          <w:lang w:val="hy-AM"/>
        </w:rPr>
        <w:t>административная</w:t>
      </w:r>
      <w:r w:rsidRPr="0013560F">
        <w:rPr>
          <w:rFonts w:cs="Sylfaen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здание</w:t>
      </w:r>
      <w:r w:rsidRPr="0013560F">
        <w:rPr>
          <w:rFonts w:cs="Sylfaen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в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cs="Sylfaen"/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объявление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rFonts w:cs="Sylfaen"/>
          <w:i w:val="0"/>
          <w:lang w:val="af-ZA"/>
        </w:rPr>
        <w:t xml:space="preserve">  </w:t>
      </w:r>
      <w:r w:rsidRPr="0013560F">
        <w:rPr>
          <w:rFonts w:ascii="Calibri" w:hAnsi="Calibri" w:cs="Calibri"/>
          <w:i w:val="0"/>
          <w:lang w:val="hy-AM"/>
        </w:rPr>
        <w:t>цитировать</w:t>
      </w:r>
      <w:r w:rsidRPr="0013560F">
        <w:rPr>
          <w:rFonts w:cs="Sylfaen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вопрос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какой</w:t>
      </w:r>
      <w:r w:rsidRPr="0013560F">
        <w:rPr>
          <w:rFonts w:cs="Sylfaen"/>
          <w:i w:val="0"/>
          <w:lang w:val="af-ZA"/>
        </w:rPr>
        <w:t xml:space="preserve">  </w:t>
      </w:r>
      <w:r w:rsidRPr="0013560F">
        <w:rPr>
          <w:rFonts w:ascii="Calibri" w:hAnsi="Calibri" w:cs="Calibri"/>
          <w:i w:val="0"/>
          <w:lang w:val="af-ZA"/>
        </w:rPr>
        <w:t>реализуется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один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синфазный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cs="Sylfaen"/>
          <w:i w:val="0"/>
          <w:lang w:val="af-ZA"/>
        </w:rPr>
        <w:t xml:space="preserve">- </w:t>
      </w:r>
      <w:r w:rsidRPr="0013560F">
        <w:rPr>
          <w:rFonts w:ascii="Calibri" w:hAnsi="Calibri" w:cs="Calibri"/>
          <w:i w:val="0"/>
          <w:lang w:val="af-ZA"/>
        </w:rPr>
        <w:t>электронный</w:t>
      </w:r>
      <w:r w:rsidRPr="0013560F">
        <w:rPr>
          <w:rFonts w:cs="Sylfaen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приобрести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систему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cs="Sylfaen"/>
          <w:i w:val="0"/>
          <w:lang w:val="af-ZA"/>
        </w:rPr>
        <w:t xml:space="preserve">Armeps ( </w:t>
      </w:r>
      <w:hyperlink r:id="rId7" w:history="1">
        <w:r w:rsidRPr="0013560F">
          <w:rPr>
            <w:rFonts w:cs="Sylfaen"/>
            <w:i w:val="0"/>
            <w:lang w:val="af-ZA"/>
          </w:rPr>
          <w:t xml:space="preserve">www.armeps.am </w:t>
        </w:r>
      </w:hyperlink>
      <w:r w:rsidRPr="0013560F">
        <w:rPr>
          <w:rFonts w:cs="Sylfaen"/>
          <w:i w:val="0"/>
          <w:lang w:val="af-ZA"/>
        </w:rPr>
        <w:t xml:space="preserve">) </w:t>
      </w:r>
      <w:r w:rsidRPr="0013560F">
        <w:rPr>
          <w:rFonts w:ascii="Calibri" w:hAnsi="Calibri" w:cs="Calibri"/>
          <w:i w:val="0"/>
          <w:lang w:val="af-ZA"/>
        </w:rPr>
        <w:t>через</w:t>
      </w:r>
      <w:r w:rsidRPr="0013560F">
        <w:rPr>
          <w:rFonts w:cs="Arial"/>
          <w:i w:val="0"/>
          <w:lang w:val="af-ZA"/>
        </w:rPr>
        <w:t xml:space="preserve"> </w:t>
      </w:r>
    </w:p>
    <w:p w:rsidR="0058456C" w:rsidRPr="0013560F" w:rsidRDefault="0058456C" w:rsidP="0058456C">
      <w:pPr>
        <w:pStyle w:val="a3"/>
        <w:spacing w:line="240" w:lineRule="auto"/>
        <w:ind w:firstLine="0"/>
        <w:rPr>
          <w:i w:val="0"/>
          <w:lang w:val="af-ZA"/>
        </w:rPr>
      </w:pPr>
      <w:r w:rsidRPr="0013560F">
        <w:rPr>
          <w:i w:val="0"/>
          <w:lang w:val="af-ZA"/>
        </w:rPr>
        <w:tab/>
      </w:r>
      <w:r w:rsidR="0053374D" w:rsidRPr="0013560F">
        <w:rPr>
          <w:rFonts w:ascii="Calibri" w:hAnsi="Calibri" w:cs="Calibri"/>
          <w:i w:val="0"/>
          <w:lang w:val="af-ZA"/>
        </w:rPr>
        <w:t>Подарок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процедуры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как</w:t>
      </w:r>
      <w:r w:rsidR="0053374D" w:rsidRPr="0013560F">
        <w:rPr>
          <w:rFonts w:cs="Arial"/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результат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выбран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участнику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учредил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чтобы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будет</w:t>
      </w:r>
      <w:r w:rsidR="0053374D" w:rsidRPr="0013560F">
        <w:rPr>
          <w:rFonts w:cs="Arial"/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предложено</w:t>
      </w:r>
      <w:r w:rsidR="0053374D" w:rsidRPr="0013560F">
        <w:rPr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чтобы</w:t>
      </w:r>
      <w:r w:rsidR="0053374D" w:rsidRPr="0013560F">
        <w:rPr>
          <w:rFonts w:cs="Arial"/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i w:val="0"/>
          <w:lang w:val="af-ZA"/>
        </w:rPr>
        <w:t>запечатать</w:t>
      </w:r>
      <w:r w:rsidR="0053374D" w:rsidRPr="0013560F">
        <w:rPr>
          <w:i w:val="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hy-AM"/>
        </w:rPr>
        <w:t>услуга</w:t>
      </w:r>
      <w:r w:rsidR="003F3FE5" w:rsidRPr="0013560F">
        <w:rPr>
          <w:rFonts w:cs="Arial"/>
          <w:i w:val="0"/>
          <w:lang w:val="hy-AM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af-ZA"/>
        </w:rPr>
        <w:t>оказание</w:t>
      </w:r>
      <w:r w:rsidR="003F3FE5" w:rsidRPr="0013560F">
        <w:rPr>
          <w:rFonts w:cs="Arial"/>
          <w:b/>
          <w:i w:val="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af-ZA"/>
        </w:rPr>
        <w:t>услуг</w:t>
      </w:r>
      <w:r w:rsidR="003F3FE5" w:rsidRPr="0013560F">
        <w:rPr>
          <w:rFonts w:cs="Arial"/>
          <w:b/>
          <w:i w:val="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af-ZA"/>
        </w:rPr>
        <w:t>по</w:t>
      </w:r>
      <w:r w:rsidR="003F3FE5" w:rsidRPr="0013560F">
        <w:rPr>
          <w:rFonts w:cs="Arial"/>
          <w:b/>
          <w:i w:val="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af-ZA"/>
        </w:rPr>
        <w:t>ремонту</w:t>
      </w:r>
      <w:r w:rsidR="003F3FE5" w:rsidRPr="0013560F">
        <w:rPr>
          <w:rFonts w:cs="Arial"/>
          <w:b/>
          <w:i w:val="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i w:val="0"/>
          <w:lang w:val="af-ZA"/>
        </w:rPr>
        <w:t>автомобилей</w:t>
      </w:r>
      <w:r w:rsidR="0053374D" w:rsidRPr="0013560F">
        <w:rPr>
          <w:b/>
          <w:i w:val="0"/>
          <w:lang w:val="af-ZA"/>
        </w:rPr>
        <w:t xml:space="preserve"> </w:t>
      </w:r>
      <w:r w:rsidR="0053374D" w:rsidRPr="0013560F">
        <w:rPr>
          <w:rFonts w:ascii="Calibri" w:hAnsi="Calibri" w:cs="Calibri"/>
          <w:b/>
          <w:i w:val="0"/>
          <w:lang w:val="af-ZA"/>
        </w:rPr>
        <w:t>договор</w:t>
      </w:r>
      <w:r w:rsidR="0053374D" w:rsidRPr="0013560F">
        <w:rPr>
          <w:rFonts w:cs="Arial"/>
          <w:b/>
          <w:i w:val="0"/>
          <w:lang w:val="af-ZA"/>
        </w:rPr>
        <w:t xml:space="preserve"> </w:t>
      </w:r>
      <w:r w:rsidR="0053374D" w:rsidRPr="0013560F">
        <w:rPr>
          <w:i w:val="0"/>
          <w:lang w:val="af-ZA"/>
        </w:rPr>
        <w:t xml:space="preserve">( </w:t>
      </w:r>
      <w:r w:rsidR="0053374D" w:rsidRPr="0013560F">
        <w:rPr>
          <w:rFonts w:ascii="Calibri" w:hAnsi="Calibri" w:cs="Calibri"/>
          <w:i w:val="0"/>
          <w:lang w:val="af-ZA"/>
        </w:rPr>
        <w:t>далее</w:t>
      </w:r>
      <w:r w:rsidR="0053374D" w:rsidRPr="0013560F">
        <w:rPr>
          <w:rFonts w:cs="Arial"/>
          <w:i w:val="0"/>
          <w:lang w:val="af-ZA"/>
        </w:rPr>
        <w:t xml:space="preserve"> </w:t>
      </w:r>
      <w:r w:rsidR="0053374D" w:rsidRPr="0013560F">
        <w:rPr>
          <w:i w:val="0"/>
          <w:lang w:val="af-ZA"/>
        </w:rPr>
        <w:t xml:space="preserve">- </w:t>
      </w:r>
      <w:r w:rsidR="0053374D" w:rsidRPr="0013560F">
        <w:rPr>
          <w:rFonts w:ascii="Calibri" w:hAnsi="Calibri" w:cs="Calibri"/>
          <w:i w:val="0"/>
          <w:lang w:val="af-ZA"/>
        </w:rPr>
        <w:t>договор</w:t>
      </w:r>
      <w:r w:rsidR="0053374D" w:rsidRPr="0013560F">
        <w:rPr>
          <w:rFonts w:cs="Arial"/>
          <w:i w:val="0"/>
          <w:lang w:val="af-ZA"/>
        </w:rPr>
        <w:t xml:space="preserve"> </w:t>
      </w:r>
      <w:r w:rsidR="0053374D" w:rsidRPr="0013560F">
        <w:rPr>
          <w:i w:val="0"/>
          <w:lang w:val="af-ZA"/>
        </w:rPr>
        <w:t xml:space="preserve">) </w:t>
      </w:r>
      <w:r w:rsidR="0053374D" w:rsidRPr="0013560F">
        <w:rPr>
          <w:rFonts w:cs="Arial"/>
          <w:i w:val="0"/>
          <w:lang w:val="af-ZA"/>
        </w:rPr>
        <w:t>.</w:t>
      </w:r>
    </w:p>
    <w:p w:rsidR="000C23E2" w:rsidRPr="0013560F" w:rsidRDefault="000C23E2" w:rsidP="000C23E2">
      <w:pPr>
        <w:pStyle w:val="a3"/>
        <w:spacing w:line="240" w:lineRule="auto"/>
        <w:ind w:firstLine="0"/>
        <w:rPr>
          <w:i w:val="0"/>
          <w:lang w:val="af-ZA"/>
        </w:rPr>
      </w:pPr>
      <w:r w:rsidRPr="0013560F">
        <w:rPr>
          <w:i w:val="0"/>
          <w:sz w:val="16"/>
          <w:szCs w:val="16"/>
          <w:lang w:val="af-ZA"/>
        </w:rPr>
        <w:t xml:space="preserve">                   </w:t>
      </w:r>
      <w:r w:rsidRPr="0013560F">
        <w:rPr>
          <w:rFonts w:ascii="Calibri" w:hAnsi="Calibri" w:cs="Calibri"/>
          <w:i w:val="0"/>
          <w:lang w:val="af-ZA"/>
        </w:rPr>
        <w:t>Покупки</w:t>
      </w:r>
      <w:r w:rsidRPr="0013560F">
        <w:rPr>
          <w:i w:val="0"/>
          <w:lang w:val="af-ZA"/>
        </w:rPr>
        <w:t xml:space="preserve">  </w:t>
      </w:r>
      <w:r w:rsidRPr="0013560F">
        <w:rPr>
          <w:rFonts w:ascii="Calibri" w:hAnsi="Calibri" w:cs="Calibri"/>
          <w:i w:val="0"/>
          <w:lang w:val="af-ZA"/>
        </w:rPr>
        <w:t>о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cs="Franklin Gothic Medium Cond"/>
          <w:i w:val="0"/>
          <w:lang w:val="af-ZA"/>
        </w:rPr>
        <w:t>»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РА</w:t>
      </w:r>
      <w:r w:rsidRPr="0013560F">
        <w:rPr>
          <w:rFonts w:cs="Arial"/>
          <w:i w:val="0"/>
          <w:lang w:val="af-ZA"/>
        </w:rPr>
        <w:t>:</w:t>
      </w:r>
      <w:r w:rsidRPr="0013560F">
        <w:rPr>
          <w:i w:val="0"/>
          <w:lang w:val="af-ZA"/>
        </w:rPr>
        <w:t xml:space="preserve"> 7 </w:t>
      </w:r>
      <w:r w:rsidRPr="0013560F">
        <w:rPr>
          <w:rFonts w:ascii="Calibri" w:hAnsi="Calibri" w:cs="Calibri"/>
          <w:i w:val="0"/>
          <w:lang w:val="af-ZA"/>
        </w:rPr>
        <w:t>закона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статьи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согласно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: </w:t>
      </w:r>
      <w:r w:rsidRPr="0013560F">
        <w:rPr>
          <w:rFonts w:ascii="Calibri" w:hAnsi="Calibri" w:cs="Calibri"/>
          <w:i w:val="0"/>
          <w:lang w:val="af-ZA"/>
        </w:rPr>
        <w:t>любой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человек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самостоятельный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его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иностранный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физический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человек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организация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или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гражданство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без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человек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быть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из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обстоятельств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имеет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настоящим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процедуре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участвовать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равный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правильно</w:t>
      </w:r>
      <w:r w:rsidRPr="0013560F">
        <w:rPr>
          <w:rFonts w:cs="Arial"/>
          <w:i w:val="0"/>
          <w:lang w:val="af-ZA"/>
        </w:rPr>
        <w:t xml:space="preserve"> </w:t>
      </w:r>
    </w:p>
    <w:p w:rsidR="000C23E2" w:rsidRPr="0013560F" w:rsidRDefault="000C23E2" w:rsidP="000C23E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Подарок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процедуре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участвовать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верно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без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лица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как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af-ZA"/>
        </w:rPr>
        <w:t>также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участники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презентабельный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условия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учредил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являются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настоящим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процедуры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приглашению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Выбрано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участник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определенный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i w:val="0"/>
          <w:lang w:val="af-ZA"/>
        </w:rPr>
        <w:t xml:space="preserve"> </w:t>
      </w:r>
      <w:bookmarkStart w:id="0" w:name="_Hlk23167512"/>
      <w:r w:rsidRPr="0013560F">
        <w:rPr>
          <w:rFonts w:ascii="Calibri" w:hAnsi="Calibri" w:cs="Calibri"/>
          <w:i w:val="0"/>
          <w:lang w:val="af-ZA"/>
        </w:rPr>
        <w:t>нет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цена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условия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достаточно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Оцененный</w:t>
      </w:r>
      <w:r w:rsidRPr="0013560F">
        <w:rPr>
          <w:i w:val="0"/>
          <w:lang w:val="af-ZA"/>
        </w:rPr>
        <w:t xml:space="preserve"> </w:t>
      </w:r>
      <w:bookmarkEnd w:id="0"/>
      <w:r w:rsidRPr="0013560F">
        <w:rPr>
          <w:rFonts w:ascii="Calibri" w:hAnsi="Calibri" w:cs="Calibri"/>
          <w:i w:val="0"/>
          <w:lang w:val="af-ZA"/>
        </w:rPr>
        <w:t>Приложения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представлен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участники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количества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- </w:t>
      </w:r>
      <w:r w:rsidRPr="0013560F">
        <w:rPr>
          <w:rFonts w:ascii="Calibri" w:hAnsi="Calibri" w:cs="Calibri"/>
          <w:i w:val="0"/>
          <w:lang w:val="af-ZA"/>
        </w:rPr>
        <w:t>минимум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цена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предложение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представлен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участнику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предпочтение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давать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принципе</w:t>
      </w:r>
      <w:r w:rsidRPr="0013560F">
        <w:rPr>
          <w:rFonts w:cs="Arial"/>
          <w:i w:val="0"/>
          <w:lang w:val="af-ZA"/>
        </w:rPr>
        <w:t>.</w:t>
      </w:r>
      <w:r w:rsidRPr="0013560F">
        <w:rPr>
          <w:i w:val="0"/>
          <w:lang w:val="af-ZA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Подарок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процедуры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применяется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являются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Торговля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Мировой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организация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Состояние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Покупка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соглашение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положения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>.</w:t>
      </w:r>
      <w:r w:rsidRPr="0013560F">
        <w:rPr>
          <w:rStyle w:val="af5"/>
          <w:i w:val="0"/>
          <w:lang w:val="af-ZA"/>
        </w:rPr>
        <w:footnoteReference w:id="1"/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Электронный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форма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приглашение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предоставлять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требовать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случай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клиент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бесплатно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предоставлять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приглашения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: </w:t>
      </w:r>
      <w:r w:rsidRPr="0013560F">
        <w:rPr>
          <w:rFonts w:ascii="Calibri" w:hAnsi="Calibri" w:cs="Calibri"/>
          <w:i w:val="0"/>
          <w:lang w:val="af-ZA"/>
        </w:rPr>
        <w:t>электронное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форма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обеспечение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приложение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получать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день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следующий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работающий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дня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течение</w:t>
      </w:r>
      <w:r w:rsidRPr="0013560F">
        <w:rPr>
          <w:rFonts w:cs="Arial"/>
          <w:i w:val="0"/>
          <w:lang w:val="af-ZA"/>
        </w:rPr>
        <w:t>.</w:t>
      </w:r>
      <w:r w:rsidRPr="0013560F">
        <w:rPr>
          <w:i w:val="0"/>
          <w:lang w:val="af-ZA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hy-AM"/>
        </w:rPr>
      </w:pPr>
      <w:r w:rsidRPr="0013560F">
        <w:rPr>
          <w:rFonts w:ascii="Calibri" w:hAnsi="Calibri" w:cs="Calibri"/>
          <w:i w:val="0"/>
          <w:lang w:val="af-ZA"/>
        </w:rPr>
        <w:t>Подарок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процедуре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участие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Приложения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необходимый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является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подарок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электронный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в</w:t>
      </w:r>
      <w:r w:rsidRPr="0013560F">
        <w:rPr>
          <w:rFonts w:cs="Arial"/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электронном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виде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приобрести</w:t>
      </w:r>
      <w:r w:rsidRPr="0013560F">
        <w:rPr>
          <w:rFonts w:cs="Arial"/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систему</w:t>
      </w:r>
      <w:r w:rsidRPr="0013560F">
        <w:rPr>
          <w:rFonts w:cs="Arial"/>
          <w:i w:val="0"/>
          <w:lang w:val="af-ZA" w:eastAsia="ru-RU"/>
        </w:rPr>
        <w:t xml:space="preserve"> </w:t>
      </w:r>
      <w:r w:rsidRPr="0013560F">
        <w:rPr>
          <w:i w:val="0"/>
          <w:lang w:val="af-ZA" w:eastAsia="ru-RU"/>
        </w:rPr>
        <w:t xml:space="preserve">Armeps ( </w:t>
      </w:r>
      <w:hyperlink r:id="rId8" w:history="1">
        <w:r w:rsidRPr="0013560F">
          <w:rPr>
            <w:i w:val="0"/>
            <w:lang w:val="af-ZA" w:eastAsia="ru-RU"/>
          </w:rPr>
          <w:t xml:space="preserve">www.armeps.am </w:t>
        </w:r>
      </w:hyperlink>
      <w:r w:rsidRPr="0013560F">
        <w:rPr>
          <w:i w:val="0"/>
          <w:lang w:val="af-ZA" w:eastAsia="ru-RU"/>
        </w:rPr>
        <w:t xml:space="preserve">)  </w:t>
      </w:r>
      <w:r w:rsidRPr="0013560F">
        <w:rPr>
          <w:rFonts w:ascii="Calibri" w:hAnsi="Calibri" w:cs="Calibri"/>
          <w:i w:val="0"/>
          <w:lang w:val="af-ZA" w:eastAsia="ru-RU"/>
        </w:rPr>
        <w:t>через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настоящим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заявление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публикация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даты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включая</w:t>
      </w:r>
      <w:r w:rsidRPr="0013560F">
        <w:rPr>
          <w:i w:val="0"/>
          <w:lang w:val="af-ZA"/>
        </w:rPr>
        <w:t xml:space="preserve"> </w:t>
      </w:r>
      <w:r w:rsidR="0058456C" w:rsidRPr="0013560F">
        <w:rPr>
          <w:i w:val="0"/>
          <w:lang w:val="hy-AM"/>
        </w:rPr>
        <w:t xml:space="preserve"> </w:t>
      </w:r>
      <w:r w:rsidR="00716341">
        <w:rPr>
          <w:rFonts w:asciiTheme="minorHAnsi" w:hAnsiTheme="minorHAnsi"/>
          <w:i w:val="0"/>
          <w:lang w:val="hy-AM"/>
        </w:rPr>
        <w:t>16․02․2024</w:t>
      </w:r>
      <w:r w:rsidR="003F3FE5" w:rsidRPr="0013560F">
        <w:rPr>
          <w:rFonts w:cs="Arial Unicode"/>
          <w:b/>
          <w:i w:val="0"/>
          <w:lang w:val="hy-AM"/>
        </w:rPr>
        <w:t xml:space="preserve"> </w:t>
      </w:r>
      <w:r w:rsidR="004452D7" w:rsidRPr="0013560F">
        <w:rPr>
          <w:rFonts w:cs="Arial"/>
          <w:b/>
          <w:i w:val="0"/>
          <w:lang w:val="hy-AM"/>
        </w:rPr>
        <w:t xml:space="preserve"> </w:t>
      </w:r>
      <w:r w:rsidRPr="0013560F">
        <w:rPr>
          <w:b/>
          <w:i w:val="0"/>
          <w:lang w:val="af-ZA"/>
        </w:rPr>
        <w:t xml:space="preserve"> </w:t>
      </w:r>
      <w:r w:rsidRPr="0013560F">
        <w:rPr>
          <w:rFonts w:ascii="Calibri" w:hAnsi="Calibri" w:cs="Calibri"/>
          <w:b/>
          <w:i w:val="0"/>
          <w:lang w:val="af-ZA"/>
        </w:rPr>
        <w:t>время</w:t>
      </w:r>
      <w:r w:rsidRPr="0013560F">
        <w:rPr>
          <w:b/>
          <w:i w:val="0"/>
          <w:lang w:val="af-ZA"/>
        </w:rPr>
        <w:t xml:space="preserve"> </w:t>
      </w:r>
      <w:r w:rsidR="0058456C" w:rsidRPr="0013560F">
        <w:rPr>
          <w:b/>
          <w:i w:val="0"/>
          <w:u w:val="single"/>
          <w:lang w:val="hy-AM"/>
        </w:rPr>
        <w:t xml:space="preserve">11 </w:t>
      </w:r>
      <w:r w:rsidR="0058456C" w:rsidRPr="0013560F">
        <w:rPr>
          <w:rFonts w:cs="Arial"/>
          <w:b/>
          <w:i w:val="0"/>
          <w:u w:val="single"/>
          <w:lang w:val="hy-AM"/>
        </w:rPr>
        <w:t xml:space="preserve">: </w:t>
      </w:r>
      <w:r w:rsidR="0058456C" w:rsidRPr="0013560F">
        <w:rPr>
          <w:b/>
          <w:i w:val="0"/>
          <w:u w:val="single"/>
          <w:lang w:val="hy-AM"/>
        </w:rPr>
        <w:t xml:space="preserve">00 </w:t>
      </w:r>
      <w:r w:rsidRPr="0013560F">
        <w:rPr>
          <w:rFonts w:ascii="Calibri" w:hAnsi="Calibri" w:cs="Calibri"/>
          <w:b/>
          <w:i w:val="0"/>
          <w:lang w:val="af-ZA"/>
        </w:rPr>
        <w:t>часов</w:t>
      </w:r>
      <w:r w:rsidRPr="0013560F">
        <w:rPr>
          <w:b/>
          <w:i w:val="0"/>
          <w:lang w:val="af-ZA"/>
        </w:rPr>
        <w:t xml:space="preserve"> </w:t>
      </w:r>
      <w:r w:rsidRPr="0013560F">
        <w:rPr>
          <w:rFonts w:cs="Arial"/>
          <w:b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Приложения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с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армянского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кроме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того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 xml:space="preserve">, </w:t>
      </w:r>
      <w:r w:rsidRPr="0013560F">
        <w:rPr>
          <w:rFonts w:ascii="Calibri" w:hAnsi="Calibri" w:cs="Calibri"/>
          <w:i w:val="0"/>
          <w:lang w:val="af-ZA"/>
        </w:rPr>
        <w:t>вы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можете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являются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представлен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также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английский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или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на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русском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языке</w:t>
      </w:r>
      <w:r w:rsidR="0058456C" w:rsidRPr="0013560F">
        <w:rPr>
          <w:i w:val="0"/>
          <w:lang w:val="hy-AM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ind w:firstLine="708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Приложения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открытие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место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будет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электронный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в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форме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af-ZA"/>
        </w:rPr>
        <w:t>: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электронный</w:t>
      </w:r>
      <w:r w:rsidRPr="0013560F">
        <w:rPr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система</w:t>
      </w:r>
      <w:r w:rsidRPr="0013560F">
        <w:rPr>
          <w:rFonts w:cs="Arial"/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закупок</w:t>
      </w:r>
      <w:r w:rsidRPr="0013560F">
        <w:rPr>
          <w:rFonts w:cs="Arial"/>
          <w:i w:val="0"/>
          <w:lang w:val="af-ZA" w:eastAsia="ru-RU"/>
        </w:rPr>
        <w:t xml:space="preserve"> </w:t>
      </w:r>
      <w:r w:rsidRPr="0013560F">
        <w:rPr>
          <w:rFonts w:ascii="Calibri" w:hAnsi="Calibri" w:cs="Calibri"/>
          <w:i w:val="0"/>
          <w:lang w:val="af-ZA" w:eastAsia="ru-RU"/>
        </w:rPr>
        <w:t>Армэпс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до</w:t>
      </w:r>
      <w:r w:rsidRPr="0013560F">
        <w:rPr>
          <w:rFonts w:cs="Arial"/>
          <w:i w:val="0"/>
          <w:lang w:val="af-ZA"/>
        </w:rPr>
        <w:t xml:space="preserve"> </w:t>
      </w:r>
      <w:r w:rsidR="00716341">
        <w:rPr>
          <w:rFonts w:asciiTheme="minorHAnsi" w:hAnsiTheme="minorHAnsi" w:cs="Arial Unicode"/>
          <w:b/>
          <w:i w:val="0"/>
          <w:lang w:val="hy-AM"/>
        </w:rPr>
        <w:t>16․02․2024</w:t>
      </w:r>
      <w:r w:rsidR="003F3FE5" w:rsidRPr="0013560F">
        <w:rPr>
          <w:rFonts w:cs="Arial"/>
          <w:b/>
          <w:i w:val="0"/>
          <w:lang w:val="hy-AM"/>
        </w:rPr>
        <w:t xml:space="preserve"> </w:t>
      </w:r>
      <w:r w:rsidRPr="0013560F">
        <w:rPr>
          <w:i w:val="0"/>
          <w:lang w:val="af-ZA"/>
        </w:rPr>
        <w:t xml:space="preserve"> </w:t>
      </w:r>
      <w:r w:rsidR="00545ED1" w:rsidRPr="0013560F">
        <w:rPr>
          <w:b/>
          <w:i w:val="0"/>
          <w:lang w:val="af-ZA"/>
        </w:rPr>
        <w:t xml:space="preserve"> </w:t>
      </w:r>
      <w:r w:rsidR="0048697B" w:rsidRPr="0013560F">
        <w:rPr>
          <w:rFonts w:ascii="Calibri" w:hAnsi="Calibri" w:cs="Calibri"/>
          <w:b/>
          <w:i w:val="0"/>
          <w:lang w:val="af-ZA"/>
        </w:rPr>
        <w:t>время</w:t>
      </w:r>
      <w:r w:rsidR="0048697B" w:rsidRPr="0013560F">
        <w:rPr>
          <w:b/>
          <w:i w:val="0"/>
          <w:lang w:val="af-ZA"/>
        </w:rPr>
        <w:t xml:space="preserve"> </w:t>
      </w:r>
      <w:r w:rsidR="0048697B" w:rsidRPr="0013560F">
        <w:rPr>
          <w:b/>
          <w:i w:val="0"/>
          <w:u w:val="single"/>
          <w:lang w:val="hy-AM"/>
        </w:rPr>
        <w:t xml:space="preserve">11 </w:t>
      </w:r>
      <w:r w:rsidR="0048697B" w:rsidRPr="0013560F">
        <w:rPr>
          <w:rFonts w:cs="Arial"/>
          <w:b/>
          <w:i w:val="0"/>
          <w:u w:val="single"/>
          <w:lang w:val="hy-AM"/>
        </w:rPr>
        <w:t xml:space="preserve">: </w:t>
      </w:r>
      <w:r w:rsidR="001D7320" w:rsidRPr="0013560F">
        <w:rPr>
          <w:rFonts w:ascii="Calibri" w:hAnsi="Calibri" w:cs="Calibri"/>
          <w:b/>
          <w:i w:val="0"/>
          <w:lang w:val="hy-AM"/>
        </w:rPr>
        <w:t>в</w:t>
      </w:r>
      <w:r w:rsidR="001D7320" w:rsidRPr="0013560F">
        <w:rPr>
          <w:b/>
          <w:i w:val="0"/>
          <w:lang w:val="hy-AM"/>
        </w:rPr>
        <w:t xml:space="preserve"> </w:t>
      </w:r>
      <w:r w:rsidR="0048697B" w:rsidRPr="0013560F">
        <w:rPr>
          <w:b/>
          <w:i w:val="0"/>
          <w:u w:val="single"/>
          <w:lang w:val="hy-AM"/>
        </w:rPr>
        <w:t xml:space="preserve">00 </w:t>
      </w:r>
      <w:r w:rsidRPr="0013560F">
        <w:rPr>
          <w:i w:val="0"/>
          <w:lang w:val="af-ZA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hy-AM"/>
        </w:rPr>
      </w:pPr>
      <w:r w:rsidRPr="0013560F">
        <w:rPr>
          <w:rFonts w:ascii="Calibri" w:hAnsi="Calibri" w:cs="Calibri"/>
          <w:i w:val="0"/>
          <w:lang w:val="af-ZA"/>
        </w:rPr>
        <w:t>Подарок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процедуры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касательно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апелляция</w:t>
      </w:r>
      <w:r w:rsidRPr="0013560F">
        <w:rPr>
          <w:rFonts w:cs="Arial"/>
          <w:i w:val="0"/>
          <w:lang w:val="af-ZA"/>
        </w:rPr>
        <w:t xml:space="preserve"> 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реализуется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является</w:t>
      </w:r>
      <w:r w:rsidRPr="0013560F">
        <w:rPr>
          <w:i w:val="0"/>
          <w:lang w:val="hy-AM"/>
        </w:rPr>
        <w:t xml:space="preserve"> </w:t>
      </w:r>
      <w:r w:rsidRPr="0013560F">
        <w:rPr>
          <w:i w:val="0"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Покупки</w:t>
      </w:r>
      <w:r w:rsidRPr="0013560F">
        <w:rPr>
          <w:i w:val="0"/>
          <w:lang w:val="af-ZA"/>
        </w:rPr>
        <w:t xml:space="preserve">  </w:t>
      </w:r>
      <w:r w:rsidRPr="0013560F">
        <w:rPr>
          <w:rFonts w:ascii="Calibri" w:hAnsi="Calibri" w:cs="Calibri"/>
          <w:i w:val="0"/>
          <w:lang w:val="hy-AM"/>
        </w:rPr>
        <w:t>о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i w:val="0"/>
          <w:lang w:val="af-ZA"/>
        </w:rPr>
        <w:t>»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РА</w:t>
      </w:r>
      <w:r w:rsidRPr="0013560F">
        <w:rPr>
          <w:rFonts w:cs="Arial"/>
          <w:i w:val="0"/>
          <w:lang w:val="hy-AM"/>
        </w:rPr>
        <w:t>: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в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соответствии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с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законом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и</w:t>
      </w:r>
      <w:r w:rsidRPr="0013560F">
        <w:rPr>
          <w:rFonts w:cs="Arial"/>
          <w:i w:val="0"/>
          <w:lang w:val="hy-AM"/>
        </w:rPr>
        <w:t>: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РА</w:t>
      </w:r>
      <w:r w:rsidRPr="0013560F">
        <w:rPr>
          <w:rFonts w:cs="Arial"/>
          <w:i w:val="0"/>
          <w:lang w:val="hy-AM"/>
        </w:rPr>
        <w:t>: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гражданский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суда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по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коду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учредил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чтобы</w:t>
      </w:r>
      <w:r w:rsidRPr="0013560F">
        <w:rPr>
          <w:rFonts w:cs="Arial"/>
          <w:i w:val="0"/>
          <w:lang w:val="hy-AM"/>
        </w:rPr>
        <w:t>.</w:t>
      </w:r>
    </w:p>
    <w:p w:rsidR="000C23E2" w:rsidRPr="0013560F" w:rsidRDefault="000C23E2" w:rsidP="000C23E2">
      <w:pPr>
        <w:pStyle w:val="a3"/>
        <w:spacing w:line="240" w:lineRule="auto"/>
        <w:rPr>
          <w:i w:val="0"/>
          <w:lang w:val="hy-AM"/>
        </w:rPr>
      </w:pPr>
    </w:p>
    <w:p w:rsidR="0048697B" w:rsidRPr="0013560F" w:rsidRDefault="0048697B" w:rsidP="0048697B">
      <w:pPr>
        <w:pStyle w:val="a3"/>
        <w:spacing w:line="240" w:lineRule="auto"/>
        <w:rPr>
          <w:i w:val="0"/>
          <w:lang w:val="af-ZA"/>
        </w:rPr>
      </w:pPr>
      <w:r w:rsidRPr="0013560F">
        <w:rPr>
          <w:rFonts w:ascii="Calibri" w:hAnsi="Calibri" w:cs="Calibri"/>
          <w:i w:val="0"/>
          <w:lang w:val="af-ZA"/>
        </w:rPr>
        <w:t>Подарок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заявление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связанный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дополнительный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информация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получать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для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может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ты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применять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оценщик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комиссии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af-ZA"/>
        </w:rPr>
        <w:t>секретарь</w:t>
      </w:r>
      <w:r w:rsidRPr="0013560F">
        <w:rPr>
          <w:i w:val="0"/>
          <w:lang w:val="af-ZA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Жемчуг</w:t>
      </w:r>
      <w:r w:rsidRPr="0013560F">
        <w:rPr>
          <w:i w:val="0"/>
          <w:lang w:val="hy-AM"/>
        </w:rPr>
        <w:t xml:space="preserve"> </w:t>
      </w:r>
      <w:r w:rsidRPr="0013560F">
        <w:rPr>
          <w:rFonts w:ascii="Calibri" w:hAnsi="Calibri" w:cs="Calibri"/>
          <w:i w:val="0"/>
          <w:lang w:val="hy-AM"/>
        </w:rPr>
        <w:t>Чатинян</w:t>
      </w:r>
      <w:r w:rsidRPr="0013560F">
        <w:rPr>
          <w:rFonts w:cs="Arial"/>
          <w:i w:val="0"/>
          <w:lang w:val="hy-AM"/>
        </w:rPr>
        <w:t xml:space="preserve"> </w:t>
      </w:r>
      <w:r w:rsidRPr="0013560F">
        <w:rPr>
          <w:i w:val="0"/>
          <w:lang w:val="af-ZA"/>
        </w:rPr>
        <w:t>:</w:t>
      </w:r>
      <w:r w:rsidRPr="0013560F">
        <w:rPr>
          <w:i w:val="0"/>
          <w:lang w:val="hy-AM"/>
        </w:rPr>
        <w:t xml:space="preserve"> </w:t>
      </w:r>
    </w:p>
    <w:p w:rsidR="0048697B" w:rsidRPr="0013560F" w:rsidRDefault="0048697B" w:rsidP="0048697B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Телефон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b/>
          <w:sz w:val="20"/>
          <w:szCs w:val="20"/>
          <w:u w:val="single"/>
          <w:lang w:val="hy-AM"/>
        </w:rPr>
        <w:t>093628881</w:t>
      </w:r>
    </w:p>
    <w:p w:rsidR="0048697B" w:rsidRPr="0013560F" w:rsidRDefault="0048697B" w:rsidP="0048697B">
      <w:pPr>
        <w:ind w:firstLine="720"/>
        <w:jc w:val="center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Электронная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почта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почта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b/>
          <w:sz w:val="20"/>
          <w:szCs w:val="20"/>
          <w:u w:val="single"/>
          <w:lang w:val="af-ZA"/>
        </w:rPr>
        <w:t>margarita.chatinyan@yandex.com</w:t>
      </w:r>
    </w:p>
    <w:p w:rsidR="0048697B" w:rsidRPr="0013560F" w:rsidRDefault="0048697B" w:rsidP="0048697B">
      <w:pPr>
        <w:ind w:right="-7"/>
        <w:jc w:val="center"/>
        <w:rPr>
          <w:rFonts w:ascii="Arial LatArm" w:hAnsi="Arial LatArm"/>
          <w:sz w:val="20"/>
          <w:szCs w:val="20"/>
          <w:u w:val="single"/>
          <w:lang w:val="af-ZA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РА</w:t>
      </w:r>
      <w:r w:rsidRPr="0013560F">
        <w:rPr>
          <w:rFonts w:ascii="Arial LatArm" w:hAnsi="Arial LatArm" w:cs="Arial"/>
          <w:b/>
          <w:sz w:val="20"/>
          <w:szCs w:val="20"/>
          <w:lang w:val="ru-RU"/>
        </w:rPr>
        <w:t>:</w:t>
      </w:r>
      <w:r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Лори</w:t>
      </w:r>
      <w:r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область</w:t>
      </w:r>
      <w:r w:rsidRPr="0013560F">
        <w:rPr>
          <w:rFonts w:ascii="Arial LatArm" w:hAnsi="Arial LatArm" w:cs="Arial"/>
          <w:b/>
          <w:sz w:val="20"/>
          <w:szCs w:val="20"/>
          <w:lang w:val="ru-RU"/>
        </w:rPr>
        <w:t xml:space="preserve">,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край</w:t>
      </w:r>
      <w:r w:rsidRPr="0013560F">
        <w:rPr>
          <w:rFonts w:ascii="Arial LatArm" w:hAnsi="Arial LatArm" w:cs="Arial"/>
          <w:b/>
          <w:sz w:val="20"/>
          <w:szCs w:val="20"/>
          <w:lang w:val="ru-RU"/>
        </w:rPr>
        <w:t>:</w:t>
      </w:r>
      <w:r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Туманян</w:t>
      </w:r>
      <w:r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общественный</w:t>
      </w:r>
      <w:r w:rsidRPr="0013560F">
        <w:rPr>
          <w:rFonts w:ascii="Arial LatArm" w:hAnsi="Arial LatArm" w:cs="Arial"/>
          <w:b/>
          <w:sz w:val="20"/>
          <w:szCs w:val="20"/>
          <w:lang w:val="ru-RU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ru-RU"/>
        </w:rPr>
        <w:t>зал</w:t>
      </w:r>
    </w:p>
    <w:p w:rsidR="001D7320" w:rsidRPr="0013560F" w:rsidRDefault="001D7320" w:rsidP="001D7320">
      <w:pPr>
        <w:pStyle w:val="a3"/>
        <w:spacing w:line="240" w:lineRule="auto"/>
        <w:rPr>
          <w:i w:val="0"/>
          <w:lang w:val="af-ZA"/>
        </w:rPr>
      </w:pPr>
    </w:p>
    <w:p w:rsidR="001D7320" w:rsidRPr="0013560F" w:rsidRDefault="001D7320" w:rsidP="001D7320">
      <w:pPr>
        <w:pStyle w:val="a3"/>
        <w:spacing w:line="240" w:lineRule="auto"/>
        <w:rPr>
          <w:i w:val="0"/>
          <w:lang w:val="af-ZA"/>
        </w:rPr>
      </w:pPr>
    </w:p>
    <w:p w:rsidR="001D7320" w:rsidRPr="0013560F" w:rsidRDefault="001D7320" w:rsidP="001D7320">
      <w:pPr>
        <w:pStyle w:val="a3"/>
        <w:spacing w:line="240" w:lineRule="auto"/>
        <w:rPr>
          <w:i w:val="0"/>
          <w:lang w:val="af-ZA"/>
        </w:rPr>
      </w:pPr>
    </w:p>
    <w:p w:rsidR="000C23E2" w:rsidRPr="0013560F" w:rsidRDefault="000C23E2" w:rsidP="000C23E2">
      <w:pPr>
        <w:pStyle w:val="a3"/>
        <w:spacing w:line="240" w:lineRule="auto"/>
        <w:ind w:left="1404"/>
        <w:rPr>
          <w:i w:val="0"/>
          <w:lang w:val="af-ZA"/>
        </w:rPr>
      </w:pPr>
    </w:p>
    <w:p w:rsidR="000C23E2" w:rsidRPr="0013560F" w:rsidRDefault="000C23E2" w:rsidP="000C23E2">
      <w:pPr>
        <w:pStyle w:val="a3"/>
        <w:spacing w:line="240" w:lineRule="auto"/>
        <w:ind w:left="1404"/>
        <w:rPr>
          <w:i w:val="0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48697B" w:rsidRPr="0013560F" w:rsidRDefault="0048697B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</w:p>
    <w:p w:rsidR="00FE05A5" w:rsidRDefault="00FE05A5" w:rsidP="000C23E2">
      <w:pPr>
        <w:pStyle w:val="aa"/>
        <w:spacing w:after="0"/>
        <w:ind w:firstLine="567"/>
        <w:jc w:val="right"/>
        <w:rPr>
          <w:rFonts w:ascii="Calibri" w:hAnsi="Calibri" w:cs="Calibri"/>
          <w:sz w:val="20"/>
          <w:szCs w:val="20"/>
        </w:rPr>
      </w:pPr>
    </w:p>
    <w:p w:rsidR="00FE05A5" w:rsidRDefault="00FE05A5" w:rsidP="000C23E2">
      <w:pPr>
        <w:pStyle w:val="aa"/>
        <w:spacing w:after="0"/>
        <w:ind w:firstLine="567"/>
        <w:jc w:val="right"/>
        <w:rPr>
          <w:rFonts w:ascii="Calibri" w:hAnsi="Calibri" w:cs="Calibri"/>
          <w:sz w:val="20"/>
          <w:szCs w:val="20"/>
        </w:rPr>
      </w:pPr>
    </w:p>
    <w:p w:rsidR="00FE05A5" w:rsidRDefault="00FE05A5" w:rsidP="000C23E2">
      <w:pPr>
        <w:pStyle w:val="aa"/>
        <w:spacing w:after="0"/>
        <w:ind w:firstLine="567"/>
        <w:jc w:val="right"/>
        <w:rPr>
          <w:rFonts w:ascii="Calibri" w:hAnsi="Calibri" w:cs="Calibri"/>
          <w:sz w:val="20"/>
          <w:szCs w:val="20"/>
        </w:rPr>
      </w:pPr>
    </w:p>
    <w:p w:rsidR="00FE05A5" w:rsidRDefault="00FE05A5" w:rsidP="000C23E2">
      <w:pPr>
        <w:pStyle w:val="aa"/>
        <w:spacing w:after="0"/>
        <w:ind w:firstLine="567"/>
        <w:jc w:val="right"/>
        <w:rPr>
          <w:rFonts w:ascii="Calibri" w:hAnsi="Calibri" w:cs="Calibri"/>
          <w:sz w:val="20"/>
          <w:szCs w:val="20"/>
        </w:rPr>
      </w:pPr>
    </w:p>
    <w:p w:rsidR="00FE05A5" w:rsidRDefault="00FE05A5" w:rsidP="000C23E2">
      <w:pPr>
        <w:pStyle w:val="aa"/>
        <w:spacing w:after="0"/>
        <w:ind w:firstLine="567"/>
        <w:jc w:val="right"/>
        <w:rPr>
          <w:rFonts w:ascii="Calibri" w:hAnsi="Calibri" w:cs="Calibri"/>
          <w:sz w:val="20"/>
          <w:szCs w:val="20"/>
        </w:rPr>
      </w:pPr>
    </w:p>
    <w:p w:rsidR="000C23E2" w:rsidRPr="0013560F" w:rsidRDefault="000C23E2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</w:rPr>
        <w:t>Подтвержденный</w:t>
      </w:r>
      <w:r w:rsidRPr="0013560F">
        <w:rPr>
          <w:rFonts w:ascii="Arial LatArm" w:hAnsi="Arial LatArm" w:cs="Times Armenia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</w:p>
    <w:p w:rsidR="000C23E2" w:rsidRPr="0013560F" w:rsidRDefault="00716341" w:rsidP="000C23E2">
      <w:pPr>
        <w:pStyle w:val="aa"/>
        <w:spacing w:after="0"/>
        <w:ind w:firstLine="567"/>
        <w:jc w:val="right"/>
        <w:rPr>
          <w:rFonts w:ascii="Arial LatArm" w:hAnsi="Arial LatArm" w:cs="Sylfaen"/>
          <w:sz w:val="20"/>
          <w:szCs w:val="20"/>
          <w:lang w:val="af-ZA"/>
        </w:rPr>
      </w:pPr>
      <w:r>
        <w:rPr>
          <w:rFonts w:ascii="Arial" w:hAnsi="Arial" w:cs="Arial"/>
          <w:b/>
          <w:lang w:val="ru-RU"/>
        </w:rPr>
        <w:t>ԼՄ-ԹՀ-ԳՀԾՁԲ-24/05</w:t>
      </w:r>
      <w:r w:rsidR="00FE05A5" w:rsidRPr="003F3FE5">
        <w:rPr>
          <w:rFonts w:ascii="Arial Armenian" w:hAnsi="Arial Armenian" w:cs="Arial"/>
          <w:b/>
          <w:lang w:val="af-ZA"/>
        </w:rPr>
        <w:t xml:space="preserve">  </w:t>
      </w:r>
      <w:r w:rsidR="000C23E2" w:rsidRPr="0013560F">
        <w:rPr>
          <w:rFonts w:ascii="Calibri" w:hAnsi="Calibri" w:cs="Calibri"/>
          <w:sz w:val="20"/>
          <w:szCs w:val="20"/>
        </w:rPr>
        <w:t>с</w:t>
      </w:r>
      <w:r w:rsidR="000C23E2" w:rsidRPr="0013560F">
        <w:rPr>
          <w:rFonts w:ascii="Arial LatArm" w:hAnsi="Arial LatArm" w:cs="Arial"/>
          <w:sz w:val="20"/>
          <w:szCs w:val="20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</w:rPr>
        <w:t>кодом</w:t>
      </w:r>
      <w:r w:rsidR="000C23E2" w:rsidRPr="0013560F">
        <w:rPr>
          <w:rFonts w:ascii="Arial LatArm" w:hAnsi="Arial LatArm" w:cs="Times Armenian"/>
          <w:sz w:val="20"/>
          <w:szCs w:val="20"/>
          <w:lang w:val="af-ZA"/>
        </w:rPr>
        <w:t xml:space="preserve"> </w:t>
      </w:r>
    </w:p>
    <w:p w:rsidR="000C23E2" w:rsidRPr="0013560F" w:rsidRDefault="00F87530" w:rsidP="000C23E2">
      <w:pPr>
        <w:pStyle w:val="aa"/>
        <w:spacing w:after="0"/>
        <w:ind w:firstLine="567"/>
        <w:jc w:val="right"/>
        <w:rPr>
          <w:rFonts w:ascii="Arial LatArm" w:hAnsi="Arial LatArm" w:cs="Times Armenian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</w:rPr>
        <w:t>цитировать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расследования</w:t>
      </w:r>
      <w:r w:rsidR="000C23E2" w:rsidRPr="0013560F">
        <w:rPr>
          <w:rFonts w:ascii="Arial LatArm" w:hAnsi="Arial LatArm" w:cs="Times Armenian"/>
          <w:sz w:val="20"/>
          <w:szCs w:val="20"/>
          <w:lang w:val="af-ZA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af-ZA"/>
        </w:rPr>
        <w:t>оценщик</w:t>
      </w:r>
      <w:r w:rsidR="000C23E2" w:rsidRPr="0013560F">
        <w:rPr>
          <w:rFonts w:ascii="Arial LatArm" w:hAnsi="Arial LatArm" w:cs="Times Armenian"/>
          <w:sz w:val="20"/>
          <w:szCs w:val="20"/>
          <w:lang w:val="af-ZA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</w:rPr>
        <w:t>комиссии</w:t>
      </w:r>
    </w:p>
    <w:p w:rsidR="000C23E2" w:rsidRPr="0013560F" w:rsidRDefault="00716341" w:rsidP="000C23E2">
      <w:pPr>
        <w:pStyle w:val="aa"/>
        <w:spacing w:after="0"/>
        <w:ind w:firstLine="567"/>
        <w:jc w:val="right"/>
        <w:rPr>
          <w:rFonts w:ascii="Arial LatArm" w:hAnsi="Arial LatArm"/>
          <w:sz w:val="20"/>
          <w:szCs w:val="20"/>
          <w:lang w:val="hy-AM"/>
        </w:rPr>
      </w:pPr>
      <w:r>
        <w:rPr>
          <w:rFonts w:asciiTheme="minorHAnsi" w:hAnsiTheme="minorHAnsi" w:cs="Sylfaen"/>
          <w:sz w:val="20"/>
          <w:szCs w:val="20"/>
          <w:lang w:val="hy-AM"/>
        </w:rPr>
        <w:t>08․02</w:t>
      </w:r>
      <w:bookmarkStart w:id="2" w:name="_GoBack"/>
      <w:bookmarkEnd w:id="2"/>
      <w:r w:rsidR="009F3866">
        <w:rPr>
          <w:rFonts w:asciiTheme="minorHAnsi" w:hAnsiTheme="minorHAnsi" w:cs="Sylfaen"/>
          <w:sz w:val="20"/>
          <w:szCs w:val="20"/>
          <w:lang w:val="hy-AM"/>
        </w:rPr>
        <w:t xml:space="preserve">․2024 </w:t>
      </w:r>
      <w:r w:rsidR="000C23E2" w:rsidRPr="0013560F">
        <w:rPr>
          <w:rFonts w:ascii="Arial LatArm" w:hAnsi="Arial LatArm" w:cs="Times Armenian"/>
          <w:sz w:val="20"/>
          <w:szCs w:val="20"/>
          <w:vertAlign w:val="subscript"/>
          <w:lang w:val="af-ZA"/>
        </w:rPr>
        <w:t xml:space="preserve"> </w:t>
      </w:r>
      <w:r w:rsidR="0048697B" w:rsidRPr="0013560F">
        <w:rPr>
          <w:rFonts w:ascii="Calibri" w:hAnsi="Calibri" w:cs="Calibri"/>
          <w:sz w:val="20"/>
          <w:szCs w:val="20"/>
          <w:lang w:val="ru-RU"/>
        </w:rPr>
        <w:t>число</w:t>
      </w:r>
      <w:r w:rsidR="0048697B" w:rsidRPr="0013560F">
        <w:rPr>
          <w:rFonts w:ascii="Arial LatArm" w:hAnsi="Arial LatArm" w:cs="Times Armenian"/>
          <w:sz w:val="20"/>
          <w:szCs w:val="20"/>
          <w:lang w:val="af-ZA"/>
        </w:rPr>
        <w:t xml:space="preserve"> </w:t>
      </w:r>
      <w:r w:rsidR="00346F20" w:rsidRPr="0013560F">
        <w:rPr>
          <w:rFonts w:ascii="Arial LatArm" w:hAnsi="Arial LatArm" w:cs="Times Armenian"/>
          <w:sz w:val="20"/>
          <w:szCs w:val="20"/>
          <w:lang w:val="hy-AM"/>
        </w:rPr>
        <w:t xml:space="preserve">1 </w:t>
      </w:r>
      <w:r w:rsidR="000C23E2" w:rsidRPr="0013560F">
        <w:rPr>
          <w:rFonts w:ascii="Calibri" w:hAnsi="Calibri" w:cs="Calibri"/>
          <w:sz w:val="20"/>
          <w:szCs w:val="20"/>
        </w:rPr>
        <w:t>решение</w:t>
      </w: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346F20" w:rsidRPr="0013560F" w:rsidRDefault="00346F20" w:rsidP="00346F20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346F20" w:rsidRPr="0013560F" w:rsidRDefault="0048697B" w:rsidP="00346F20">
      <w:pPr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w:rsidRPr="0013560F">
        <w:rPr>
          <w:rFonts w:ascii="Calibri" w:hAnsi="Calibri" w:cs="Calibri"/>
          <w:b/>
          <w:i/>
          <w:sz w:val="28"/>
          <w:lang w:val="ru-RU"/>
        </w:rPr>
        <w:t>Туманян</w:t>
      </w:r>
      <w:r w:rsidR="00346F20" w:rsidRPr="0013560F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w:rsidR="00346F20" w:rsidRPr="0013560F">
        <w:rPr>
          <w:rFonts w:ascii="Calibri" w:hAnsi="Calibri" w:cs="Calibri"/>
          <w:b/>
          <w:i/>
          <w:sz w:val="28"/>
          <w:lang w:val="hy-AM"/>
        </w:rPr>
        <w:t>общественный</w:t>
      </w:r>
      <w:r w:rsidR="00346F20" w:rsidRPr="0013560F">
        <w:rPr>
          <w:rFonts w:ascii="Arial LatArm" w:hAnsi="Arial LatArm" w:cs="Arial"/>
          <w:b/>
          <w:i/>
          <w:sz w:val="28"/>
          <w:lang w:val="hy-AM"/>
        </w:rPr>
        <w:t xml:space="preserve"> </w:t>
      </w:r>
      <w:r w:rsidR="00346F20" w:rsidRPr="0013560F">
        <w:rPr>
          <w:rFonts w:ascii="Calibri" w:hAnsi="Calibri" w:cs="Calibri"/>
          <w:b/>
          <w:i/>
          <w:sz w:val="28"/>
          <w:lang w:val="hy-AM"/>
        </w:rPr>
        <w:t>зал</w:t>
      </w:r>
    </w:p>
    <w:p w:rsidR="00346F20" w:rsidRPr="0013560F" w:rsidRDefault="00346F20" w:rsidP="00346F20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13560F">
        <w:rPr>
          <w:rFonts w:ascii="Arial LatArm" w:hAnsi="Arial LatArm"/>
          <w:lang w:val="af-ZA"/>
        </w:rPr>
        <w:tab/>
      </w:r>
    </w:p>
    <w:p w:rsidR="00346F20" w:rsidRPr="0013560F" w:rsidRDefault="00346F20" w:rsidP="00346F20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346F20" w:rsidRPr="0013560F" w:rsidRDefault="00346F20" w:rsidP="00346F20">
      <w:pPr>
        <w:pStyle w:val="aa"/>
        <w:ind w:right="-7" w:firstLine="567"/>
        <w:jc w:val="center"/>
        <w:rPr>
          <w:rFonts w:ascii="Arial LatArm" w:hAnsi="Arial LatArm" w:cs="Sylfaen"/>
          <w:sz w:val="28"/>
          <w:szCs w:val="28"/>
          <w:lang w:val="af-ZA"/>
        </w:rPr>
      </w:pPr>
    </w:p>
    <w:p w:rsidR="00346F20" w:rsidRPr="0013560F" w:rsidRDefault="00346F20" w:rsidP="00346F20">
      <w:pPr>
        <w:pStyle w:val="aa"/>
        <w:ind w:right="-7" w:firstLine="567"/>
        <w:jc w:val="center"/>
        <w:rPr>
          <w:rFonts w:ascii="Arial LatArm" w:hAnsi="Arial LatArm" w:cs="Sylfaen"/>
          <w:sz w:val="28"/>
          <w:szCs w:val="28"/>
          <w:lang w:val="af-ZA"/>
        </w:rPr>
      </w:pPr>
    </w:p>
    <w:p w:rsidR="0048697B" w:rsidRPr="0013560F" w:rsidRDefault="0048697B" w:rsidP="0048697B">
      <w:pPr>
        <w:tabs>
          <w:tab w:val="left" w:pos="5968"/>
        </w:tabs>
        <w:spacing w:after="120"/>
        <w:ind w:right="-7" w:firstLine="567"/>
        <w:jc w:val="center"/>
        <w:rPr>
          <w:rFonts w:ascii="Arial LatArm" w:hAnsi="Arial LatArm" w:cs="Sylfaen"/>
          <w:sz w:val="28"/>
          <w:szCs w:val="28"/>
          <w:lang w:val="af-ZA"/>
        </w:rPr>
      </w:pPr>
      <w:r w:rsidRPr="0013560F">
        <w:rPr>
          <w:rFonts w:ascii="Calibri" w:hAnsi="Calibri" w:cs="Calibri"/>
          <w:sz w:val="28"/>
          <w:szCs w:val="28"/>
          <w:lang w:val="hy-AM"/>
        </w:rPr>
        <w:t>Вопрос</w:t>
      </w:r>
      <w:r w:rsidRPr="0013560F">
        <w:rPr>
          <w:rFonts w:ascii="Arial LatArm" w:hAnsi="Arial LatArm" w:cs="Arial"/>
          <w:sz w:val="28"/>
          <w:szCs w:val="28"/>
          <w:lang w:val="hy-AM"/>
        </w:rPr>
        <w:t>:</w:t>
      </w:r>
      <w:r w:rsidRPr="0013560F">
        <w:rPr>
          <w:rFonts w:ascii="Arial LatArm" w:hAnsi="Arial LatArm" w:cs="Times Armenian"/>
          <w:sz w:val="28"/>
          <w:szCs w:val="28"/>
          <w:lang w:val="af-ZA"/>
        </w:rPr>
        <w:t xml:space="preserve"> </w:t>
      </w:r>
    </w:p>
    <w:p w:rsidR="0048697B" w:rsidRPr="0013560F" w:rsidRDefault="0048697B" w:rsidP="0048697B">
      <w:pPr>
        <w:pStyle w:val="aa"/>
        <w:ind w:right="-7" w:firstLine="567"/>
        <w:jc w:val="center"/>
        <w:rPr>
          <w:rFonts w:ascii="Arial LatArm" w:hAnsi="Arial LatArm" w:cs="Sylfaen"/>
          <w:sz w:val="28"/>
          <w:szCs w:val="28"/>
          <w:lang w:val="af-ZA"/>
        </w:rPr>
      </w:pPr>
    </w:p>
    <w:p w:rsidR="00346F20" w:rsidRPr="0013560F" w:rsidRDefault="0053374D" w:rsidP="00346F20">
      <w:pPr>
        <w:pStyle w:val="aa"/>
        <w:ind w:right="-7"/>
        <w:jc w:val="center"/>
        <w:rPr>
          <w:rFonts w:ascii="Arial LatArm" w:hAnsi="Arial LatArm"/>
          <w:szCs w:val="22"/>
          <w:lang w:val="hy-AM"/>
        </w:rPr>
      </w:pPr>
      <w:r w:rsidRPr="0013560F">
        <w:rPr>
          <w:rFonts w:ascii="Calibri" w:hAnsi="Calibri" w:cs="Calibri"/>
          <w:b/>
          <w:lang w:val="hy-AM"/>
        </w:rPr>
        <w:t>Туманяна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ИСТОРИЯ</w:t>
      </w:r>
      <w:r w:rsidRPr="0013560F">
        <w:rPr>
          <w:rFonts w:ascii="Arial LatArm" w:hAnsi="Arial LatArm" w:cs="Arial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СООБЩЕСТВА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ПОТРЕБНОСТИ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ДЛЯ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СЕРВИСНЫХ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УСЛУГ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ПО</w:t>
      </w:r>
      <w:r w:rsidRPr="0013560F">
        <w:rPr>
          <w:rFonts w:ascii="Arial LatArm" w:hAnsi="Arial LatArm" w:cs="Arial"/>
          <w:b/>
          <w:lang w:val="hy-AM"/>
        </w:rPr>
        <w:t xml:space="preserve"> </w:t>
      </w:r>
      <w:r w:rsidR="003F3FE5" w:rsidRPr="0013560F">
        <w:rPr>
          <w:rFonts w:ascii="Calibri" w:hAnsi="Calibri" w:cs="Calibri"/>
          <w:b/>
          <w:lang w:val="hy-AM"/>
        </w:rPr>
        <w:t>РЕМОНТУ</w:t>
      </w:r>
      <w:r w:rsidR="003F3FE5" w:rsidRPr="0013560F">
        <w:rPr>
          <w:rFonts w:ascii="Arial LatArm" w:hAnsi="Arial LatArm" w:cs="Arial"/>
          <w:b/>
          <w:lang w:val="hy-AM"/>
        </w:rPr>
        <w:t xml:space="preserve"> </w:t>
      </w:r>
      <w:r w:rsidR="003F3FE5" w:rsidRPr="0013560F">
        <w:rPr>
          <w:rFonts w:ascii="Calibri" w:hAnsi="Calibri" w:cs="Calibri"/>
          <w:b/>
          <w:lang w:val="hy-AM"/>
        </w:rPr>
        <w:t>АВТОМОБИЛЕЙ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ПРИОБРЕТЕНИЕ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НАРОЧНО</w:t>
      </w:r>
      <w:r w:rsidRPr="0013560F">
        <w:rPr>
          <w:rFonts w:ascii="Arial LatArm" w:hAnsi="Arial LatArm" w:cs="Sylfaen"/>
          <w:b/>
          <w:lang w:val="hy-AM"/>
        </w:rPr>
        <w:t xml:space="preserve">  </w:t>
      </w:r>
      <w:r w:rsidRPr="0013560F">
        <w:rPr>
          <w:rFonts w:ascii="Calibri" w:hAnsi="Calibri" w:cs="Calibri"/>
          <w:b/>
          <w:lang w:val="hy-AM"/>
        </w:rPr>
        <w:t>ОБЪЯВЛЕНО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РЕЙТИНГ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ВОПРОС</w:t>
      </w:r>
      <w:r w:rsidRPr="0013560F">
        <w:rPr>
          <w:rFonts w:ascii="Arial LatArm" w:hAnsi="Arial LatArm" w:cs="Arial"/>
          <w:b/>
          <w:lang w:val="hy-AM"/>
        </w:rPr>
        <w:t>:</w:t>
      </w:r>
    </w:p>
    <w:p w:rsidR="00346F20" w:rsidRPr="0013560F" w:rsidRDefault="00346F20" w:rsidP="00346F20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53374D" w:rsidRPr="0013560F" w:rsidRDefault="0053374D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lang w:val="af-ZA"/>
        </w:rPr>
      </w:pPr>
    </w:p>
    <w:p w:rsidR="0048697B" w:rsidRPr="0013560F" w:rsidRDefault="0048697B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13560F" w:rsidRDefault="0048697B" w:rsidP="0048697B">
      <w:pPr>
        <w:ind w:firstLine="567"/>
        <w:jc w:val="both"/>
        <w:rPr>
          <w:rFonts w:ascii="Arial LatArm" w:hAnsi="Arial LatArm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13560F" w:rsidRDefault="0048697B" w:rsidP="0048697B">
      <w:pPr>
        <w:rPr>
          <w:rFonts w:ascii="Arial LatArm" w:hAnsi="Arial LatArm" w:cs="Sylfaen"/>
          <w:b/>
          <w:color w:val="2E74B5" w:themeColor="accent1" w:themeShade="BF"/>
          <w:sz w:val="20"/>
          <w:szCs w:val="20"/>
          <w:lang w:val="hy-AM"/>
        </w:rPr>
      </w:pPr>
      <w:r w:rsidRPr="0013560F">
        <w:rPr>
          <w:rFonts w:ascii="Arial LatArm" w:hAnsi="Arial LatArm" w:cs="Sylfaen"/>
          <w:b/>
          <w:color w:val="2E74B5" w:themeColor="accent1" w:themeShade="BF"/>
          <w:lang w:val="hy-AM"/>
        </w:rPr>
        <w:t xml:space="preserve">                                                                                                                                               </w:t>
      </w: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hy-AM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Pr="0013560F">
        <w:rPr>
          <w:rFonts w:ascii="Calibri" w:hAnsi="Calibri" w:cs="Calibri"/>
          <w:i/>
          <w:sz w:val="22"/>
          <w:szCs w:val="22"/>
        </w:rPr>
        <w:lastRenderedPageBreak/>
        <w:t>Дорогой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участник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до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приложение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составление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и</w:t>
      </w:r>
      <w:r w:rsidRPr="0013560F">
        <w:rPr>
          <w:rFonts w:ascii="Arial LatArm" w:hAnsi="Arial LatArm" w:cs="Arial"/>
          <w:i/>
          <w:sz w:val="22"/>
          <w:szCs w:val="22"/>
        </w:rPr>
        <w:t>: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представление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пожалуйста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являются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деталях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изучать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настоящим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Сколько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стоит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приглашение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? </w:t>
      </w:r>
      <w:r w:rsidRPr="0013560F">
        <w:rPr>
          <w:rFonts w:ascii="Calibri" w:hAnsi="Calibri" w:cs="Calibri"/>
          <w:i/>
          <w:sz w:val="22"/>
          <w:szCs w:val="22"/>
        </w:rPr>
        <w:t>что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к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приглашению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несоответствующий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Приложения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условии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являются</w:t>
      </w:r>
      <w:r w:rsidRPr="001356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отказа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Calibri" w:hAnsi="Calibri" w:cs="Calibri"/>
          <w:i/>
          <w:sz w:val="22"/>
          <w:szCs w:val="22"/>
        </w:rPr>
        <w:t>Если</w:t>
      </w:r>
      <w:r w:rsidRPr="0013560F">
        <w:rPr>
          <w:rFonts w:ascii="Arial LatArm" w:hAnsi="Arial LatArm" w:cs="Arial"/>
          <w:i/>
          <w:sz w:val="22"/>
          <w:szCs w:val="22"/>
        </w:rPr>
        <w:t>: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ты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зарегистрирован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ты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электронный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Покупка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система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</w:rPr>
        <w:t>однако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желание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вас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есть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участвовать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настоящим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на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процедуру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</w:rPr>
        <w:t>то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приложение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представлять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для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необходимый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является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13560F">
        <w:rPr>
          <w:rFonts w:ascii="Calibri" w:hAnsi="Calibri" w:cs="Calibri"/>
          <w:i/>
          <w:sz w:val="22"/>
          <w:szCs w:val="22"/>
        </w:rPr>
        <w:t>самостоятельно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зарегистрироваться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системе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Armeps ( </w:t>
      </w:r>
      <w:hyperlink r:id="rId9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www.armeps.am </w:t>
        </w:r>
      </w:hyperlink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). </w:t>
      </w:r>
      <w:r w:rsidRPr="0013560F">
        <w:rPr>
          <w:rFonts w:ascii="Calibri" w:hAnsi="Calibri" w:cs="Calibri"/>
          <w:i/>
          <w:sz w:val="22"/>
          <w:szCs w:val="22"/>
        </w:rPr>
        <w:t>Система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зарегистрироваться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условия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учредил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являются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0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адресу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активный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Покупка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официальный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подразделе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</w:rPr>
        <w:t>Руководящие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указания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</w:rPr>
        <w:t>пособия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</w:rPr>
        <w:t>раздела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</w:rPr>
        <w:t>Законодательство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</w:rPr>
        <w:t>бюллетеня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помещен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1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Армепс</w:t>
        </w:r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12" w:history="1">
        <w:r w:rsidRPr="0013560F">
          <w:rPr>
            <w:rFonts w:ascii="Calibri" w:hAnsi="Calibri" w:cs="Calibri"/>
            <w:i/>
            <w:sz w:val="22"/>
            <w:szCs w:val="22"/>
          </w:rPr>
          <w:t>электронный</w:t>
        </w:r>
      </w:hyperlink>
      <w:hyperlink r:id="rId13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14" w:history="1">
        <w:r w:rsidRPr="0013560F">
          <w:rPr>
            <w:rFonts w:ascii="Calibri" w:hAnsi="Calibri" w:cs="Calibri"/>
            <w:i/>
            <w:sz w:val="22"/>
            <w:szCs w:val="22"/>
          </w:rPr>
          <w:t>Покупка</w:t>
        </w:r>
      </w:hyperlink>
      <w:hyperlink r:id="rId15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16" w:history="1">
        <w:r w:rsidRPr="0013560F">
          <w:rPr>
            <w:rFonts w:ascii="Calibri" w:hAnsi="Calibri" w:cs="Calibri"/>
            <w:i/>
            <w:sz w:val="22"/>
            <w:szCs w:val="22"/>
          </w:rPr>
          <w:t>система</w:t>
        </w:r>
      </w:hyperlink>
      <w:hyperlink r:id="rId17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18" w:history="1">
        <w:r w:rsidRPr="0013560F">
          <w:rPr>
            <w:rFonts w:ascii="Calibri" w:hAnsi="Calibri" w:cs="Calibri"/>
            <w:i/>
            <w:sz w:val="22"/>
            <w:szCs w:val="22"/>
          </w:rPr>
          <w:t>пользователя</w:t>
        </w:r>
        <w:r w:rsidRPr="0013560F">
          <w:rPr>
            <w:rFonts w:ascii="Arial LatArm" w:hAnsi="Arial LatArm" w:cs="Arial"/>
            <w:i/>
            <w:sz w:val="22"/>
            <w:szCs w:val="22"/>
          </w:rPr>
          <w:t xml:space="preserve"> </w:t>
        </w:r>
      </w:hyperlink>
      <w:hyperlink r:id="rId19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" </w:t>
        </w:r>
      </w:hyperlink>
      <w:hyperlink r:id="rId20" w:history="1">
        <w:r w:rsidRPr="0013560F">
          <w:rPr>
            <w:rFonts w:ascii="Calibri" w:hAnsi="Calibri" w:cs="Calibri"/>
            <w:i/>
            <w:sz w:val="22"/>
            <w:szCs w:val="22"/>
          </w:rPr>
          <w:t>Экономический</w:t>
        </w:r>
      </w:hyperlink>
      <w:hyperlink r:id="rId21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22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руководство</w:t>
        </w:r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23" w:history="1">
        <w:r w:rsidRPr="0013560F">
          <w:rPr>
            <w:rFonts w:ascii="Calibri" w:hAnsi="Calibri" w:cs="Calibri"/>
            <w:i/>
            <w:sz w:val="22"/>
            <w:szCs w:val="22"/>
          </w:rPr>
          <w:t>оператора</w:t>
        </w:r>
        <w:r w:rsidRPr="0013560F">
          <w:rPr>
            <w:rFonts w:ascii="Arial LatArm" w:hAnsi="Arial LatArm" w:cs="Arial"/>
            <w:i/>
            <w:sz w:val="22"/>
            <w:szCs w:val="22"/>
          </w:rPr>
          <w:t xml:space="preserve"> </w:t>
        </w:r>
      </w:hyperlink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24" w:history="1"/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Calibri" w:hAnsi="Calibri" w:cs="Calibri"/>
          <w:i/>
          <w:sz w:val="22"/>
          <w:szCs w:val="22"/>
        </w:rPr>
        <w:t>Гид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доступный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является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следующее</w:t>
      </w:r>
      <w:r w:rsidRPr="0013560F">
        <w:rPr>
          <w:rFonts w:ascii="Arial LatArm" w:hAnsi="Arial LatArm" w:cs="Arial"/>
          <w:i/>
          <w:sz w:val="22"/>
          <w:szCs w:val="22"/>
        </w:rPr>
        <w:t>: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отношении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25" w:history="1">
        <w:r w:rsidRPr="0013560F">
          <w:rPr>
            <w:rFonts w:ascii="Arial LatArm" w:hAnsi="Arial LatArm" w:cs="Sylfaen"/>
            <w:sz w:val="22"/>
            <w:szCs w:val="22"/>
            <w:lang w:val="af-ZA"/>
          </w:rPr>
          <w:t xml:space="preserve">http://gnumner.am/hy/page/ughecuycnerdzernarkner/ </w:t>
        </w:r>
      </w:hyperlink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Calibri" w:hAnsi="Calibri" w:cs="Calibri"/>
          <w:i/>
          <w:sz w:val="22"/>
          <w:szCs w:val="22"/>
        </w:rPr>
        <w:t>В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то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же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время</w:t>
      </w:r>
      <w:r w:rsidRPr="0013560F">
        <w:rPr>
          <w:rFonts w:ascii="Arial LatArm" w:hAnsi="Arial LatArm" w:cs="Arial"/>
          <w:i/>
          <w:sz w:val="22"/>
          <w:szCs w:val="22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приложение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электронный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при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входе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в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торговую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систему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Armeps (www.armeps.am) (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далее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система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) .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необходимый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является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руководствоваться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26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адресу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активный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Покупка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официальный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Новостная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рассылка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 w:cs="Franklin Gothic Medium Cond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Законодательство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 w:cs="Franklin Gothic Medium Cond"/>
          <w:i/>
          <w:sz w:val="22"/>
          <w:szCs w:val="22"/>
          <w:lang w:val="af-ZA"/>
        </w:rPr>
        <w:t>"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отделение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 w:cs="Franklin Gothic Medium Cond"/>
          <w:i/>
          <w:sz w:val="22"/>
          <w:szCs w:val="22"/>
          <w:lang w:val="af-ZA"/>
        </w:rPr>
        <w:t xml:space="preserve">"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Руководства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пособия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 w:cs="Franklin Gothic Medium Cond"/>
          <w:i/>
          <w:sz w:val="22"/>
          <w:szCs w:val="22"/>
          <w:lang w:val="af-ZA"/>
        </w:rPr>
        <w:t>"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подраздел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помещен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27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Электронный</w:t>
        </w:r>
      </w:hyperlink>
      <w:hyperlink r:id="rId28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29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Покупка</w:t>
        </w:r>
      </w:hyperlink>
      <w:hyperlink r:id="rId30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31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производительность</w:t>
        </w:r>
      </w:hyperlink>
      <w:hyperlink r:id="rId32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r:id="rId33" w:history="1">
        <w:r w:rsidRPr="0013560F">
          <w:rPr>
            <w:rFonts w:ascii="Calibri" w:hAnsi="Calibri" w:cs="Calibri"/>
            <w:i/>
            <w:sz w:val="22"/>
            <w:szCs w:val="22"/>
            <w:lang w:val="af-ZA"/>
          </w:rPr>
          <w:t>гид</w:t>
        </w:r>
        <w:r w:rsidRPr="0013560F">
          <w:rPr>
            <w:rFonts w:ascii="Arial LatArm" w:hAnsi="Arial LatArm" w:cs="Arial"/>
            <w:i/>
            <w:sz w:val="22"/>
            <w:szCs w:val="22"/>
            <w:lang w:val="af-ZA"/>
          </w:rPr>
          <w:t xml:space="preserve"> </w:t>
        </w:r>
      </w:hyperlink>
      <w:r w:rsidRPr="0013560F">
        <w:rPr>
          <w:rFonts w:ascii="Calibri" w:hAnsi="Calibri" w:cs="Calibri"/>
          <w:i/>
          <w:sz w:val="22"/>
          <w:szCs w:val="22"/>
          <w:lang w:val="af-ZA"/>
        </w:rPr>
        <w:t>кто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13560F">
        <w:rPr>
          <w:rFonts w:ascii="Calibri" w:hAnsi="Calibri" w:cs="Calibri"/>
          <w:i/>
          <w:sz w:val="22"/>
          <w:szCs w:val="22"/>
          <w:lang w:val="af-ZA"/>
        </w:rPr>
        <w:t>Гид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доступный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является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следующее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>: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в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отношении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34" w:history="1">
        <w:r w:rsidRPr="001356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http://gnumner.am/hy/page/ughecuycnerdzernarkner/ </w:t>
        </w:r>
      </w:hyperlink>
      <w:r w:rsidRPr="0013560F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системы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связанный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вопросы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и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>: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проблемы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когда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происходит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может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ты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применять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к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клиенту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как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>?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также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РА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>: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финансов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Министерство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далее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: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также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авторизован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тело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в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Ереван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Мелик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Адамян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деньги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 1:</w:t>
      </w:r>
      <w:r w:rsidRPr="0013560F">
        <w:rPr>
          <w:rFonts w:ascii="Arial LatArm" w:hAnsi="Arial LatArm"/>
          <w:i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по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адресу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w:rsidRPr="0013560F">
        <w:rPr>
          <w:rFonts w:ascii="Calibri" w:hAnsi="Calibri" w:cs="Calibri"/>
          <w:i/>
          <w:sz w:val="22"/>
          <w:szCs w:val="22"/>
          <w:lang w:val="af-ZA"/>
        </w:rPr>
        <w:t>тел</w:t>
      </w:r>
      <w:r w:rsidRPr="0013560F">
        <w:rPr>
          <w:rFonts w:ascii="Arial LatArm" w:hAnsi="Arial LatArm" w:cs="Arial"/>
          <w:i/>
          <w:sz w:val="22"/>
          <w:szCs w:val="22"/>
          <w:lang w:val="af-ZA"/>
        </w:rPr>
        <w:t xml:space="preserve"> </w:t>
      </w:r>
      <w:r w:rsidRPr="0013560F">
        <w:rPr>
          <w:rFonts w:ascii="Arial LatArm" w:hAnsi="Arial LatArm"/>
          <w:i/>
          <w:sz w:val="22"/>
          <w:szCs w:val="22"/>
          <w:lang w:val="af-ZA"/>
        </w:rPr>
        <w:t>.: (+37411) 28-93-20).</w:t>
      </w:r>
    </w:p>
    <w:p w:rsidR="000C23E2" w:rsidRPr="0013560F" w:rsidRDefault="000C23E2" w:rsidP="000C23E2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3" w:name="_Hlk9322052"/>
      <w:r w:rsidRPr="0013560F">
        <w:rPr>
          <w:rFonts w:ascii="Calibri" w:hAnsi="Calibri" w:cs="Calibri"/>
          <w:i/>
          <w:sz w:val="22"/>
          <w:szCs w:val="22"/>
        </w:rPr>
        <w:t>Система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Как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зарегистрироваться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? </w:t>
      </w:r>
      <w:r w:rsidRPr="0013560F">
        <w:rPr>
          <w:rFonts w:ascii="Calibri" w:hAnsi="Calibri" w:cs="Calibri"/>
          <w:i/>
          <w:sz w:val="22"/>
          <w:szCs w:val="22"/>
        </w:rPr>
        <w:t>также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приложение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представление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бесплатно</w:t>
      </w:r>
      <w:r w:rsidRPr="001356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13560F">
        <w:rPr>
          <w:rFonts w:ascii="Calibri" w:hAnsi="Calibri" w:cs="Calibri"/>
          <w:i/>
          <w:sz w:val="22"/>
          <w:szCs w:val="22"/>
        </w:rPr>
        <w:t>это</w:t>
      </w:r>
      <w:r w:rsidRPr="0013560F">
        <w:rPr>
          <w:rFonts w:ascii="Arial LatArm" w:hAnsi="Arial LatArm" w:cs="Arial"/>
          <w:i/>
          <w:sz w:val="22"/>
          <w:szCs w:val="22"/>
        </w:rPr>
        <w:t xml:space="preserve"> </w:t>
      </w:r>
      <w:bookmarkEnd w:id="3"/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13560F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13560F">
        <w:rPr>
          <w:rFonts w:ascii="Calibri" w:hAnsi="Calibri" w:cs="Calibri"/>
          <w:b/>
          <w:sz w:val="20"/>
          <w:szCs w:val="20"/>
        </w:rPr>
        <w:t>СОДЕРЖАНИЕ</w:t>
      </w: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3F3FE5" w:rsidRPr="0013560F" w:rsidRDefault="003F3FE5" w:rsidP="003F3FE5">
      <w:pPr>
        <w:ind w:firstLine="567"/>
        <w:jc w:val="center"/>
        <w:rPr>
          <w:rFonts w:ascii="Arial LatArm" w:hAnsi="Arial LatArm" w:cs="Arial"/>
          <w:b/>
          <w:sz w:val="20"/>
          <w:szCs w:val="20"/>
          <w:lang w:val="hy-AM"/>
        </w:rPr>
      </w:pPr>
      <w:r w:rsidRPr="0013560F">
        <w:rPr>
          <w:rFonts w:ascii="Calibri" w:hAnsi="Calibri" w:cs="Calibri"/>
          <w:b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НУЖД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ОБЩИНЫ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ТУМАНЯН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ИСТОРИЯ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ЦЕЛЬЮ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ПРИОБРЕТЕНИЯ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УСЛУГ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РЕМОНТУ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СЛУЖЕБНЫХ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АВТОМОБИЛЕЙ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>.</w:t>
      </w:r>
    </w:p>
    <w:p w:rsidR="00346F20" w:rsidRPr="0013560F" w:rsidRDefault="00346F20" w:rsidP="00346F20">
      <w:pPr>
        <w:ind w:firstLine="567"/>
        <w:jc w:val="center"/>
        <w:rPr>
          <w:rFonts w:ascii="Arial LatArm" w:hAnsi="Arial LatArm" w:cs="Sylfaen"/>
          <w:b/>
          <w:sz w:val="18"/>
          <w:szCs w:val="22"/>
          <w:lang w:val="hy-AM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0013560F">
        <w:rPr>
          <w:rFonts w:ascii="Calibri" w:hAnsi="Calibri" w:cs="Calibri"/>
          <w:b/>
          <w:sz w:val="20"/>
          <w:szCs w:val="22"/>
        </w:rPr>
        <w:t>ЧАСТЬ</w:t>
      </w:r>
      <w:r w:rsidRPr="0013560F">
        <w:rPr>
          <w:rFonts w:ascii="Arial LatArm" w:hAnsi="Arial LatArm" w:cs="Arial"/>
          <w:b/>
          <w:sz w:val="20"/>
          <w:szCs w:val="22"/>
        </w:rPr>
        <w:t xml:space="preserve"> </w:t>
      </w:r>
      <w:r w:rsidRPr="0013560F">
        <w:rPr>
          <w:rFonts w:ascii="Arial LatArm" w:hAnsi="Arial LatArm" w:cs="Times Armenian"/>
          <w:b/>
          <w:sz w:val="20"/>
          <w:szCs w:val="22"/>
          <w:lang w:val="af-ZA"/>
        </w:rPr>
        <w:t xml:space="preserve">I.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1. </w:t>
      </w: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предмет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характеристика</w:t>
      </w:r>
      <w:r w:rsidRPr="001356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2. </w:t>
      </w:r>
      <w:r w:rsidRPr="0013560F">
        <w:rPr>
          <w:rFonts w:ascii="Calibri" w:hAnsi="Calibri" w:cs="Calibri"/>
          <w:sz w:val="20"/>
        </w:rPr>
        <w:t>Принять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участие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праву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заказ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выбранный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участник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быть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признанным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случай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квалификация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предоставлять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представлять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условия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3. </w:t>
      </w:r>
      <w:r w:rsidRPr="0013560F">
        <w:rPr>
          <w:rFonts w:ascii="Calibri" w:hAnsi="Calibri" w:cs="Calibri"/>
          <w:sz w:val="20"/>
        </w:rPr>
        <w:t>Приглашение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приглашении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изменять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выполнять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заказ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4. </w:t>
      </w:r>
      <w:r w:rsidRPr="0013560F">
        <w:rPr>
          <w:rFonts w:ascii="Calibri" w:hAnsi="Calibri" w:cs="Calibri"/>
          <w:sz w:val="20"/>
        </w:rPr>
        <w:t>Применение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представлять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заказ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5. </w:t>
      </w:r>
      <w:r w:rsidRPr="0013560F">
        <w:rPr>
          <w:rFonts w:ascii="Arial LatArm" w:hAnsi="Arial LatArm"/>
          <w:sz w:val="20"/>
          <w:lang w:val="af-ZA"/>
        </w:rPr>
        <w:tab/>
      </w:r>
      <w:r w:rsidRPr="0013560F">
        <w:rPr>
          <w:rFonts w:ascii="Calibri" w:hAnsi="Calibri" w:cs="Calibri"/>
          <w:sz w:val="20"/>
        </w:rPr>
        <w:t>Применение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цена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предложение</w:t>
      </w:r>
      <w:r w:rsidRPr="001356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6. </w:t>
      </w:r>
      <w:r w:rsidRPr="0013560F">
        <w:rPr>
          <w:rFonts w:ascii="Calibri" w:hAnsi="Calibri" w:cs="Calibri"/>
          <w:sz w:val="20"/>
        </w:rPr>
        <w:t>Применение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действия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термин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приложениях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изменять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выполнять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их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брать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заказ</w:t>
      </w:r>
      <w:r w:rsidRPr="001356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8. </w:t>
      </w:r>
      <w:r w:rsidRPr="0013560F">
        <w:rPr>
          <w:rFonts w:ascii="Calibri" w:hAnsi="Calibri" w:cs="Calibri"/>
          <w:sz w:val="20"/>
          <w:lang w:val="af-ZA"/>
        </w:rPr>
        <w:t>Н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щеки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открытие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Результаты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резюме</w:t>
      </w:r>
      <w:r w:rsidRPr="0013560F">
        <w:rPr>
          <w:rFonts w:ascii="Arial LatArm" w:hAnsi="Arial LatArm" w:cs="Sylfae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9.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договоре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уплотнение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10. </w:t>
      </w:r>
      <w:r w:rsidRPr="0013560F">
        <w:rPr>
          <w:rFonts w:ascii="Calibri" w:hAnsi="Calibri" w:cs="Calibri"/>
          <w:sz w:val="20"/>
          <w:lang w:val="af-ZA"/>
        </w:rPr>
        <w:t>Квалификация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контракта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положения</w:t>
      </w:r>
      <w:r w:rsidRPr="001356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11. </w:t>
      </w:r>
      <w:r w:rsidRPr="0013560F">
        <w:rPr>
          <w:rFonts w:ascii="Calibri" w:hAnsi="Calibri" w:cs="Calibri"/>
          <w:sz w:val="20"/>
        </w:rPr>
        <w:t>Процедура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несуществующий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анонсировать</w:t>
      </w:r>
      <w:r w:rsidRPr="0013560F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12. </w:t>
      </w: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процесс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связанный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действия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или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</w:rPr>
        <w:t>принято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решения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обжаловать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участвовать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право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заказ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Calibri" w:hAnsi="Calibri" w:cs="Calibri"/>
          <w:b/>
          <w:sz w:val="20"/>
        </w:rPr>
        <w:t>ЧАСТЬ</w:t>
      </w:r>
      <w:r w:rsidRPr="0013560F">
        <w:rPr>
          <w:rFonts w:ascii="Arial LatArm" w:hAnsi="Arial LatArm" w:cs="Arial"/>
          <w:b/>
          <w:sz w:val="20"/>
        </w:rPr>
        <w:t xml:space="preserve"> </w:t>
      </w:r>
      <w:r w:rsidRPr="0013560F">
        <w:rPr>
          <w:rFonts w:ascii="Arial LatArm" w:hAnsi="Arial LatArm" w:cs="Times Armenian"/>
          <w:b/>
          <w:sz w:val="20"/>
          <w:lang w:val="af-ZA"/>
        </w:rPr>
        <w:t xml:space="preserve">II . </w:t>
      </w:r>
      <w:r w:rsidR="00F87530" w:rsidRPr="0013560F">
        <w:rPr>
          <w:rFonts w:ascii="Calibri" w:hAnsi="Calibri" w:cs="Calibri"/>
          <w:b/>
          <w:sz w:val="20"/>
        </w:rPr>
        <w:t>РЕЙТИНГ</w:t>
      </w:r>
      <w:r w:rsidR="00F87530" w:rsidRPr="0013560F">
        <w:rPr>
          <w:rFonts w:ascii="Arial LatArm" w:hAnsi="Arial LatArm" w:cs="Arial"/>
          <w:b/>
          <w:sz w:val="20"/>
        </w:rPr>
        <w:t>:</w:t>
      </w:r>
      <w:r w:rsidR="00F87530"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="00F87530" w:rsidRPr="0013560F">
        <w:rPr>
          <w:rFonts w:ascii="Calibri" w:hAnsi="Calibri" w:cs="Calibri"/>
          <w:b/>
          <w:sz w:val="20"/>
        </w:rPr>
        <w:t>ВОПРОС</w:t>
      </w:r>
      <w:r w:rsidR="00F87530" w:rsidRPr="0013560F">
        <w:rPr>
          <w:rFonts w:ascii="Arial LatArm" w:hAnsi="Arial LatArm" w:cs="Arial"/>
          <w:b/>
          <w:sz w:val="20"/>
        </w:rPr>
        <w:t>:</w:t>
      </w:r>
      <w:r w:rsidRPr="001356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</w:rPr>
        <w:t>ПРИЛОЖЕНИЕ</w:t>
      </w:r>
      <w:r w:rsidRPr="001356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</w:rPr>
        <w:t>ПОДГОТОВИТЬ</w:t>
      </w:r>
      <w:r w:rsidRPr="0013560F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</w:rPr>
        <w:t>ИНСТРУКЦИЯ</w:t>
      </w:r>
      <w:r w:rsidRPr="0013560F">
        <w:rPr>
          <w:rFonts w:ascii="Arial LatArm" w:hAnsi="Arial LatArm" w:cs="Arial"/>
          <w:b/>
          <w:sz w:val="20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1. </w:t>
      </w:r>
      <w:r w:rsidRPr="0013560F">
        <w:rPr>
          <w:rFonts w:ascii="Arial LatArm" w:hAnsi="Arial LatArm"/>
          <w:sz w:val="20"/>
          <w:lang w:val="af-ZA"/>
        </w:rPr>
        <w:tab/>
      </w:r>
      <w:r w:rsidRPr="0013560F">
        <w:rPr>
          <w:rFonts w:ascii="Calibri" w:hAnsi="Calibri" w:cs="Calibri"/>
          <w:sz w:val="20"/>
        </w:rPr>
        <w:t>Общие</w:t>
      </w:r>
      <w:r w:rsidRPr="0013560F">
        <w:rPr>
          <w:rFonts w:ascii="Arial LatArm" w:hAnsi="Arial LatArm" w:cs="Times Armenia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положения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2. </w:t>
      </w:r>
      <w:r w:rsidRPr="0013560F">
        <w:rPr>
          <w:rFonts w:ascii="Arial LatArm" w:hAnsi="Arial LatArm"/>
          <w:sz w:val="20"/>
          <w:lang w:val="af-ZA"/>
        </w:rPr>
        <w:tab/>
      </w:r>
      <w:r w:rsidRPr="0013560F">
        <w:rPr>
          <w:rFonts w:ascii="Calibri" w:hAnsi="Calibri" w:cs="Calibri"/>
          <w:sz w:val="20"/>
        </w:rPr>
        <w:t>Процедура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3. </w:t>
      </w:r>
      <w:r w:rsidRPr="0013560F">
        <w:rPr>
          <w:rFonts w:ascii="Arial LatArm" w:hAnsi="Arial LatArm"/>
          <w:sz w:val="20"/>
          <w:lang w:val="af-ZA"/>
        </w:rPr>
        <w:tab/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1-6 </w:t>
      </w:r>
      <w:r w:rsidRPr="0013560F">
        <w:rPr>
          <w:rFonts w:ascii="Arial LatArm" w:hAnsi="Arial LatArm" w:cs="Times Armenian"/>
          <w:sz w:val="20"/>
          <w:lang w:val="af-ZA"/>
        </w:rPr>
        <w:tab/>
      </w: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0C23E2" w:rsidRPr="0013560F" w:rsidRDefault="000C23E2" w:rsidP="000C23E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br w:type="page"/>
      </w:r>
      <w:r w:rsidRPr="0013560F">
        <w:rPr>
          <w:rFonts w:ascii="Arial LatArm" w:hAnsi="Arial LatArm" w:cs="Times Armenian"/>
          <w:sz w:val="20"/>
          <w:lang w:val="af-ZA"/>
        </w:rPr>
        <w:lastRenderedPageBreak/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          </w:t>
      </w: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приглашение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предоставил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добавление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="00716341">
        <w:rPr>
          <w:rFonts w:ascii="Arial" w:hAnsi="Arial" w:cs="Arial"/>
          <w:b/>
          <w:lang w:val="ru-RU"/>
        </w:rPr>
        <w:t>ԼՄ-ԹՀ-ԳՀԾՁԲ-24/05</w:t>
      </w:r>
      <w:r w:rsidR="00FE05A5">
        <w:rPr>
          <w:rFonts w:asciiTheme="minorHAnsi" w:hAnsiTheme="minorHAnsi" w:cs="Arial"/>
          <w:b/>
          <w:lang w:val="ru-RU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кодом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держал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="00F87530" w:rsidRPr="0013560F">
        <w:rPr>
          <w:rFonts w:ascii="Calibri" w:hAnsi="Calibri" w:cs="Calibri"/>
          <w:sz w:val="20"/>
        </w:rPr>
        <w:t>цитировать</w:t>
      </w:r>
      <w:r w:rsidR="00F87530"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заявления</w:t>
      </w:r>
      <w:r w:rsidRPr="0013560F">
        <w:rPr>
          <w:rFonts w:ascii="Arial LatArm" w:hAnsi="Arial LatArm" w:cs="Arial"/>
          <w:sz w:val="20"/>
        </w:rPr>
        <w:t xml:space="preserve"> </w:t>
      </w:r>
      <w:r w:rsidR="00F87530" w:rsidRPr="0013560F">
        <w:rPr>
          <w:rFonts w:ascii="Calibri" w:hAnsi="Calibri" w:cs="Calibri"/>
          <w:sz w:val="20"/>
        </w:rPr>
        <w:t>о</w:t>
      </w:r>
      <w:r w:rsidR="00F87530" w:rsidRPr="0013560F">
        <w:rPr>
          <w:rFonts w:ascii="Arial LatArm" w:hAnsi="Arial LatArm" w:cs="Arial"/>
          <w:sz w:val="20"/>
        </w:rPr>
        <w:t xml:space="preserve"> </w:t>
      </w:r>
      <w:r w:rsidR="00F87530" w:rsidRPr="0013560F">
        <w:rPr>
          <w:rFonts w:ascii="Calibri" w:hAnsi="Calibri" w:cs="Calibri"/>
          <w:sz w:val="20"/>
        </w:rPr>
        <w:t>запросе</w:t>
      </w:r>
      <w:r w:rsidR="00F87530"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</w:rPr>
        <w:t>процедура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 </w:t>
      </w:r>
      <w:r w:rsidRPr="0013560F">
        <w:rPr>
          <w:rFonts w:ascii="Arial LatArm" w:hAnsi="Arial LatArm" w:cs="Arial"/>
          <w:sz w:val="20"/>
          <w:lang w:val="af-ZA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приглашение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быть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составленным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РА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законодательство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то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том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числе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: </w:t>
      </w:r>
      <w:r w:rsidRPr="0013560F">
        <w:rPr>
          <w:rFonts w:ascii="Arial LatArm" w:hAnsi="Arial LatArm"/>
          <w:sz w:val="20"/>
          <w:lang w:val="af-ZA"/>
        </w:rPr>
        <w:t xml:space="preserve">" </w:t>
      </w:r>
      <w:r w:rsidRPr="0013560F">
        <w:rPr>
          <w:rFonts w:ascii="Calibri" w:hAnsi="Calibri" w:cs="Calibri"/>
          <w:sz w:val="20"/>
        </w:rPr>
        <w:t>Покупки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» </w:t>
      </w:r>
      <w:r w:rsidRPr="0013560F">
        <w:rPr>
          <w:rFonts w:ascii="Calibri" w:hAnsi="Calibri" w:cs="Calibri"/>
          <w:sz w:val="20"/>
        </w:rPr>
        <w:t>РА</w:t>
      </w:r>
      <w:r w:rsidRPr="0013560F">
        <w:rPr>
          <w:rFonts w:ascii="Arial LatArm" w:hAnsi="Arial LatArm" w:cs="Arial"/>
          <w:sz w:val="20"/>
        </w:rPr>
        <w:t xml:space="preserve"> 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Закона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Закон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), </w:t>
      </w:r>
      <w:r w:rsidRPr="0013560F">
        <w:rPr>
          <w:rFonts w:ascii="Calibri" w:hAnsi="Calibri" w:cs="Calibri"/>
          <w:sz w:val="20"/>
        </w:rPr>
        <w:t>РА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правительства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2017 </w:t>
      </w:r>
      <w:r w:rsidRPr="0013560F">
        <w:rPr>
          <w:rFonts w:ascii="Calibri" w:hAnsi="Calibri" w:cs="Calibri"/>
          <w:sz w:val="20"/>
          <w:lang w:val="af-ZA"/>
        </w:rPr>
        <w:t>году</w:t>
      </w:r>
      <w:r w:rsidRPr="0013560F">
        <w:rPr>
          <w:rFonts w:ascii="Arial LatArm" w:hAnsi="Arial LatArm" w:cs="Times Armenian"/>
          <w:sz w:val="20"/>
          <w:lang w:val="af-ZA"/>
        </w:rPr>
        <w:t xml:space="preserve"> 4 </w:t>
      </w:r>
      <w:r w:rsidRPr="0013560F">
        <w:rPr>
          <w:rFonts w:ascii="Calibri" w:hAnsi="Calibri" w:cs="Calibri"/>
          <w:sz w:val="20"/>
          <w:lang w:val="af-ZA"/>
        </w:rPr>
        <w:t>мая</w:t>
      </w:r>
      <w:r w:rsidRPr="0013560F">
        <w:rPr>
          <w:rFonts w:ascii="Arial LatArm" w:hAnsi="Arial LatArm" w:cs="Arial"/>
          <w:sz w:val="20"/>
          <w:lang w:val="af-ZA"/>
        </w:rPr>
        <w:t xml:space="preserve"> N </w:t>
      </w:r>
      <w:r w:rsidRPr="0013560F">
        <w:rPr>
          <w:rFonts w:ascii="Arial LatArm" w:hAnsi="Arial LatArm" w:cs="Times Armenian"/>
          <w:sz w:val="20"/>
          <w:lang w:val="af-ZA"/>
        </w:rPr>
        <w:t xml:space="preserve">526- </w:t>
      </w:r>
      <w:r w:rsidRPr="0013560F">
        <w:rPr>
          <w:rFonts w:ascii="Arial LatArm" w:hAnsi="Arial LatArm" w:cs="Arial"/>
          <w:sz w:val="20"/>
        </w:rPr>
        <w:t>N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решению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одобрено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" </w:t>
      </w:r>
      <w:r w:rsidRPr="0013560F">
        <w:rPr>
          <w:rFonts w:ascii="Calibri" w:hAnsi="Calibri" w:cs="Calibri"/>
          <w:sz w:val="20"/>
        </w:rPr>
        <w:t>Покупки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процесс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приказа</w:t>
      </w:r>
      <w:r w:rsidRPr="0013560F">
        <w:rPr>
          <w:rFonts w:ascii="Arial LatArm" w:hAnsi="Arial LatArm" w:cs="Arial"/>
          <w:sz w:val="20"/>
        </w:rPr>
        <w:t xml:space="preserve"> " </w:t>
      </w:r>
      <w:r w:rsidRPr="0013560F">
        <w:rPr>
          <w:rFonts w:ascii="Calibri" w:hAnsi="Calibri" w:cs="Calibri"/>
          <w:sz w:val="20"/>
        </w:rPr>
        <w:t>Организация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"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Приказ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), </w:t>
      </w:r>
      <w:r w:rsidRPr="0013560F">
        <w:rPr>
          <w:rFonts w:ascii="Calibri" w:hAnsi="Calibri" w:cs="Calibri"/>
          <w:sz w:val="20"/>
        </w:rPr>
        <w:t>РА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правительства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2017 </w:t>
      </w:r>
      <w:r w:rsidRPr="0013560F">
        <w:rPr>
          <w:rFonts w:ascii="Calibri" w:hAnsi="Calibri" w:cs="Calibri"/>
          <w:sz w:val="20"/>
          <w:lang w:val="af-ZA"/>
        </w:rPr>
        <w:t>году</w:t>
      </w:r>
      <w:r w:rsidRPr="0013560F">
        <w:rPr>
          <w:rFonts w:ascii="Arial LatArm" w:hAnsi="Arial LatArm" w:cs="Times Armenian"/>
          <w:sz w:val="20"/>
          <w:lang w:val="af-ZA"/>
        </w:rPr>
        <w:t xml:space="preserve"> 6 </w:t>
      </w:r>
      <w:r w:rsidRPr="0013560F">
        <w:rPr>
          <w:rFonts w:ascii="Calibri" w:hAnsi="Calibri" w:cs="Calibri"/>
          <w:sz w:val="20"/>
        </w:rPr>
        <w:t>апреля</w:t>
      </w:r>
      <w:r w:rsidRPr="0013560F">
        <w:rPr>
          <w:rFonts w:ascii="Arial LatArm" w:hAnsi="Arial LatArm" w:cs="Arial"/>
          <w:sz w:val="20"/>
        </w:rPr>
        <w:t xml:space="preserve"> N </w:t>
      </w:r>
      <w:r w:rsidRPr="0013560F">
        <w:rPr>
          <w:rFonts w:ascii="Arial LatArm" w:hAnsi="Arial LatArm" w:cs="Times Armenian"/>
          <w:sz w:val="20"/>
          <w:lang w:val="af-ZA"/>
        </w:rPr>
        <w:t xml:space="preserve">386- </w:t>
      </w:r>
      <w:r w:rsidRPr="0013560F">
        <w:rPr>
          <w:rFonts w:ascii="Arial LatArm" w:hAnsi="Arial LatArm" w:cs="Arial"/>
          <w:sz w:val="20"/>
        </w:rPr>
        <w:t>N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решению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утвержденный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" </w:t>
      </w:r>
      <w:r w:rsidRPr="0013560F">
        <w:rPr>
          <w:rFonts w:ascii="Calibri" w:hAnsi="Calibri" w:cs="Calibri"/>
          <w:sz w:val="20"/>
          <w:lang w:val="af-ZA"/>
        </w:rPr>
        <w:t>Электронный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форма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порядок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исполнения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другой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законный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актов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требования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соответствующий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цель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имеет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="00A1544E" w:rsidRPr="0013560F">
        <w:rPr>
          <w:rFonts w:ascii="Calibri" w:hAnsi="Calibri" w:cs="Calibri"/>
          <w:b/>
          <w:sz w:val="20"/>
          <w:lang w:val="ru-RU"/>
        </w:rPr>
        <w:t>Туманян</w:t>
      </w:r>
      <w:r w:rsidR="00A948E3" w:rsidRPr="0013560F">
        <w:rPr>
          <w:rFonts w:ascii="Arial LatArm" w:hAnsi="Arial LatArm"/>
          <w:b/>
          <w:sz w:val="20"/>
          <w:lang w:val="hy-AM"/>
        </w:rPr>
        <w:t xml:space="preserve"> </w:t>
      </w:r>
      <w:r w:rsidR="00A948E3" w:rsidRPr="0013560F">
        <w:rPr>
          <w:rFonts w:ascii="Calibri" w:hAnsi="Calibri" w:cs="Calibri"/>
          <w:b/>
          <w:sz w:val="20"/>
          <w:lang w:val="hy-AM"/>
        </w:rPr>
        <w:t>муниципалитета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клиент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объявлен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процедуре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участвовать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намерение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имея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информировать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лиц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</w:rPr>
        <w:t>участников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 .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условия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покупки</w:t>
      </w:r>
      <w:r w:rsidRPr="0013560F">
        <w:rPr>
          <w:rFonts w:ascii="Arial LatArm" w:hAnsi="Arial LatArm" w:cs="Times Armenia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предмет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процедура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удерживаемый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выбранный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участнику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принимать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решение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его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договор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чтобы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запечатать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том</w:t>
      </w:r>
      <w:r w:rsidRPr="0013560F">
        <w:rPr>
          <w:rFonts w:ascii="Arial LatArm" w:hAnsi="Arial LatArm" w:cs="Arial"/>
          <w:sz w:val="20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как</w:t>
      </w:r>
      <w:r w:rsidRPr="0013560F">
        <w:rPr>
          <w:rFonts w:ascii="Arial LatArm" w:hAnsi="Arial LatArm" w:cs="Times Armenia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также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помогать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время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подготовки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может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система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зарегистрирован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люди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независимые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</w:rPr>
        <w:t>иностранец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физический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лицо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организация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гражданство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без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человек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быть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обстоятельств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>.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как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м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из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корма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зарегистрироваться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цель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персона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вход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работает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на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www.armeps.am </w:t>
      </w:r>
      <w:r w:rsidRPr="0013560F">
        <w:rPr>
          <w:rFonts w:ascii="Calibri" w:hAnsi="Calibri" w:cs="Calibri"/>
          <w:szCs w:val="24"/>
          <w:lang w:val="ru-RU"/>
        </w:rPr>
        <w:t>активный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интернет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Веб</w:t>
      </w:r>
      <w:r w:rsidRPr="0013560F">
        <w:rPr>
          <w:rFonts w:ascii="Arial LatArm" w:hAnsi="Arial LatArm" w:cs="Arial"/>
          <w:szCs w:val="24"/>
          <w:lang w:val="ru-RU"/>
        </w:rPr>
        <w:t>-</w:t>
      </w:r>
      <w:r w:rsidRPr="0013560F">
        <w:rPr>
          <w:rFonts w:ascii="Calibri" w:hAnsi="Calibri" w:cs="Calibri"/>
          <w:szCs w:val="24"/>
          <w:lang w:val="ru-RU"/>
        </w:rPr>
        <w:t>сайт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</w:t>
      </w:r>
      <w:r w:rsidRPr="0013560F">
        <w:rPr>
          <w:rFonts w:ascii="Arial LatArm" w:hAnsi="Arial LatArm" w:cs="Arial"/>
          <w:szCs w:val="24"/>
          <w:lang w:val="ru-RU"/>
        </w:rPr>
        <w:t>: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заполнение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соответствующий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необходимый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информация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</w:rPr>
        <w:t>от</w:t>
      </w:r>
      <w:r w:rsidRPr="0013560F">
        <w:rPr>
          <w:rFonts w:ascii="Arial LatArm" w:hAnsi="Arial LatArm" w:cs="Sylfaen"/>
          <w:szCs w:val="24"/>
        </w:rPr>
        <w:t xml:space="preserve">  </w:t>
      </w:r>
      <w:r w:rsidRPr="0013560F">
        <w:rPr>
          <w:rFonts w:ascii="Calibri" w:hAnsi="Calibri" w:cs="Calibri"/>
          <w:szCs w:val="24"/>
          <w:lang w:val="ru-RU"/>
        </w:rPr>
        <w:t>после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Регистрация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подтвердить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цель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электронный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почты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через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полученный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число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( </w:t>
      </w:r>
      <w:r w:rsidRPr="0013560F">
        <w:rPr>
          <w:rFonts w:ascii="Calibri" w:hAnsi="Calibri" w:cs="Calibri"/>
          <w:szCs w:val="24"/>
          <w:lang w:val="ru-RU"/>
        </w:rPr>
        <w:t>или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) </w:t>
      </w:r>
      <w:r w:rsidRPr="0013560F">
        <w:rPr>
          <w:rFonts w:ascii="Calibri" w:hAnsi="Calibri" w:cs="Calibri"/>
          <w:szCs w:val="24"/>
          <w:lang w:val="ru-RU"/>
        </w:rPr>
        <w:t>буквы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комбинация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вход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. </w:t>
      </w:r>
      <w:r w:rsidRPr="0013560F">
        <w:rPr>
          <w:rFonts w:ascii="Calibri" w:hAnsi="Calibri" w:cs="Calibri"/>
          <w:szCs w:val="24"/>
          <w:lang w:val="ru-RU"/>
        </w:rPr>
        <w:t>Отмечено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информация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правильный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вводная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softHyphen/>
      </w:r>
      <w:r w:rsidRPr="0013560F">
        <w:rPr>
          <w:rFonts w:ascii="Calibri" w:hAnsi="Calibri" w:cs="Calibri"/>
          <w:szCs w:val="24"/>
          <w:lang w:val="ru-RU"/>
        </w:rPr>
        <w:t>буква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softHyphen/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softHyphen/>
        <w:t xml:space="preserve"> </w:t>
      </w:r>
      <w:r w:rsidRPr="0013560F">
        <w:rPr>
          <w:rFonts w:ascii="Calibri" w:hAnsi="Calibri" w:cs="Calibri"/>
          <w:szCs w:val="24"/>
          <w:lang w:val="ru-RU"/>
        </w:rPr>
        <w:t>после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персона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обдуманный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зарегистрирован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Участник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</w:rPr>
        <w:t>чего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Arial LatArm" w:hAnsi="Arial LatArm" w:cs="Arial"/>
          <w:szCs w:val="24"/>
          <w:lang w:val="ru-RU"/>
        </w:rPr>
        <w:t>?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автоматический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манера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получает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уведомление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Участвовать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Регистрация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автоматический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манера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обдуманный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отменить</w:t>
      </w:r>
      <w:r w:rsidRPr="0013560F">
        <w:rPr>
          <w:rFonts w:ascii="Arial LatArm" w:hAnsi="Arial LatArm" w:cs="Arial"/>
          <w:szCs w:val="24"/>
          <w:lang w:val="ru-RU"/>
        </w:rPr>
        <w:t xml:space="preserve">, </w:t>
      </w:r>
      <w:r w:rsidRPr="0013560F">
        <w:rPr>
          <w:rFonts w:ascii="Calibri" w:hAnsi="Calibri" w:cs="Calibri"/>
          <w:szCs w:val="24"/>
          <w:lang w:val="ru-RU"/>
        </w:rPr>
        <w:t>если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: </w:t>
      </w:r>
      <w:r w:rsidRPr="0013560F">
        <w:rPr>
          <w:rFonts w:ascii="Calibri" w:hAnsi="Calibri" w:cs="Calibri"/>
          <w:szCs w:val="24"/>
          <w:lang w:val="ru-RU"/>
        </w:rPr>
        <w:t>ч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зарегистрироваться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даты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том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числе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30 </w:t>
      </w:r>
      <w:r w:rsidRPr="0013560F">
        <w:rPr>
          <w:rFonts w:ascii="Calibri" w:hAnsi="Calibri" w:cs="Calibri"/>
          <w:szCs w:val="24"/>
          <w:lang w:val="ru-RU"/>
        </w:rPr>
        <w:t>календарных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дней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дня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течение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последний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вход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бою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или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вход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работает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, </w:t>
      </w:r>
      <w:r w:rsidRPr="0013560F">
        <w:rPr>
          <w:rFonts w:ascii="Calibri" w:hAnsi="Calibri" w:cs="Calibri"/>
          <w:szCs w:val="24"/>
          <w:lang w:val="ru-RU"/>
        </w:rPr>
        <w:t>однако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вход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информация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Этот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случай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реализуется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Регистрация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новый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процесс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связанный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отношений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применяется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Армения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Республика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право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>.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связанный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споры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условии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экзамен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Армения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Республика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судах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>.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</w:p>
    <w:p w:rsidR="00A1544E" w:rsidRPr="0013560F" w:rsidRDefault="000C23E2" w:rsidP="00A1544E">
      <w:pPr>
        <w:ind w:firstLine="720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секретаря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почты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адрес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: </w:t>
      </w:r>
      <w:r w:rsidRPr="0013560F">
        <w:rPr>
          <w:rFonts w:ascii="Arial LatArm" w:hAnsi="Arial LatArm" w:cs="Arial"/>
          <w:sz w:val="20"/>
          <w:szCs w:val="20"/>
        </w:rPr>
        <w:t xml:space="preserve">margarita.chatinyan@yandex.com </w:t>
      </w:r>
    </w:p>
    <w:p w:rsidR="000C23E2" w:rsidRPr="0013560F" w:rsidRDefault="009E5815" w:rsidP="000C23E2">
      <w:pPr>
        <w:pStyle w:val="23"/>
        <w:spacing w:line="240" w:lineRule="auto"/>
        <w:ind w:firstLine="567"/>
        <w:rPr>
          <w:rFonts w:ascii="Arial LatArm" w:hAnsi="Arial LatArm"/>
        </w:rPr>
      </w:pPr>
      <w:r w:rsidRPr="0013560F">
        <w:rPr>
          <w:rFonts w:ascii="Arial LatArm" w:hAnsi="Arial LatArm"/>
          <w:sz w:val="24"/>
          <w:szCs w:val="24"/>
        </w:rPr>
        <w:t xml:space="preserve"> </w:t>
      </w:r>
    </w:p>
    <w:p w:rsidR="000C23E2" w:rsidRPr="0013560F" w:rsidRDefault="000C23E2" w:rsidP="000C23E2">
      <w:pPr>
        <w:jc w:val="center"/>
        <w:rPr>
          <w:rFonts w:ascii="Arial LatArm" w:hAnsi="Arial LatArm"/>
          <w:szCs w:val="22"/>
          <w:lang w:val="af-ZA"/>
        </w:rPr>
      </w:pPr>
      <w:r w:rsidRPr="0013560F">
        <w:rPr>
          <w:rFonts w:ascii="Arial LatArm" w:hAnsi="Arial LatArm"/>
          <w:sz w:val="16"/>
          <w:szCs w:val="16"/>
          <w:lang w:val="af-ZA"/>
        </w:rPr>
        <w:br w:type="page"/>
      </w:r>
      <w:r w:rsidRPr="0013560F">
        <w:rPr>
          <w:rFonts w:ascii="Calibri" w:hAnsi="Calibri" w:cs="Calibri"/>
          <w:szCs w:val="22"/>
        </w:rPr>
        <w:lastRenderedPageBreak/>
        <w:t>ЧАСТЬ</w:t>
      </w:r>
      <w:r w:rsidRPr="0013560F">
        <w:rPr>
          <w:rFonts w:ascii="Arial LatArm" w:hAnsi="Arial LatArm" w:cs="Arial"/>
          <w:szCs w:val="22"/>
        </w:rPr>
        <w:t xml:space="preserve"> </w:t>
      </w:r>
      <w:r w:rsidRPr="0013560F">
        <w:rPr>
          <w:rFonts w:ascii="Arial LatArm" w:hAnsi="Arial LatArm" w:cs="Times Armenian"/>
          <w:szCs w:val="22"/>
          <w:lang w:val="af-ZA"/>
        </w:rPr>
        <w:t>I:</w:t>
      </w:r>
    </w:p>
    <w:p w:rsidR="000C23E2" w:rsidRPr="0013560F" w:rsidRDefault="000C23E2" w:rsidP="000C23E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:rsidR="000C23E2" w:rsidRPr="0013560F" w:rsidRDefault="000C23E2" w:rsidP="000C23E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13560F">
        <w:rPr>
          <w:rFonts w:ascii="Calibri" w:hAnsi="Calibri" w:cs="Calibri"/>
          <w:b/>
          <w:sz w:val="20"/>
        </w:rPr>
        <w:t>ПОКУПКА</w:t>
      </w:r>
      <w:r w:rsidRPr="0013560F">
        <w:rPr>
          <w:rFonts w:ascii="Arial LatArm" w:hAnsi="Arial LatArm" w:cs="Arial"/>
          <w:b/>
          <w:sz w:val="20"/>
        </w:rPr>
        <w:t>:</w:t>
      </w:r>
      <w:r w:rsidRPr="0013560F">
        <w:rPr>
          <w:rFonts w:ascii="Arial LatArm" w:hAnsi="Arial LatArm" w:cs="Sylfaen"/>
          <w:b/>
          <w:sz w:val="20"/>
        </w:rPr>
        <w:t xml:space="preserve">  </w:t>
      </w:r>
      <w:r w:rsidRPr="0013560F">
        <w:rPr>
          <w:rFonts w:ascii="Calibri" w:hAnsi="Calibri" w:cs="Calibri"/>
          <w:b/>
          <w:sz w:val="20"/>
        </w:rPr>
        <w:t>ПРЕДМЕТ</w:t>
      </w:r>
      <w:r w:rsidRPr="0013560F">
        <w:rPr>
          <w:rFonts w:ascii="Arial LatArm" w:hAnsi="Arial LatArm" w:cs="Arial"/>
          <w:b/>
          <w:sz w:val="20"/>
        </w:rPr>
        <w:t>:</w:t>
      </w:r>
      <w:r w:rsidRPr="0013560F">
        <w:rPr>
          <w:rFonts w:ascii="Arial LatArm" w:hAnsi="Arial LatArm" w:cs="Sylfaen"/>
          <w:b/>
          <w:sz w:val="20"/>
        </w:rPr>
        <w:t xml:space="preserve">  </w:t>
      </w:r>
      <w:r w:rsidRPr="0013560F">
        <w:rPr>
          <w:rFonts w:ascii="Calibri" w:hAnsi="Calibri" w:cs="Calibri"/>
          <w:b/>
          <w:sz w:val="20"/>
        </w:rPr>
        <w:t>ХАРАКТЕРИСТИКИ</w:t>
      </w:r>
    </w:p>
    <w:p w:rsidR="000C23E2" w:rsidRPr="0013560F" w:rsidRDefault="000C23E2" w:rsidP="000C23E2">
      <w:pPr>
        <w:ind w:left="360"/>
        <w:jc w:val="center"/>
        <w:rPr>
          <w:rFonts w:ascii="Arial LatArm" w:hAnsi="Arial LatArm" w:cs="Sylfaen"/>
          <w:b/>
          <w:sz w:val="20"/>
        </w:rPr>
      </w:pPr>
    </w:p>
    <w:p w:rsidR="004A1446" w:rsidRPr="0013560F" w:rsidRDefault="004A1446" w:rsidP="004A1446">
      <w:pPr>
        <w:keepNext/>
        <w:ind w:firstLine="567"/>
        <w:jc w:val="both"/>
        <w:outlineLvl w:val="2"/>
        <w:rPr>
          <w:rFonts w:ascii="Arial LatArm" w:hAnsi="Arial LatArm"/>
          <w:color w:val="000000" w:themeColor="text1"/>
          <w:sz w:val="20"/>
          <w:szCs w:val="20"/>
          <w:lang w:val="af-ZA"/>
        </w:rPr>
      </w:pPr>
      <w:r w:rsidRPr="0013560F">
        <w:rPr>
          <w:rFonts w:ascii="Arial LatArm" w:hAnsi="Arial LatArm" w:cs="Sylfaen"/>
          <w:sz w:val="20"/>
          <w:szCs w:val="20"/>
          <w:lang w:val="ru-RU"/>
        </w:rPr>
        <w:t xml:space="preserve">1.1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Покупка</w:t>
      </w:r>
      <w:r w:rsidRPr="0013560F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объект</w:t>
      </w:r>
      <w:r w:rsidRPr="0013560F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является</w:t>
      </w:r>
      <w:r w:rsidRPr="0013560F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является</w:t>
      </w:r>
      <w:r w:rsidRPr="0013560F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hy-AM"/>
        </w:rPr>
        <w:t>Туманян</w:t>
      </w:r>
      <w:r w:rsidRPr="0013560F">
        <w:rPr>
          <w:rFonts w:ascii="Arial LatArm" w:hAnsi="Arial LatArm" w:cs="Sylfaen"/>
          <w:color w:val="000000" w:themeColor="text1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hy-AM"/>
        </w:rPr>
        <w:t>муниципалитета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потребности</w:t>
      </w:r>
      <w:r w:rsidRPr="0013560F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номер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: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официальный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автомобилей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ремонт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услуг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доставка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13560F">
        <w:rPr>
          <w:rFonts w:ascii="Calibri" w:hAnsi="Calibri" w:cs="Calibri"/>
          <w:b/>
          <w:color w:val="000000" w:themeColor="text1"/>
          <w:sz w:val="20"/>
          <w:szCs w:val="20"/>
          <w:lang w:val="af-ZA"/>
        </w:rPr>
        <w:t>договор</w:t>
      </w:r>
      <w:r w:rsidR="003F3FE5" w:rsidRPr="0013560F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достижение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Arial LatArm" w:hAnsi="Arial LatArm"/>
          <w:color w:val="000000" w:themeColor="text1"/>
          <w:sz w:val="20"/>
          <w:szCs w:val="20"/>
          <w:lang w:val="ru-RU"/>
        </w:rPr>
        <w:t xml:space="preserve">(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далее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также</w:t>
      </w:r>
      <w:r w:rsidRPr="0013560F">
        <w:rPr>
          <w:rFonts w:ascii="Arial LatArm" w:hAnsi="Arial LatArm"/>
          <w:color w:val="000000" w:themeColor="text1"/>
          <w:sz w:val="20"/>
          <w:szCs w:val="20"/>
          <w:lang w:val="ru-RU"/>
        </w:rPr>
        <w:t xml:space="preserve"> 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сервис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Arial LatArm" w:hAnsi="Arial LatArm"/>
          <w:color w:val="000000" w:themeColor="text1"/>
          <w:sz w:val="20"/>
          <w:szCs w:val="20"/>
          <w:lang w:val="ru-RU"/>
        </w:rPr>
        <w:t xml:space="preserve">) 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,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который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сгруппированы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вместе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являются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="00D13E34" w:rsidRPr="0013560F">
        <w:rPr>
          <w:rFonts w:ascii="Arial LatArm" w:hAnsi="Arial LatArm"/>
          <w:color w:val="000000" w:themeColor="text1"/>
          <w:sz w:val="20"/>
          <w:szCs w:val="20"/>
          <w:lang w:val="hy-AM"/>
        </w:rPr>
        <w:t xml:space="preserve">1/ </w:t>
      </w:r>
      <w:r w:rsidR="00D13E34" w:rsidRPr="0013560F">
        <w:rPr>
          <w:rFonts w:ascii="Calibri" w:hAnsi="Calibri" w:cs="Calibri"/>
          <w:color w:val="000000" w:themeColor="text1"/>
          <w:sz w:val="20"/>
          <w:szCs w:val="20"/>
          <w:lang w:val="hy-AM"/>
        </w:rPr>
        <w:t>один</w:t>
      </w:r>
      <w:r w:rsidR="00D13E34" w:rsidRPr="0013560F">
        <w:rPr>
          <w:rFonts w:ascii="Arial LatArm" w:hAnsi="Arial LatArm" w:cs="Arial"/>
          <w:color w:val="000000" w:themeColor="text1"/>
          <w:sz w:val="20"/>
          <w:szCs w:val="20"/>
          <w:lang w:val="hy-AM"/>
        </w:rPr>
        <w:t xml:space="preserve"> </w:t>
      </w:r>
      <w:r w:rsidR="00D13E34" w:rsidRPr="0013560F">
        <w:rPr>
          <w:rFonts w:ascii="Arial LatArm" w:hAnsi="Arial LatArm"/>
          <w:color w:val="000000" w:themeColor="text1"/>
          <w:sz w:val="20"/>
          <w:szCs w:val="20"/>
          <w:lang w:val="hy-AM"/>
        </w:rPr>
        <w:t>/</w:t>
      </w:r>
      <w:r w:rsidRPr="0013560F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в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Calibri" w:hAnsi="Calibri" w:cs="Calibri"/>
          <w:color w:val="000000" w:themeColor="text1"/>
          <w:sz w:val="20"/>
          <w:szCs w:val="20"/>
          <w:lang w:val="ru-RU"/>
        </w:rPr>
        <w:t>дозах</w:t>
      </w:r>
      <w:r w:rsidRPr="0013560F">
        <w:rPr>
          <w:rFonts w:ascii="Arial LatArm" w:hAnsi="Arial LatArm" w:cs="Arial"/>
          <w:color w:val="000000" w:themeColor="text1"/>
          <w:sz w:val="20"/>
          <w:szCs w:val="20"/>
          <w:lang w:val="ru-RU"/>
        </w:rPr>
        <w:t xml:space="preserve"> </w:t>
      </w:r>
      <w:r w:rsidRPr="0013560F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D13E34" w:rsidRPr="0013560F" w:rsidTr="00346F20">
        <w:trPr>
          <w:trHeight w:val="420"/>
        </w:trPr>
        <w:tc>
          <w:tcPr>
            <w:tcW w:w="3402" w:type="dxa"/>
            <w:gridSpan w:val="2"/>
            <w:vAlign w:val="center"/>
          </w:tcPr>
          <w:p w:rsidR="000C23E2" w:rsidRPr="0013560F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</w:rPr>
              <w:t>Порции</w:t>
            </w:r>
            <w:r w:rsidRPr="0013560F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0C23E2" w:rsidRPr="0013560F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Доза</w:t>
            </w:r>
            <w:r w:rsidRPr="0013560F"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имя</w:t>
            </w:r>
          </w:p>
        </w:tc>
      </w:tr>
      <w:tr w:rsidR="00D13E34" w:rsidRPr="0013560F" w:rsidTr="00346F20">
        <w:trPr>
          <w:trHeight w:val="202"/>
        </w:trPr>
        <w:tc>
          <w:tcPr>
            <w:tcW w:w="1701" w:type="dxa"/>
            <w:vAlign w:val="center"/>
          </w:tcPr>
          <w:p w:rsidR="000C23E2" w:rsidRPr="0013560F" w:rsidRDefault="000C23E2" w:rsidP="00346F20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</w:rPr>
              <w:t>числа</w:t>
            </w:r>
          </w:p>
        </w:tc>
        <w:tc>
          <w:tcPr>
            <w:tcW w:w="1701" w:type="dxa"/>
            <w:vAlign w:val="center"/>
          </w:tcPr>
          <w:p w:rsidR="000C23E2" w:rsidRPr="0013560F" w:rsidRDefault="000C23E2" w:rsidP="003F08B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>покупки</w:t>
            </w:r>
            <w:r w:rsidRPr="0013560F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>расходы</w:t>
            </w:r>
          </w:p>
        </w:tc>
        <w:tc>
          <w:tcPr>
            <w:tcW w:w="6948" w:type="dxa"/>
            <w:vMerge/>
            <w:vAlign w:val="center"/>
          </w:tcPr>
          <w:p w:rsidR="000C23E2" w:rsidRPr="0013560F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</w:p>
        </w:tc>
      </w:tr>
      <w:tr w:rsidR="00D13E34" w:rsidRPr="0013560F" w:rsidTr="00346F20">
        <w:tc>
          <w:tcPr>
            <w:tcW w:w="1701" w:type="dxa"/>
            <w:vAlign w:val="center"/>
          </w:tcPr>
          <w:p w:rsidR="000C23E2" w:rsidRPr="0013560F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color w:val="000000" w:themeColor="text1"/>
                <w:sz w:val="16"/>
              </w:rPr>
            </w:pPr>
            <w:r w:rsidRPr="0013560F">
              <w:rPr>
                <w:rFonts w:ascii="Arial LatArm" w:hAnsi="Arial LatArm"/>
                <w:color w:val="000000" w:themeColor="text1"/>
                <w:sz w:val="16"/>
              </w:rPr>
              <w:t>1:</w:t>
            </w:r>
          </w:p>
        </w:tc>
        <w:tc>
          <w:tcPr>
            <w:tcW w:w="1701" w:type="dxa"/>
            <w:vAlign w:val="center"/>
          </w:tcPr>
          <w:p w:rsidR="000C23E2" w:rsidRPr="0013560F" w:rsidRDefault="00D13E34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color w:val="000000" w:themeColor="text1"/>
                <w:lang w:val="hy-AM"/>
              </w:rPr>
            </w:pPr>
            <w:r w:rsidRPr="0013560F">
              <w:rPr>
                <w:rFonts w:ascii="Arial LatArm" w:hAnsi="Arial LatArm"/>
                <w:b/>
                <w:color w:val="000000" w:themeColor="text1"/>
                <w:lang w:val="hy-AM"/>
              </w:rPr>
              <w:t xml:space="preserve">2 000 </w:t>
            </w:r>
            <w:r w:rsidR="00A212A2" w:rsidRPr="0013560F">
              <w:rPr>
                <w:rFonts w:ascii="Arial LatArm" w:hAnsi="Arial LatArm"/>
                <w:b/>
                <w:color w:val="000000" w:themeColor="text1"/>
                <w:lang w:val="hy-AM"/>
              </w:rPr>
              <w:t>000</w:t>
            </w:r>
          </w:p>
        </w:tc>
        <w:tc>
          <w:tcPr>
            <w:tcW w:w="6948" w:type="dxa"/>
            <w:vAlign w:val="center"/>
          </w:tcPr>
          <w:p w:rsidR="000C23E2" w:rsidRPr="0013560F" w:rsidRDefault="00A212A2" w:rsidP="00F15B01">
            <w:pPr>
              <w:pStyle w:val="23"/>
              <w:spacing w:line="240" w:lineRule="auto"/>
              <w:ind w:firstLine="0"/>
              <w:rPr>
                <w:rFonts w:ascii="Arial LatArm" w:hAnsi="Arial LatArm"/>
                <w:color w:val="000000" w:themeColor="text1"/>
                <w:u w:val="single"/>
                <w:vertAlign w:val="subscript"/>
                <w:lang w:val="hy-AM"/>
              </w:rPr>
            </w:pPr>
            <w:r w:rsidRPr="0013560F">
              <w:rPr>
                <w:rFonts w:ascii="Calibri" w:hAnsi="Calibri" w:cs="Calibri"/>
                <w:b/>
                <w:i/>
                <w:color w:val="000000" w:themeColor="text1"/>
              </w:rPr>
              <w:t>общины</w:t>
            </w:r>
            <w:r w:rsidRPr="0013560F">
              <w:rPr>
                <w:rFonts w:ascii="Arial LatArm" w:hAnsi="Arial LatArm" w:cs="Arial"/>
                <w:b/>
                <w:i/>
                <w:color w:val="000000" w:themeColor="text1"/>
              </w:rPr>
              <w:t xml:space="preserve"> </w:t>
            </w:r>
            <w:r w:rsidR="00A1544E" w:rsidRPr="0013560F">
              <w:rPr>
                <w:rFonts w:ascii="Calibri" w:hAnsi="Calibri" w:cs="Calibri"/>
                <w:b/>
                <w:i/>
                <w:color w:val="000000" w:themeColor="text1"/>
                <w:lang w:val="hy-AM"/>
              </w:rPr>
              <w:t>Туманян</w:t>
            </w:r>
            <w:r w:rsidRPr="0013560F">
              <w:rPr>
                <w:rFonts w:ascii="Arial LatArm" w:hAnsi="Arial LatArm"/>
                <w:b/>
                <w:i/>
                <w:color w:val="000000" w:themeColor="text1"/>
              </w:rPr>
              <w:t xml:space="preserve"> </w:t>
            </w:r>
            <w:r w:rsidR="000D066E" w:rsidRPr="0013560F">
              <w:rPr>
                <w:rFonts w:ascii="Calibri" w:hAnsi="Calibri" w:cs="Calibri"/>
                <w:b/>
                <w:i/>
                <w:color w:val="000000" w:themeColor="text1"/>
                <w:lang w:val="hy-AM"/>
              </w:rPr>
              <w:t>сервис</w:t>
            </w:r>
            <w:r w:rsidR="000D066E" w:rsidRPr="0013560F">
              <w:rPr>
                <w:rFonts w:ascii="Arial LatArm" w:hAnsi="Arial LatArm" w:cs="Arial"/>
                <w:b/>
                <w:i/>
                <w:color w:val="000000" w:themeColor="text1"/>
                <w:lang w:val="hy-AM"/>
              </w:rPr>
              <w:t xml:space="preserve"> </w:t>
            </w:r>
            <w:r w:rsidR="000D066E" w:rsidRPr="0013560F">
              <w:rPr>
                <w:rFonts w:ascii="Calibri" w:hAnsi="Calibri" w:cs="Calibri"/>
                <w:b/>
                <w:i/>
                <w:color w:val="000000" w:themeColor="text1"/>
                <w:lang w:val="hy-AM"/>
              </w:rPr>
              <w:t>ремонт</w:t>
            </w:r>
            <w:r w:rsidR="000D066E" w:rsidRPr="0013560F">
              <w:rPr>
                <w:rFonts w:ascii="Arial LatArm" w:hAnsi="Arial LatArm" w:cs="Arial"/>
                <w:b/>
                <w:i/>
                <w:color w:val="000000" w:themeColor="text1"/>
                <w:lang w:val="hy-AM"/>
              </w:rPr>
              <w:t xml:space="preserve"> </w:t>
            </w:r>
            <w:r w:rsidR="000D066E" w:rsidRPr="0013560F">
              <w:rPr>
                <w:rFonts w:ascii="Calibri" w:hAnsi="Calibri" w:cs="Calibri"/>
                <w:b/>
                <w:i/>
                <w:color w:val="000000" w:themeColor="text1"/>
                <w:lang w:val="hy-AM"/>
              </w:rPr>
              <w:t>автомобилей</w:t>
            </w:r>
            <w:r w:rsidRPr="0013560F">
              <w:rPr>
                <w:rFonts w:ascii="Arial LatArm" w:hAnsi="Arial LatArm"/>
                <w:b/>
                <w:i/>
                <w:color w:val="000000" w:themeColor="text1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i/>
                <w:color w:val="000000" w:themeColor="text1"/>
                <w:lang w:val="hy-AM"/>
              </w:rPr>
              <w:t>услуги</w:t>
            </w:r>
          </w:p>
        </w:tc>
      </w:tr>
    </w:tbl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/>
          <w:color w:val="000000" w:themeColor="text1"/>
        </w:rPr>
      </w:pP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Услуга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технический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такие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характеристики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af-ZA"/>
        </w:rPr>
        <w:t>как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af-ZA"/>
        </w:rPr>
        <w:t>также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спецификация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af-ZA"/>
        </w:rPr>
        <w:t>технический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данные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другой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нет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цена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условия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полный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эквивалент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описание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структуре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являются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быть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запечатанным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контракта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неделимый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часть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которого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af-ZA"/>
        </w:rPr>
        <w:t>проект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представлен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является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настоящим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приложении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N 3 </w:t>
      </w:r>
      <w:r w:rsidRPr="0013560F">
        <w:rPr>
          <w:rFonts w:ascii="Calibri" w:hAnsi="Calibri" w:cs="Calibri"/>
          <w:sz w:val="20"/>
          <w:szCs w:val="20"/>
          <w:lang w:val="af-ZA"/>
        </w:rPr>
        <w:t>к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приглашению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.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Arial LatArm" w:hAnsi="Arial LatArm"/>
          <w:sz w:val="20"/>
          <w:szCs w:val="20"/>
          <w:lang w:val="af-ZA"/>
        </w:rPr>
        <w:t xml:space="preserve">1.2 </w:t>
      </w:r>
      <w:r w:rsidRPr="0013560F">
        <w:rPr>
          <w:rFonts w:ascii="Calibri" w:hAnsi="Calibri" w:cs="Calibri"/>
          <w:sz w:val="20"/>
          <w:szCs w:val="20"/>
          <w:lang w:val="af-ZA"/>
        </w:rPr>
        <w:t>Здесь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процедуры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кадре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af-ZA"/>
        </w:rPr>
        <w:t>выбрано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участвовать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рекомендации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на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основе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на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af-ZA"/>
        </w:rPr>
        <w:t>будет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выделено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предоплата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af-ZA"/>
        </w:rPr>
        <w:t>ниже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размеру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с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точки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зрения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3776"/>
      </w:tblGrid>
      <w:tr w:rsidR="00427A2F" w:rsidRPr="0013560F" w:rsidTr="004A1446">
        <w:trPr>
          <w:jc w:val="center"/>
        </w:trPr>
        <w:tc>
          <w:tcPr>
            <w:tcW w:w="6356" w:type="dxa"/>
            <w:gridSpan w:val="2"/>
          </w:tcPr>
          <w:p w:rsidR="00427A2F" w:rsidRPr="0013560F" w:rsidRDefault="00427A2F" w:rsidP="00427A2F">
            <w:pPr>
              <w:jc w:val="center"/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</w:pP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Предоплата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распределение</w:t>
            </w:r>
          </w:p>
        </w:tc>
      </w:tr>
      <w:tr w:rsidR="00427A2F" w:rsidRPr="0013560F" w:rsidTr="004A1446">
        <w:trPr>
          <w:jc w:val="center"/>
        </w:trPr>
        <w:tc>
          <w:tcPr>
            <w:tcW w:w="2580" w:type="dxa"/>
            <w:vAlign w:val="center"/>
          </w:tcPr>
          <w:p w:rsidR="00427A2F" w:rsidRPr="0013560F" w:rsidRDefault="00427A2F" w:rsidP="00427A2F">
            <w:pPr>
              <w:jc w:val="center"/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</w:pP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Макс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размер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(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РА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>: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драм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3776" w:type="dxa"/>
            <w:vAlign w:val="center"/>
          </w:tcPr>
          <w:p w:rsidR="00427A2F" w:rsidRPr="0013560F" w:rsidRDefault="00427A2F" w:rsidP="00427A2F">
            <w:pPr>
              <w:jc w:val="center"/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</w:pP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период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(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месяц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 xml:space="preserve">, </w:t>
            </w:r>
            <w:r w:rsidRPr="0013560F">
              <w:rPr>
                <w:rFonts w:ascii="Calibri" w:hAnsi="Calibri" w:cs="Calibri"/>
                <w:b/>
                <w:i/>
                <w:sz w:val="16"/>
                <w:szCs w:val="16"/>
                <w:lang w:val="es-ES"/>
              </w:rPr>
              <w:t>год</w:t>
            </w:r>
            <w:r w:rsidRPr="0013560F">
              <w:rPr>
                <w:rFonts w:ascii="Arial LatArm" w:hAnsi="Arial LatArm" w:cs="Arial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427A2F" w:rsidRPr="0013560F" w:rsidTr="004A1446">
        <w:trPr>
          <w:jc w:val="center"/>
        </w:trPr>
        <w:tc>
          <w:tcPr>
            <w:tcW w:w="2580" w:type="dxa"/>
          </w:tcPr>
          <w:p w:rsidR="00427A2F" w:rsidRPr="0013560F" w:rsidRDefault="00427A2F" w:rsidP="00427A2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776" w:type="dxa"/>
          </w:tcPr>
          <w:p w:rsidR="00427A2F" w:rsidRPr="0013560F" w:rsidRDefault="00427A2F" w:rsidP="00427A2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427A2F" w:rsidRPr="0013560F" w:rsidTr="004A1446">
        <w:trPr>
          <w:jc w:val="center"/>
        </w:trPr>
        <w:tc>
          <w:tcPr>
            <w:tcW w:w="2580" w:type="dxa"/>
          </w:tcPr>
          <w:p w:rsidR="00427A2F" w:rsidRPr="0013560F" w:rsidRDefault="00427A2F" w:rsidP="00427A2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776" w:type="dxa"/>
          </w:tcPr>
          <w:p w:rsidR="00427A2F" w:rsidRPr="0013560F" w:rsidRDefault="00427A2F" w:rsidP="00427A2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Calibri" w:hAnsi="Calibri" w:cs="Calibri"/>
          <w:sz w:val="20"/>
          <w:szCs w:val="20"/>
          <w:lang w:val="af-ZA"/>
        </w:rPr>
        <w:t>С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котором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предоплата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распределение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выбран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участнику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будет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обеспечен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настоящим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szCs w:val="20"/>
          <w:lang w:val="af-ZA"/>
        </w:rPr>
        <w:t>из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приглашения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с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пунктом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10.5 </w:t>
      </w:r>
      <w:r w:rsidRPr="0013560F">
        <w:rPr>
          <w:rFonts w:ascii="Calibri" w:hAnsi="Calibri" w:cs="Calibri"/>
          <w:sz w:val="20"/>
          <w:szCs w:val="20"/>
          <w:lang w:val="af-ZA"/>
        </w:rPr>
        <w:t>части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учредил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условиях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предоплата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искупление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будет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осуществляться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быть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запечатанным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контракту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учредил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порядке</w:t>
      </w:r>
    </w:p>
    <w:p w:rsidR="00427A2F" w:rsidRPr="0013560F" w:rsidRDefault="00427A2F" w:rsidP="00427A2F">
      <w:pPr>
        <w:ind w:firstLine="567"/>
        <w:rPr>
          <w:rFonts w:ascii="Arial LatArm" w:hAnsi="Arial LatArm" w:cs="Sylfaen"/>
          <w:i/>
          <w:sz w:val="20"/>
        </w:rPr>
      </w:pPr>
    </w:p>
    <w:p w:rsidR="000C23E2" w:rsidRPr="0013560F" w:rsidRDefault="000C23E2" w:rsidP="000C23E2">
      <w:pPr>
        <w:ind w:firstLine="567"/>
        <w:rPr>
          <w:rFonts w:ascii="Arial LatArm" w:hAnsi="Arial LatArm" w:cs="Sylfaen"/>
          <w:i/>
          <w:sz w:val="20"/>
        </w:rPr>
      </w:pPr>
    </w:p>
    <w:p w:rsidR="00427A2F" w:rsidRPr="0013560F" w:rsidRDefault="00427A2F" w:rsidP="00427A2F">
      <w:pPr>
        <w:jc w:val="center"/>
        <w:rPr>
          <w:rFonts w:ascii="Arial LatArm" w:hAnsi="Arial LatArm"/>
          <w:b/>
          <w:sz w:val="20"/>
          <w:lang w:val="es-ES"/>
        </w:rPr>
      </w:pPr>
      <w:r w:rsidRPr="0013560F">
        <w:rPr>
          <w:rFonts w:ascii="Arial LatArm" w:hAnsi="Arial LatArm"/>
          <w:b/>
          <w:sz w:val="20"/>
          <w:lang w:val="es-ES"/>
        </w:rPr>
        <w:t xml:space="preserve">2. </w:t>
      </w:r>
      <w:r w:rsidRPr="0013560F">
        <w:rPr>
          <w:rFonts w:ascii="Calibri" w:hAnsi="Calibri" w:cs="Calibri"/>
          <w:b/>
          <w:sz w:val="20"/>
        </w:rPr>
        <w:t>УЧАСТНИК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УЧАСТИЕ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ВЕРНО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КВАЛИФИКАЦИОННЫЕ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ТРЕБОВАНИЯ</w:t>
      </w:r>
      <w:r w:rsidRPr="0013560F">
        <w:rPr>
          <w:rFonts w:ascii="Arial LatArm" w:hAnsi="Arial LatArm" w:cs="Arial"/>
          <w:b/>
          <w:sz w:val="20"/>
        </w:rPr>
        <w:t xml:space="preserve"> 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СТАНДАРТЫ</w:t>
      </w:r>
      <w:r w:rsidRPr="0013560F">
        <w:rPr>
          <w:rFonts w:ascii="Arial LatArm" w:hAnsi="Arial LatArm"/>
          <w:b/>
          <w:sz w:val="20"/>
          <w:lang w:val="es-ES"/>
        </w:rPr>
        <w:t xml:space="preserve">  </w:t>
      </w:r>
      <w:r w:rsidRPr="0013560F">
        <w:rPr>
          <w:rFonts w:ascii="Calibri" w:hAnsi="Calibri" w:cs="Calibri"/>
          <w:b/>
          <w:sz w:val="20"/>
          <w:lang w:val="es-ES"/>
        </w:rPr>
        <w:t>И</w:t>
      </w:r>
      <w:r w:rsidRPr="0013560F">
        <w:rPr>
          <w:rFonts w:ascii="Arial LatArm" w:hAnsi="Arial LatArm" w:cs="Arial"/>
          <w:b/>
          <w:sz w:val="20"/>
          <w:lang w:val="es-ES"/>
        </w:rPr>
        <w:t>: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ИХ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С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НАХАТМАН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Был</w:t>
      </w:r>
      <w:r w:rsidRPr="0013560F">
        <w:rPr>
          <w:rFonts w:ascii="Arial LatArm" w:hAnsi="Arial LatArm" w:cs="Arial"/>
          <w:b/>
          <w:sz w:val="20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Г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:rsidR="00427A2F" w:rsidRPr="0013560F" w:rsidRDefault="00427A2F" w:rsidP="00427A2F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13560F">
        <w:rPr>
          <w:rFonts w:ascii="Arial LatArm" w:hAnsi="Arial LatArm" w:cs="Arial Armenian"/>
          <w:sz w:val="20"/>
          <w:lang w:val="es-ES"/>
        </w:rPr>
        <w:t xml:space="preserve">2.1 </w:t>
      </w:r>
      <w:r w:rsidRPr="0013560F">
        <w:rPr>
          <w:rFonts w:ascii="Calibri" w:hAnsi="Calibri" w:cs="Calibri"/>
          <w:sz w:val="20"/>
          <w:lang w:val="ru-RU"/>
        </w:rPr>
        <w:t>Здесь</w:t>
      </w:r>
      <w:r w:rsidRPr="0013560F">
        <w:rPr>
          <w:rFonts w:ascii="Arial LatArm" w:hAnsi="Arial LatArm" w:cs="Arial Armenian"/>
          <w:sz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lang w:val="es-ES"/>
        </w:rPr>
        <w:t>к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процедуре</w:t>
      </w:r>
      <w:r w:rsidRPr="0013560F">
        <w:rPr>
          <w:rFonts w:ascii="Arial LatArm" w:hAnsi="Arial LatArm" w:cs="Arial Armenia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Arial Armenia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верно</w:t>
      </w:r>
      <w:r w:rsidRPr="0013560F">
        <w:rPr>
          <w:rFonts w:ascii="Arial LatArm" w:hAnsi="Arial LatArm" w:cs="Arial Armenia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них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Arial Armenia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лица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>.</w:t>
      </w:r>
    </w:p>
    <w:p w:rsidR="00427A2F" w:rsidRPr="0013560F" w:rsidRDefault="00427A2F" w:rsidP="00427A2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1) </w:t>
      </w:r>
      <w:r w:rsidRPr="0013560F">
        <w:rPr>
          <w:rFonts w:ascii="Calibri" w:hAnsi="Calibri" w:cs="Calibri"/>
          <w:sz w:val="20"/>
          <w:szCs w:val="20"/>
        </w:rPr>
        <w:t>какие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состоянию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чтобы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признанный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банкрот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427A2F" w:rsidRPr="0013560F" w:rsidRDefault="00427A2F" w:rsidP="00427A2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3) </w:t>
      </w:r>
      <w:r w:rsidRPr="0013560F">
        <w:rPr>
          <w:rFonts w:ascii="Calibri" w:hAnsi="Calibri" w:cs="Calibri"/>
          <w:sz w:val="20"/>
          <w:szCs w:val="20"/>
        </w:rPr>
        <w:t>какие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исполнительный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представитель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предшествующий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пять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течение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осужден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терроризма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финансирование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ребенок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операция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человек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торговля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людьми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включая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преступление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преступник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сотрудничество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создавать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участвовать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взятка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получить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взятку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давать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взяточничества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посредничество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соответствии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законом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экономический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активность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против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направленный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преступления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для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когда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убеждение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соответствии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законом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чтобы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удаленный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окупился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427A2F" w:rsidRPr="0013560F" w:rsidRDefault="00427A2F" w:rsidP="00427A2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 w:cs="Sylfaen"/>
          <w:sz w:val="20"/>
          <w:szCs w:val="20"/>
          <w:lang w:val="es-ES"/>
        </w:rPr>
        <w:t>4)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кому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антиконкурентный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согласия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господствующий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позиция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злоупотреблений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недобросовестный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соревнование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для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ответственность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определение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административный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представленным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предшествующий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года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течение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становиться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непривлекательный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да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подал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апелляцию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покинутым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изменений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13560F">
        <w:rPr>
          <w:rFonts w:ascii="Calibri" w:hAnsi="Calibri" w:cs="Calibri"/>
          <w:sz w:val="20"/>
          <w:szCs w:val="20"/>
        </w:rPr>
        <w:t>какие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состоянию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включены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Евразийский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экономический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союз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член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страны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законодательство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соответствии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опубликовано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участвовать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верно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списке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>.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6) </w:t>
      </w:r>
      <w:r w:rsidRPr="0013560F">
        <w:rPr>
          <w:rFonts w:ascii="Calibri" w:hAnsi="Calibri" w:cs="Calibri"/>
          <w:sz w:val="20"/>
          <w:szCs w:val="20"/>
        </w:rPr>
        <w:t>какие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состоянию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включены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участвовать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верно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списке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котором</w:t>
      </w:r>
      <w:r w:rsidRPr="0013560F">
        <w:rPr>
          <w:rFonts w:ascii="Arial LatArm" w:hAnsi="Arial LatArm" w:cs="Arial"/>
          <w:sz w:val="20"/>
          <w:lang w:val="es-ES"/>
        </w:rPr>
        <w:t xml:space="preserve"> , </w:t>
      </w:r>
      <w:r w:rsidRPr="0013560F">
        <w:rPr>
          <w:rFonts w:ascii="Calibri" w:hAnsi="Calibri" w:cs="Calibri"/>
          <w:sz w:val="20"/>
          <w:lang w:val="es-ES"/>
        </w:rPr>
        <w:t>если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участник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настоящим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Пункт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5  </w:t>
      </w:r>
      <w:r w:rsidRPr="0013560F">
        <w:rPr>
          <w:rFonts w:ascii="Calibri" w:hAnsi="Calibri" w:cs="Calibri"/>
          <w:sz w:val="20"/>
          <w:lang w:val="es-ES"/>
        </w:rPr>
        <w:t>и</w:t>
      </w:r>
      <w:r w:rsidRPr="0013560F">
        <w:rPr>
          <w:rFonts w:ascii="Arial LatArm" w:hAnsi="Arial LatArm" w:cs="Arial"/>
          <w:sz w:val="20"/>
          <w:lang w:val="es-ES"/>
        </w:rPr>
        <w:t xml:space="preserve"> 6 </w:t>
      </w:r>
      <w:r w:rsidRPr="0013560F">
        <w:rPr>
          <w:rFonts w:ascii="Arial LatArm" w:hAnsi="Arial LatArm" w:cs="Sylfaen"/>
          <w:sz w:val="20"/>
          <w:lang w:val="es-ES"/>
        </w:rPr>
        <w:t>-</w:t>
      </w:r>
      <w:r w:rsidRPr="0013560F">
        <w:rPr>
          <w:rFonts w:ascii="Calibri" w:hAnsi="Calibri" w:cs="Calibri"/>
          <w:sz w:val="20"/>
          <w:lang w:val="es-ES"/>
        </w:rPr>
        <w:t>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подразделами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запланированный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списках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включать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приложение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представлять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даты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затем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lang w:val="es-ES"/>
        </w:rPr>
        <w:t>его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данные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приложение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условии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отказа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</w:p>
    <w:p w:rsidR="00427A2F" w:rsidRPr="0013560F" w:rsidRDefault="00427A2F" w:rsidP="00427A2F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13560F">
        <w:rPr>
          <w:rFonts w:ascii="Calibri" w:hAnsi="Calibri" w:cs="Calibri"/>
          <w:sz w:val="20"/>
          <w:lang w:val="es-ES"/>
        </w:rPr>
        <w:t>Участник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включены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является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Покупка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к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процессу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участвовать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верно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без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участники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списке</w:t>
      </w:r>
      <w:r w:rsidRPr="0013560F">
        <w:rPr>
          <w:rFonts w:ascii="Arial LatArm" w:hAnsi="Arial LatArm" w:cs="Arial"/>
          <w:sz w:val="20"/>
          <w:lang w:val="es-ES"/>
        </w:rPr>
        <w:t xml:space="preserve"> ( </w:t>
      </w:r>
      <w:r w:rsidRPr="0013560F">
        <w:rPr>
          <w:rFonts w:ascii="Calibri" w:hAnsi="Calibri" w:cs="Calibri"/>
          <w:sz w:val="20"/>
          <w:lang w:val="es-ES"/>
        </w:rPr>
        <w:t>далее</w:t>
      </w:r>
      <w:r w:rsidRPr="0013560F">
        <w:rPr>
          <w:rFonts w:ascii="Arial LatArm" w:hAnsi="Arial LatArm" w:cs="Arial"/>
          <w:sz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  <w:lang w:val="es-ES"/>
        </w:rPr>
        <w:t>также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список</w:t>
      </w:r>
      <w:r w:rsidRPr="0013560F">
        <w:rPr>
          <w:rFonts w:ascii="Arial LatArm" w:hAnsi="Arial LatArm" w:cs="Arial"/>
          <w:sz w:val="20"/>
          <w:lang w:val="es-ES"/>
        </w:rPr>
        <w:t xml:space="preserve"> ) </w:t>
      </w:r>
      <w:r w:rsidRPr="0013560F">
        <w:rPr>
          <w:rFonts w:ascii="Calibri" w:hAnsi="Calibri" w:cs="Calibri"/>
          <w:sz w:val="20"/>
          <w:lang w:val="es-ES"/>
        </w:rPr>
        <w:t>если</w:t>
      </w:r>
      <w:r w:rsidRPr="0013560F">
        <w:rPr>
          <w:rFonts w:ascii="Arial LatArm" w:hAnsi="Arial LatArm" w:cs="Arial"/>
          <w:sz w:val="20"/>
          <w:lang w:val="es-ES"/>
        </w:rPr>
        <w:t xml:space="preserve"> :</w:t>
      </w:r>
    </w:p>
    <w:p w:rsidR="00427A2F" w:rsidRPr="0013560F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13560F">
        <w:rPr>
          <w:rFonts w:ascii="Calibri" w:hAnsi="Calibri" w:cs="Calibri"/>
          <w:sz w:val="20"/>
          <w:lang w:val="es-ES" w:eastAsia="en-US"/>
        </w:rPr>
        <w:t>нарушать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является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по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контракту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запланированный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или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покупки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процесс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в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рамке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предпринятый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обязательство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, </w:t>
      </w:r>
      <w:r w:rsidRPr="0013560F">
        <w:rPr>
          <w:rFonts w:ascii="Calibri" w:hAnsi="Calibri" w:cs="Calibri"/>
          <w:sz w:val="20"/>
          <w:lang w:val="es-ES" w:eastAsia="en-US"/>
        </w:rPr>
        <w:t>которое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привести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является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клиента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от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контракта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односторонний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решению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или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покупки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процессу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данные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участвовать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дальше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участие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прекращение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: </w:t>
      </w:r>
      <w:r w:rsidRPr="0013560F">
        <w:rPr>
          <w:rFonts w:ascii="Calibri" w:hAnsi="Calibri" w:cs="Calibri"/>
          <w:sz w:val="20"/>
          <w:lang w:val="es-ES" w:eastAsia="en-US"/>
        </w:rPr>
        <w:t>участник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по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приглашению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( </w:t>
      </w:r>
      <w:r w:rsidRPr="0013560F">
        <w:rPr>
          <w:rFonts w:ascii="Calibri" w:hAnsi="Calibri" w:cs="Calibri"/>
          <w:sz w:val="20"/>
          <w:lang w:val="es-ES" w:eastAsia="en-US"/>
        </w:rPr>
        <w:t>или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) </w:t>
      </w:r>
      <w:r w:rsidRPr="0013560F">
        <w:rPr>
          <w:rFonts w:ascii="Calibri" w:hAnsi="Calibri" w:cs="Calibri"/>
          <w:sz w:val="20"/>
          <w:lang w:val="es-ES" w:eastAsia="en-US"/>
        </w:rPr>
        <w:t>по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договору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учредил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в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срок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нет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платить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заявка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, </w:t>
      </w:r>
      <w:r w:rsidRPr="0013560F">
        <w:rPr>
          <w:rFonts w:ascii="Calibri" w:hAnsi="Calibri" w:cs="Calibri"/>
          <w:sz w:val="20"/>
          <w:lang w:val="es-ES" w:eastAsia="en-US"/>
        </w:rPr>
        <w:t>договор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( </w:t>
      </w:r>
      <w:r w:rsidRPr="0013560F">
        <w:rPr>
          <w:rFonts w:ascii="Calibri" w:hAnsi="Calibri" w:cs="Calibri"/>
          <w:sz w:val="20"/>
          <w:lang w:val="es-ES" w:eastAsia="en-US"/>
        </w:rPr>
        <w:t>или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) </w:t>
      </w:r>
      <w:r w:rsidRPr="0013560F">
        <w:rPr>
          <w:rFonts w:ascii="Calibri" w:hAnsi="Calibri" w:cs="Calibri"/>
          <w:sz w:val="20"/>
          <w:lang w:val="es-ES" w:eastAsia="en-US"/>
        </w:rPr>
        <w:t>квалифицированный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обеспечение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сумма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</w:p>
    <w:p w:rsidR="00427A2F" w:rsidRPr="0013560F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13560F">
        <w:rPr>
          <w:rFonts w:ascii="Calibri" w:hAnsi="Calibri" w:cs="Calibri"/>
          <w:sz w:val="20"/>
          <w:lang w:val="es-ES" w:eastAsia="en-US"/>
        </w:rPr>
        <w:t>как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выбран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участник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сдаться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или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быть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лишенным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является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договор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чтобы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запечатать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из</w:t>
      </w:r>
      <w:r w:rsidRPr="0013560F">
        <w:rPr>
          <w:rFonts w:ascii="Arial LatArm" w:hAnsi="Arial LatArm" w:cs="Arial"/>
          <w:sz w:val="20"/>
          <w:lang w:val="es-ES" w:eastAsia="en-US"/>
        </w:rPr>
        <w:t xml:space="preserve"> </w:t>
      </w:r>
      <w:r w:rsidRPr="0013560F">
        <w:rPr>
          <w:rFonts w:ascii="Calibri" w:hAnsi="Calibri" w:cs="Calibri"/>
          <w:sz w:val="20"/>
          <w:lang w:val="es-ES" w:eastAsia="en-US"/>
        </w:rPr>
        <w:t>закона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Arial LatArm" w:hAnsi="Arial LatArm" w:cs="Sylfaen"/>
          <w:sz w:val="20"/>
          <w:lang w:val="es-ES"/>
        </w:rPr>
        <w:t xml:space="preserve">2.2 </w:t>
      </w:r>
      <w:r w:rsidRPr="0013560F">
        <w:rPr>
          <w:rFonts w:ascii="Calibri" w:hAnsi="Calibri" w:cs="Calibri"/>
          <w:sz w:val="20"/>
          <w:lang w:val="es-ES"/>
        </w:rPr>
        <w:t>Участие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по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праву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оценка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для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участник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по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заявке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необходимость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представлять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ее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настоящим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утверждено</w:t>
      </w:r>
      <w:r w:rsidRPr="0013560F">
        <w:rPr>
          <w:rFonts w:ascii="Arial LatArm" w:hAnsi="Arial LatArm" w:cs="Arial"/>
          <w:sz w:val="20"/>
          <w:lang w:val="es-ES"/>
        </w:rPr>
        <w:t xml:space="preserve">  2- </w:t>
      </w:r>
      <w:r w:rsidRPr="0013560F">
        <w:rPr>
          <w:rFonts w:ascii="Calibri" w:hAnsi="Calibri" w:cs="Calibri"/>
          <w:sz w:val="20"/>
          <w:lang w:val="es-ES"/>
        </w:rPr>
        <w:t>е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приглашение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часть</w:t>
      </w:r>
      <w:r w:rsidRPr="0013560F">
        <w:rPr>
          <w:rFonts w:ascii="Arial LatArm" w:hAnsi="Arial LatArm" w:cs="Arial"/>
          <w:sz w:val="20"/>
          <w:lang w:val="es-ES"/>
        </w:rPr>
        <w:t xml:space="preserve"> 2. </w:t>
      </w:r>
      <w:r w:rsidRPr="0013560F">
        <w:rPr>
          <w:rFonts w:ascii="Arial LatArm" w:hAnsi="Arial LatArm" w:cs="Arial"/>
          <w:sz w:val="20"/>
          <w:lang w:val="hy-AM"/>
        </w:rPr>
        <w:t>1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точкой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запланированный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на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письме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объявление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</w:rPr>
        <w:t>Кроме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точкой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запланированный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из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объявления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участие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праву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для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участника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</w:rPr>
        <w:t>что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кажется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выбран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участника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другой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документы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или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оправдания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они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не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может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требоваться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ahoma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Участвовать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заявление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подлинность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оценщик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комиссия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ahoma"/>
          <w:sz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</w:rPr>
        <w:t>далее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ahoma"/>
          <w:sz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</w:rPr>
        <w:t>комиссия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ahoma"/>
          <w:sz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приглашению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учредил</w:t>
      </w:r>
      <w:r w:rsidRPr="0013560F">
        <w:rPr>
          <w:rFonts w:ascii="Arial LatArm" w:hAnsi="Arial LatArm" w:cs="Tahoma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условиями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ahoma"/>
          <w:sz w:val="20"/>
          <w:lang w:val="es-ES"/>
        </w:rPr>
        <w:t>.</w:t>
      </w:r>
    </w:p>
    <w:p w:rsidR="00427A2F" w:rsidRPr="0013560F" w:rsidRDefault="00427A2F" w:rsidP="00427A2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 w:cs="Tahoma"/>
          <w:sz w:val="20"/>
          <w:szCs w:val="20"/>
          <w:lang w:val="es-ES"/>
        </w:rPr>
        <w:t xml:space="preserve">2.3 </w:t>
      </w:r>
      <w:r w:rsidRPr="0013560F">
        <w:rPr>
          <w:rFonts w:ascii="Calibri" w:hAnsi="Calibri" w:cs="Calibri"/>
          <w:sz w:val="20"/>
          <w:szCs w:val="20"/>
        </w:rPr>
        <w:t>Запрещено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точкой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взаимосвязанный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лица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же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самое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лицу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ам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).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более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чем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пятьдесят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процент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же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принадлежащий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лицу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лицам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. </w:t>
      </w:r>
      <w:r w:rsidRPr="0013560F">
        <w:rPr>
          <w:rFonts w:ascii="Calibri" w:hAnsi="Calibri" w:cs="Calibri"/>
          <w:sz w:val="20"/>
          <w:szCs w:val="20"/>
        </w:rPr>
        <w:t>иметь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долю</w:t>
      </w:r>
      <w:r w:rsidRPr="0013560F">
        <w:rPr>
          <w:rFonts w:ascii="Arial LatArm" w:hAnsi="Arial LatArm" w:cs="Arial"/>
          <w:sz w:val="20"/>
          <w:szCs w:val="20"/>
        </w:rPr>
        <w:t xml:space="preserve"> 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организации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lastRenderedPageBreak/>
        <w:t>одновременный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процедуре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же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доза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государства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сообщества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организации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</w:rPr>
        <w:t>совместно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активность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чтобы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консорциум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</w:rPr>
        <w:t>покупки</w:t>
      </w:r>
      <w:r w:rsidRPr="0013560F">
        <w:rPr>
          <w:rFonts w:ascii="Arial LatArm" w:hAnsi="Arial LatArm" w:cs="Times Armenia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процессу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случаев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>.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119- </w:t>
      </w:r>
      <w:r w:rsidRPr="0013560F">
        <w:rPr>
          <w:rFonts w:ascii="Calibri" w:hAnsi="Calibri" w:cs="Calibri"/>
          <w:sz w:val="20"/>
          <w:szCs w:val="20"/>
        </w:rPr>
        <w:t>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орден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точка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значение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>: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1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физический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лица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обдуманный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коррелирует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они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же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время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семья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вождение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общий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экономика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вместе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предпринимательский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активность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действовать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согласовано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общий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экономический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интересы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,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физический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лица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обдуманный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коррелирует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они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действовать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согласованный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,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общий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экономический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интересы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физический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персона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семья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десять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процентов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более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Армения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законодательству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запрещено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форма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решения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предопределить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возможность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совет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председатель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правления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президента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депутат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совета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директор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заместитель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тела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функции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коллегиальный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тела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председатель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такой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сотрудник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который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работает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директора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немедленный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тела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решения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учреждение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запрос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любой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существенный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эффект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имеет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3) </w:t>
      </w:r>
      <w:r w:rsidRPr="0013560F">
        <w:rPr>
          <w:rFonts w:ascii="Calibri" w:hAnsi="Calibri" w:cs="Calibri"/>
          <w:sz w:val="20"/>
          <w:szCs w:val="20"/>
          <w:lang w:val="hy-AM"/>
        </w:rPr>
        <w:t>физический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положение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дел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без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участники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обдуманный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подключен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: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персона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голосовать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праву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владении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голос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верно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даритель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долей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паев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.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более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процент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силой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лица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между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запечатанный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соответствующий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возможность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предопределять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другому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решения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них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одного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голоса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верно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даритель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десять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процентов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более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одержимый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соответствии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законом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запрещено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форма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решения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предопределить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возможность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акционеры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акционеры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их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семья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физический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правильно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напрямую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косвенный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манера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обладать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что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том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числе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продажи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доверительное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совместное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активность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контракты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инструкции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транзакций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голос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верно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даритель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акций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десять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процентов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более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Армения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законодательству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запрещено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форма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последний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решения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предопределить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возможность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них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одного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любой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тела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нравиться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обязанности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лица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как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также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их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семья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членов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любой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один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же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время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любой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управление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тела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нравиться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обязанности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исполнитель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они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действовать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бою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согласованный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,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общий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экономический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интересы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427A2F" w:rsidRPr="0013560F" w:rsidRDefault="00427A2F" w:rsidP="00427A2F">
      <w:pPr>
        <w:ind w:firstLine="284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Подарок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точка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смысле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семья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член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обдуманный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отец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мать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муж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муж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родители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бабушка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дедушка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сестра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брат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дети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сестра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брата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муж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дети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427A2F" w:rsidRPr="0013560F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Arial LatArm" w:hAnsi="Arial LatArm" w:cs="Arial Armenian"/>
          <w:sz w:val="20"/>
          <w:lang w:val="hy-AM"/>
        </w:rPr>
        <w:t xml:space="preserve">2.4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статья</w:t>
      </w:r>
      <w:r w:rsidRPr="0013560F">
        <w:rPr>
          <w:rFonts w:ascii="Arial LatArm" w:hAnsi="Arial LatArm" w:cs="Arial"/>
          <w:sz w:val="20"/>
          <w:lang w:val="hy-AM"/>
        </w:rPr>
        <w:t xml:space="preserve"> 35 </w:t>
      </w:r>
      <w:r w:rsidRPr="0013560F">
        <w:rPr>
          <w:rFonts w:ascii="Calibri" w:hAnsi="Calibri" w:cs="Calibri"/>
          <w:sz w:val="20"/>
          <w:lang w:val="hy-AM"/>
        </w:rPr>
        <w:t>Закона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статье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обеспечивает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b/>
          <w:sz w:val="20"/>
          <w:lang w:val="hy-AM"/>
        </w:rPr>
        <w:t>покупки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цена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Arial LatArm" w:hAnsi="Arial LatArm"/>
          <w:b/>
          <w:color w:val="000000"/>
          <w:sz w:val="20"/>
          <w:szCs w:val="20"/>
          <w:lang w:val="hy-AM"/>
        </w:rPr>
        <w:t xml:space="preserve">15 </w:t>
      </w:r>
      <w:r w:rsidRPr="0013560F">
        <w:rPr>
          <w:rFonts w:ascii="Calibri" w:hAnsi="Calibri" w:cs="Calibri"/>
          <w:b/>
          <w:color w:val="000000"/>
          <w:sz w:val="20"/>
          <w:szCs w:val="20"/>
          <w:lang w:val="hy-AM"/>
        </w:rPr>
        <w:t>процентов</w:t>
      </w:r>
      <w:r w:rsidRPr="0013560F">
        <w:rPr>
          <w:rFonts w:ascii="Arial LatArm" w:hAnsi="Arial LatArm"/>
          <w:b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color w:val="000000"/>
          <w:sz w:val="20"/>
          <w:szCs w:val="20"/>
          <w:lang w:val="hy-AM"/>
        </w:rPr>
        <w:t>размеру</w:t>
      </w:r>
      <w:r w:rsidRPr="0013560F">
        <w:rPr>
          <w:rFonts w:ascii="Arial LatArm" w:hAnsi="Arial LatArm" w:cs="Arial"/>
          <w:b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Квалификация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предоставлять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если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выбран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участник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Приложения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открыть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дня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состоянию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имеет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Международный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авторитетный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организаций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(Fitch, Moody’s, </w:t>
      </w:r>
      <w:hyperlink r:id="rId35" w:tgtFrame="_blank" w:history="1">
        <w:r w:rsidRPr="0013560F">
          <w:rPr>
            <w:rFonts w:ascii="Arial LatArm" w:hAnsi="Arial LatArm"/>
            <w:color w:val="000000"/>
            <w:sz w:val="20"/>
            <w:szCs w:val="20"/>
            <w:lang w:val="hy-AM"/>
          </w:rPr>
          <w:t>Standard &amp; Poor’s</w:t>
        </w:r>
      </w:hyperlink>
      <w:r w:rsidRPr="0013560F">
        <w:rPr>
          <w:rFonts w:ascii="Arial LatArm" w:hAnsi="Arial LatArm" w:cs="Calibri"/>
          <w:color w:val="000000"/>
          <w:sz w:val="20"/>
          <w:szCs w:val="20"/>
          <w:lang w:val="hy-AM"/>
        </w:rPr>
        <w:t> 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награжден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кредитоспособность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рейтинг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меньшей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мере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Армения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предоставленный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государь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рейтинг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размеру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2.5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рамке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реализовано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агентство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Агентство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сторона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процедуре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же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время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порция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участник</w:t>
      </w:r>
      <w:r w:rsidRPr="0013560F">
        <w:rPr>
          <w:rFonts w:ascii="Arial LatArm" w:hAnsi="Arial LatArm" w:cs="Arial"/>
          <w:sz w:val="20"/>
        </w:rPr>
        <w:t xml:space="preserve"> </w:t>
      </w:r>
    </w:p>
    <w:p w:rsidR="00427A2F" w:rsidRPr="0013560F" w:rsidRDefault="00427A2F" w:rsidP="00427A2F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13560F">
        <w:rPr>
          <w:rFonts w:ascii="Arial LatArm" w:hAnsi="Arial LatArm" w:cs="Sylfaen"/>
          <w:szCs w:val="24"/>
        </w:rPr>
        <w:t xml:space="preserve">2.6 </w:t>
      </w:r>
      <w:r w:rsidRPr="0013560F">
        <w:rPr>
          <w:rFonts w:ascii="Calibri" w:hAnsi="Calibri" w:cs="Calibri"/>
          <w:szCs w:val="24"/>
          <w:lang w:val="hy-AM"/>
        </w:rPr>
        <w:t>Участники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</w:rPr>
        <w:tab/>
        <w:t xml:space="preserve"> </w:t>
      </w:r>
      <w:r w:rsidRPr="0013560F">
        <w:rPr>
          <w:rFonts w:ascii="Calibri" w:hAnsi="Calibri" w:cs="Calibri"/>
          <w:szCs w:val="24"/>
          <w:lang w:val="hy-AM"/>
        </w:rPr>
        <w:t>может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являются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к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процедуре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участвовать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вместе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активность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порядке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( </w:t>
      </w:r>
      <w:r w:rsidRPr="0013560F">
        <w:rPr>
          <w:rFonts w:ascii="Calibri" w:hAnsi="Calibri" w:cs="Calibri"/>
          <w:szCs w:val="24"/>
          <w:lang w:val="hy-AM"/>
        </w:rPr>
        <w:t>консорциум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) </w:t>
      </w:r>
      <w:r w:rsidRPr="0013560F">
        <w:rPr>
          <w:rFonts w:ascii="Arial LatArm" w:hAnsi="Arial LatArm" w:cs="Arial"/>
          <w:szCs w:val="24"/>
          <w:lang w:val="hy-AM"/>
        </w:rPr>
        <w:t>.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Похожий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случае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>:</w:t>
      </w:r>
    </w:p>
    <w:p w:rsidR="00427A2F" w:rsidRPr="0013560F" w:rsidRDefault="00427A2F" w:rsidP="00427A2F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13560F">
        <w:rPr>
          <w:rFonts w:ascii="Arial LatArm" w:hAnsi="Arial LatArm" w:cs="Sylfaen"/>
          <w:szCs w:val="24"/>
          <w:lang w:val="hy-AM"/>
        </w:rPr>
        <w:t xml:space="preserve">1 </w:t>
      </w:r>
      <w:r w:rsidRPr="0013560F">
        <w:rPr>
          <w:rFonts w:ascii="Arial LatArm" w:hAnsi="Arial LatArm" w:cs="Sylfaen"/>
          <w:szCs w:val="24"/>
        </w:rPr>
        <w:t xml:space="preserve">) </w:t>
      </w:r>
      <w:r w:rsidRPr="0013560F">
        <w:rPr>
          <w:rFonts w:ascii="Calibri" w:hAnsi="Calibri" w:cs="Calibri"/>
          <w:szCs w:val="24"/>
          <w:lang w:val="ru-RU"/>
        </w:rPr>
        <w:t>совместно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активность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контракта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боков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любой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один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может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одинаковый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процедуре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Arial LatArm" w:hAnsi="Arial LatArm" w:cs="Sylfaen"/>
        </w:rPr>
        <w:t xml:space="preserve">( </w:t>
      </w:r>
      <w:r w:rsidRPr="0013560F">
        <w:rPr>
          <w:rFonts w:ascii="Calibri" w:hAnsi="Calibri" w:cs="Calibri"/>
          <w:lang w:val="ru-RU"/>
        </w:rPr>
        <w:t>в</w:t>
      </w:r>
      <w:r w:rsidRPr="0013560F">
        <w:rPr>
          <w:rFonts w:ascii="Arial LatArm" w:hAnsi="Arial LatArm" w:cs="Arial"/>
          <w:lang w:val="ru-RU"/>
        </w:rPr>
        <w:t xml:space="preserve"> </w:t>
      </w:r>
      <w:r w:rsidRPr="0013560F">
        <w:rPr>
          <w:rFonts w:ascii="Calibri" w:hAnsi="Calibri" w:cs="Calibri"/>
          <w:lang w:val="ru-RU"/>
        </w:rPr>
        <w:t>то</w:t>
      </w:r>
      <w:r w:rsidRPr="0013560F">
        <w:rPr>
          <w:rFonts w:ascii="Arial LatArm" w:hAnsi="Arial LatArm" w:cs="Arial"/>
          <w:lang w:val="ru-RU"/>
        </w:rPr>
        <w:t xml:space="preserve"> </w:t>
      </w:r>
      <w:r w:rsidRPr="0013560F">
        <w:rPr>
          <w:rFonts w:ascii="Calibri" w:hAnsi="Calibri" w:cs="Calibri"/>
          <w:lang w:val="ru-RU"/>
        </w:rPr>
        <w:t>же</w:t>
      </w:r>
      <w:r w:rsidRPr="0013560F">
        <w:rPr>
          <w:rFonts w:ascii="Arial LatArm" w:hAnsi="Arial LatArm" w:cs="Arial"/>
          <w:lang w:val="ru-RU"/>
        </w:rPr>
        <w:t xml:space="preserve"> </w:t>
      </w:r>
      <w:r w:rsidRPr="0013560F">
        <w:rPr>
          <w:rFonts w:ascii="Calibri" w:hAnsi="Calibri" w:cs="Calibri"/>
          <w:lang w:val="ru-RU"/>
        </w:rPr>
        <w:t>время</w:t>
      </w:r>
      <w:r w:rsidRPr="0013560F">
        <w:rPr>
          <w:rFonts w:ascii="Arial LatArm" w:hAnsi="Arial LatArm" w:cs="Sylfaen"/>
        </w:rPr>
        <w:t xml:space="preserve"> </w:t>
      </w:r>
      <w:r w:rsidRPr="0013560F">
        <w:rPr>
          <w:rFonts w:ascii="Calibri" w:hAnsi="Calibri" w:cs="Calibri"/>
          <w:lang w:val="ru-RU"/>
        </w:rPr>
        <w:t>порция</w:t>
      </w:r>
      <w:r w:rsidRPr="0013560F">
        <w:rPr>
          <w:rFonts w:ascii="Arial LatArm" w:hAnsi="Arial LatArm" w:cs="Arial"/>
          <w:lang w:val="ru-RU"/>
        </w:rPr>
        <w:t xml:space="preserve"> </w:t>
      </w:r>
      <w:r w:rsidRPr="0013560F">
        <w:rPr>
          <w:rFonts w:ascii="Arial LatArm" w:hAnsi="Arial LatArm" w:cs="Sylfaen"/>
        </w:rPr>
        <w:t xml:space="preserve">) </w:t>
      </w:r>
      <w:r w:rsidRPr="0013560F">
        <w:rPr>
          <w:rFonts w:ascii="Calibri" w:hAnsi="Calibri" w:cs="Calibri"/>
          <w:szCs w:val="24"/>
          <w:lang w:val="ru-RU"/>
        </w:rPr>
        <w:t>представить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отдельности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приложение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Подарок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параграф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требовать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несоблюдение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случае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</w:rPr>
        <w:t>заявок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открытие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сеансе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отклоненный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являются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как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вместе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активность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порядку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, </w:t>
      </w:r>
      <w:r w:rsidRPr="0013560F">
        <w:rPr>
          <w:rFonts w:ascii="Calibri" w:hAnsi="Calibri" w:cs="Calibri"/>
          <w:szCs w:val="24"/>
          <w:lang w:val="ru-RU"/>
        </w:rPr>
        <w:t>так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электронная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почта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отдельности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представлен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приложения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>.</w:t>
      </w:r>
    </w:p>
    <w:p w:rsidR="00427A2F" w:rsidRPr="0013560F" w:rsidRDefault="00427A2F" w:rsidP="00427A2F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Arial LatArm" w:hAnsi="Arial LatArm" w:cs="Sylfaen"/>
          <w:szCs w:val="24"/>
          <w:lang w:val="hy-AM"/>
        </w:rPr>
        <w:t xml:space="preserve">2 </w:t>
      </w:r>
      <w:r w:rsidRPr="0013560F">
        <w:rPr>
          <w:rFonts w:ascii="Arial LatArm" w:hAnsi="Arial LatArm" w:cs="Sylfaen"/>
          <w:szCs w:val="24"/>
        </w:rPr>
        <w:t xml:space="preserve">) </w:t>
      </w:r>
      <w:r w:rsidRPr="0013560F">
        <w:rPr>
          <w:rFonts w:ascii="Calibri" w:hAnsi="Calibri" w:cs="Calibri"/>
          <w:szCs w:val="24"/>
        </w:rPr>
        <w:t>Участники</w:t>
      </w:r>
      <w:r w:rsidRPr="0013560F">
        <w:rPr>
          <w:rFonts w:ascii="Arial LatArm" w:hAnsi="Arial LatArm" w:cs="Arial"/>
          <w:szCs w:val="24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утомительный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являются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вместе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</w:t>
      </w:r>
      <w:r w:rsidRPr="0013560F">
        <w:rPr>
          <w:rFonts w:ascii="Arial LatArm" w:hAnsi="Arial LatArm" w:cs="Arial"/>
          <w:szCs w:val="24"/>
          <w:lang w:val="ru-RU"/>
        </w:rPr>
        <w:t>: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совместно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ответственность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</w:rPr>
        <w:t>С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</w:rPr>
        <w:t>в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</w:rPr>
        <w:t>котором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консорциума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член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консорциума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вне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приходить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случай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консорциума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дарителю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запечатанный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контракт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одностороннем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порядке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решается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</w:t>
      </w:r>
      <w:r w:rsidRPr="0013560F">
        <w:rPr>
          <w:rFonts w:ascii="Arial LatArm" w:hAnsi="Arial LatArm" w:cs="Arial"/>
          <w:szCs w:val="24"/>
          <w:lang w:val="ru-RU"/>
        </w:rPr>
        <w:t>: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консорциума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члены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применяется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являются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по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контракту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запланированный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ответственность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средства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>.</w:t>
      </w:r>
    </w:p>
    <w:p w:rsidR="00427A2F" w:rsidRPr="0013560F" w:rsidRDefault="00427A2F" w:rsidP="00427A2F">
      <w:pPr>
        <w:ind w:firstLine="284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выбран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признанный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которому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класс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(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MG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высший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3. </w:t>
      </w:r>
      <w:r w:rsidRPr="0013560F">
        <w:rPr>
          <w:rFonts w:ascii="Calibri" w:hAnsi="Calibri" w:cs="Calibri"/>
          <w:b/>
          <w:sz w:val="20"/>
          <w:lang w:val="hy-AM"/>
        </w:rPr>
        <w:t>ПРИГЛАШЕНИЕ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  <w:lang w:val="hy-AM"/>
        </w:rPr>
        <w:t>ОБЪЯСНЕНИЕ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  <w:lang w:val="hy-AM"/>
        </w:rPr>
        <w:t>И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ПРИГЛАШЕНИЕ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ИЗМЕНЕНИЕ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ВЫПОЛНЯТЬ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ПРОЦЕДУРА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3.1 </w:t>
      </w:r>
      <w:r w:rsidRPr="0013560F">
        <w:rPr>
          <w:rFonts w:ascii="Calibri" w:hAnsi="Calibri" w:cs="Calibri"/>
          <w:sz w:val="20"/>
        </w:rPr>
        <w:t>Статья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 xml:space="preserve">29 </w:t>
      </w:r>
      <w:r w:rsidRPr="0013560F">
        <w:rPr>
          <w:rFonts w:ascii="Calibri" w:hAnsi="Calibri" w:cs="Calibri"/>
          <w:sz w:val="20"/>
        </w:rPr>
        <w:t>Закона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статьи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словам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участника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верно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имеет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клиента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требовать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приглашения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уточнение</w:t>
      </w:r>
      <w:r w:rsidRPr="0013560F">
        <w:rPr>
          <w:rFonts w:ascii="Arial LatArm" w:hAnsi="Arial LatArm" w:cs="Arial"/>
          <w:sz w:val="20"/>
        </w:rPr>
        <w:t>.</w:t>
      </w:r>
    </w:p>
    <w:p w:rsidR="000C23E2" w:rsidRPr="0013560F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Участник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верно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имеет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презентация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крайний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истечении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меньшей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мере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пять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календарь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предстоящий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через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требовать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приглашения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уточнение</w:t>
      </w:r>
      <w:r w:rsidRPr="0013560F">
        <w:rPr>
          <w:rFonts w:ascii="Arial LatArm" w:hAnsi="Arial LatArm" w:cs="Arial"/>
          <w:sz w:val="20"/>
        </w:rPr>
        <w:t>.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Комиссия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запрос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сделанный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участнику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обеспечение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через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опрос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получать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день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следующий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два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календарь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дня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течение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vertAlign w:val="superscript"/>
          <w:lang w:val="af-ZA"/>
        </w:rPr>
        <w:t xml:space="preserve">5 </w:t>
      </w:r>
      <w:r w:rsidRPr="0013560F">
        <w:rPr>
          <w:rFonts w:ascii="Arial LatArm" w:hAnsi="Arial LatArm" w:cs="Tahoma"/>
          <w:sz w:val="20"/>
          <w:lang w:val="af-ZA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3.2 </w:t>
      </w:r>
      <w:r w:rsidRPr="0013560F">
        <w:rPr>
          <w:rFonts w:ascii="Calibri" w:hAnsi="Calibri" w:cs="Calibri"/>
          <w:sz w:val="20"/>
        </w:rPr>
        <w:t>Опрос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содержание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заявление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предоставлять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день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опубликовано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www.procurement.am </w:t>
      </w:r>
      <w:r w:rsidRPr="0013560F">
        <w:rPr>
          <w:rFonts w:ascii="Calibri" w:hAnsi="Calibri" w:cs="Calibri"/>
          <w:sz w:val="20"/>
        </w:rPr>
        <w:t>активный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информационный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бюллетень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ru-RU"/>
        </w:rPr>
        <w:t>далее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информационный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бюллетень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Arial LatArm" w:hAnsi="Arial LatArm"/>
          <w:lang w:val="af-ZA"/>
        </w:rPr>
        <w:t xml:space="preserve">" </w:t>
      </w:r>
      <w:r w:rsidRPr="0013560F">
        <w:rPr>
          <w:rFonts w:ascii="Calibri" w:hAnsi="Calibri" w:cs="Calibri"/>
          <w:sz w:val="20"/>
        </w:rPr>
        <w:t>Закупки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объявления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/>
          <w:lang w:val="af-ZA"/>
        </w:rPr>
        <w:t>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отделение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/>
          <w:lang w:val="af-ZA"/>
        </w:rPr>
        <w:t xml:space="preserve">» </w:t>
      </w:r>
      <w:r w:rsidRPr="0013560F">
        <w:rPr>
          <w:rFonts w:ascii="Calibri" w:hAnsi="Calibri" w:cs="Calibri"/>
          <w:sz w:val="20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уточнения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касательно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объявления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/>
          <w:lang w:val="af-ZA"/>
        </w:rPr>
        <w:t>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подразделе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без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упомянуть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запрос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сделанный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участвовать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данные</w:t>
      </w:r>
      <w:r w:rsidRPr="0013560F">
        <w:rPr>
          <w:rFonts w:ascii="Arial LatArm" w:hAnsi="Arial LatArm" w:cs="Arial"/>
          <w:sz w:val="20"/>
        </w:rPr>
        <w:t>.</w:t>
      </w:r>
      <w:r w:rsidRPr="0013560F">
        <w:rPr>
          <w:rFonts w:ascii="Arial LatArm" w:hAnsi="Arial LatArm" w:cs="Tahoma"/>
          <w:sz w:val="20"/>
          <w:lang w:val="af-ZA"/>
        </w:rPr>
        <w:t xml:space="preserve"> </w:t>
      </w:r>
    </w:p>
    <w:p w:rsidR="000C23E2" w:rsidRPr="0013560F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13560F">
        <w:rPr>
          <w:rFonts w:ascii="Arial LatArm" w:hAnsi="Arial LatArm" w:cs="Arial Unicode"/>
          <w:sz w:val="20"/>
          <w:lang w:val="af-ZA"/>
        </w:rPr>
        <w:lastRenderedPageBreak/>
        <w:t xml:space="preserve">3.3 </w:t>
      </w:r>
      <w:r w:rsidRPr="0013560F">
        <w:rPr>
          <w:rFonts w:ascii="Calibri" w:hAnsi="Calibri" w:cs="Calibri"/>
          <w:sz w:val="20"/>
          <w:lang w:val="ru-RU"/>
        </w:rPr>
        <w:t>Разъяснение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условии</w:t>
      </w:r>
      <w:r w:rsidRPr="0013560F">
        <w:rPr>
          <w:rFonts w:ascii="Arial LatArm" w:hAnsi="Arial LatArm" w:cs="Arial"/>
          <w:sz w:val="20"/>
          <w:lang w:val="ru-RU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 Unicode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запрос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выполненный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отдел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кто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учредил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нарушение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 Unicode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как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также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Arial Unicode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запрос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вне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содержание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рамы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запрос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относится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последний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рекомендованным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устройства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оборудования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технический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характеристики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здесь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технический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характеристики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эквивалентность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судя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ответу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</w:rPr>
        <w:t>.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котором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уведомленным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уточнение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предоставлять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фонды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szCs w:val="20"/>
        </w:rPr>
        <w:t>опрос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получать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следующий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два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календарь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0C23E2" w:rsidRPr="0013560F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13560F">
        <w:rPr>
          <w:rFonts w:ascii="Arial LatArm" w:hAnsi="Arial LatArm" w:cs="Arial Unicode"/>
          <w:sz w:val="20"/>
          <w:lang w:val="af-ZA"/>
        </w:rPr>
        <w:t xml:space="preserve">3.4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презентация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крайний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истечении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срока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меньшей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мере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пять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календарь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предстоящий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приглашении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выполненный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изменения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</w:rPr>
        <w:t>.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изменение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выполнять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три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календарь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изменять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выполнять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предоставлять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заявление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опубликовано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бюллетене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</w:rPr>
        <w:t xml:space="preserve">. </w:t>
      </w:r>
      <w:r w:rsidRPr="0013560F">
        <w:rPr>
          <w:rFonts w:ascii="Arial LatArm" w:hAnsi="Arial LatArm" w:cs="Tahoma"/>
          <w:sz w:val="20"/>
          <w:vertAlign w:val="superscript"/>
        </w:rPr>
        <w:t xml:space="preserve">5 </w:t>
      </w:r>
      <w:r w:rsidRPr="0013560F">
        <w:rPr>
          <w:rFonts w:ascii="Calibri" w:hAnsi="Calibri" w:cs="Calibri"/>
          <w:sz w:val="20"/>
          <w:vertAlign w:val="superscript"/>
        </w:rPr>
        <w:t>часов</w:t>
      </w:r>
      <w:r w:rsidRPr="0013560F">
        <w:rPr>
          <w:rFonts w:ascii="Arial LatArm" w:hAnsi="Arial LatArm" w:cs="Arial Unicode"/>
          <w:sz w:val="20"/>
          <w:lang w:val="af-ZA"/>
        </w:rPr>
        <w:t xml:space="preserve"> </w:t>
      </w:r>
    </w:p>
    <w:p w:rsidR="000C23E2" w:rsidRPr="0013560F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3.5 </w:t>
      </w:r>
      <w:r w:rsidRPr="0013560F">
        <w:rPr>
          <w:rFonts w:ascii="Calibri" w:hAnsi="Calibri" w:cs="Calibri"/>
          <w:sz w:val="20"/>
          <w:lang w:val="hy-AM"/>
        </w:rPr>
        <w:t>Уникальный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</w:t>
      </w:r>
      <w:r w:rsidRPr="0013560F">
        <w:rPr>
          <w:rFonts w:ascii="Arial LatArm" w:hAnsi="Arial LatArm" w:cs="Arial"/>
          <w:sz w:val="20"/>
          <w:lang w:val="hy-AM"/>
        </w:rPr>
        <w:t>?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верно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крайний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истечение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почты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оценщик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секретарю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оправдания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предмет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характеристики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соревнование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дискриминация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исключение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зрения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упомянуть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фамилия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Представлено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оправдания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приемлемый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рассмотренным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оценщик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ними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обусловленный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0C23E2" w:rsidRPr="0013560F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13560F">
        <w:rPr>
          <w:rFonts w:ascii="Arial LatArm" w:hAnsi="Arial LatArm" w:cs="Arial Unicode"/>
          <w:sz w:val="20"/>
          <w:lang w:val="hy-AM"/>
        </w:rPr>
        <w:t xml:space="preserve">3.6 </w:t>
      </w:r>
      <w:r w:rsidRPr="0013560F">
        <w:rPr>
          <w:rFonts w:ascii="Calibri" w:hAnsi="Calibri" w:cs="Calibri"/>
          <w:sz w:val="20"/>
          <w:lang w:val="hy-AM"/>
        </w:rPr>
        <w:t>Приглашение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сделано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представлять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крайний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подсчитано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изменений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информационном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бюллетене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заявление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публикация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должен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расширить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новый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обеспечивает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Style w:val="af5"/>
          <w:rFonts w:ascii="Arial LatArm" w:hAnsi="Arial LatArm" w:cs="Sylfaen"/>
          <w:color w:val="FFFFFF"/>
          <w:sz w:val="20"/>
          <w:shd w:val="clear" w:color="auto" w:fill="FFFFFF"/>
          <w:lang w:val="ru-RU"/>
        </w:rPr>
        <w:footnoteReference w:id="2"/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Tahoma"/>
          <w:sz w:val="20"/>
          <w:vertAlign w:val="superscript"/>
          <w:lang w:val="hy-AM"/>
        </w:rPr>
        <w:t>6:00</w:t>
      </w:r>
      <w:r w:rsidRPr="0013560F">
        <w:rPr>
          <w:rFonts w:ascii="Arial LatArm" w:hAnsi="Arial LatArm" w:cs="Arial Unicode"/>
          <w:sz w:val="20"/>
          <w:lang w:val="hy-AM"/>
        </w:rPr>
        <w:t xml:space="preserve"> </w:t>
      </w:r>
    </w:p>
    <w:p w:rsidR="000C23E2" w:rsidRPr="0013560F" w:rsidRDefault="000C23E2" w:rsidP="000C23E2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13560F">
        <w:rPr>
          <w:rFonts w:ascii="Arial LatArm" w:hAnsi="Arial LatArm"/>
          <w:b/>
          <w:sz w:val="20"/>
          <w:lang w:val="hy-AM"/>
        </w:rPr>
        <w:t xml:space="preserve">4. </w:t>
      </w:r>
      <w:r w:rsidRPr="0013560F">
        <w:rPr>
          <w:rFonts w:ascii="Calibri" w:hAnsi="Calibri" w:cs="Calibri"/>
          <w:b/>
          <w:sz w:val="20"/>
          <w:lang w:val="hy-AM"/>
        </w:rPr>
        <w:t>ЗАЯВКА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ПРЕДСТАВЛЯТЬ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ПРОЦЕДУРА</w:t>
      </w:r>
    </w:p>
    <w:p w:rsidR="000C23E2" w:rsidRPr="0013560F" w:rsidRDefault="000C23E2" w:rsidP="000C23E2">
      <w:pPr>
        <w:jc w:val="center"/>
        <w:rPr>
          <w:rFonts w:ascii="Arial LatArm" w:hAnsi="Arial LatArm"/>
          <w:b/>
          <w:sz w:val="20"/>
          <w:lang w:val="hy-AM"/>
        </w:rPr>
      </w:pPr>
      <w:r w:rsidRPr="0013560F">
        <w:rPr>
          <w:rFonts w:ascii="Arial LatArm" w:hAnsi="Arial LatArm"/>
          <w:b/>
          <w:sz w:val="20"/>
          <w:lang w:val="hy-AM"/>
        </w:rPr>
        <w:t xml:space="preserve"> 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4.1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презентабельный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Calibri" w:hAnsi="Calibri" w:cs="Calibri"/>
        </w:rPr>
        <w:t>Участник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может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является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приложение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подарок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как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каждый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доза</w:t>
      </w:r>
      <w:r w:rsidRPr="0013560F">
        <w:rPr>
          <w:rFonts w:ascii="Arial LatArm" w:hAnsi="Arial LatArm" w:cs="Arial"/>
        </w:rPr>
        <w:t xml:space="preserve"> </w:t>
      </w:r>
      <w:r w:rsidRPr="0013560F">
        <w:rPr>
          <w:rFonts w:ascii="Arial LatArm" w:hAnsi="Arial LatArm"/>
          <w:lang w:val="hy-AM"/>
        </w:rPr>
        <w:t xml:space="preserve">, </w:t>
      </w:r>
      <w:r w:rsidRPr="0013560F">
        <w:rPr>
          <w:rFonts w:ascii="Calibri" w:hAnsi="Calibri" w:cs="Calibri"/>
        </w:rPr>
        <w:t>так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электронная</w:t>
      </w:r>
      <w:r w:rsidRPr="0013560F">
        <w:rPr>
          <w:rFonts w:ascii="Arial LatArm" w:hAnsi="Arial LatArm" w:cs="Arial"/>
        </w:rPr>
        <w:t xml:space="preserve"> </w:t>
      </w:r>
      <w:r w:rsidRPr="0013560F">
        <w:rPr>
          <w:rFonts w:ascii="Calibri" w:hAnsi="Calibri" w:cs="Calibri"/>
        </w:rPr>
        <w:t>почта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не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сколько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или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все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порции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Calibri" w:hAnsi="Calibri" w:cs="Calibri"/>
        </w:rPr>
        <w:t>номер</w:t>
      </w:r>
      <w:r w:rsidRPr="0013560F">
        <w:rPr>
          <w:rFonts w:ascii="Arial LatArm" w:hAnsi="Arial LatArm" w:cs="Arial"/>
        </w:rPr>
        <w:t xml:space="preserve"> </w:t>
      </w:r>
      <w:r w:rsidRPr="0013560F">
        <w:rPr>
          <w:rFonts w:ascii="Arial LatArm" w:hAnsi="Arial LatArm" w:cs="Sylfaen"/>
          <w:vertAlign w:val="superscript"/>
        </w:rPr>
        <w:t xml:space="preserve">7 </w:t>
      </w:r>
      <w:r w:rsidRPr="0013560F">
        <w:rPr>
          <w:rStyle w:val="af5"/>
          <w:rFonts w:ascii="Arial LatArm" w:hAnsi="Arial LatArm" w:cs="Sylfaen"/>
          <w:color w:val="FFFFFF"/>
        </w:rPr>
        <w:footnoteReference w:id="3"/>
      </w:r>
      <w:r w:rsidRPr="0013560F">
        <w:rPr>
          <w:rFonts w:ascii="Arial LatArm" w:hAnsi="Arial LatArm" w:cs="Arial"/>
          <w:szCs w:val="24"/>
          <w:lang w:val="hy-AM"/>
        </w:rPr>
        <w:t>.</w:t>
      </w:r>
      <w:r w:rsidRPr="0013560F">
        <w:rPr>
          <w:rFonts w:ascii="Arial LatArm" w:hAnsi="Arial LatArm" w:cs="Sylfaen"/>
          <w:szCs w:val="24"/>
          <w:lang w:val="hy-AM"/>
        </w:rPr>
        <w:t xml:space="preserve">  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Calibri" w:hAnsi="Calibri" w:cs="Calibri"/>
          <w:szCs w:val="24"/>
          <w:lang w:val="hy-AM"/>
        </w:rPr>
        <w:t>Приложение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вводится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является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до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из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этого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для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приглашению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учредил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период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конец</w:t>
      </w:r>
      <w:r w:rsidRPr="0013560F">
        <w:rPr>
          <w:rFonts w:ascii="Arial LatArm" w:hAnsi="Arial LatArm" w:cs="Arial"/>
          <w:szCs w:val="24"/>
          <w:lang w:val="hy-AM"/>
        </w:rPr>
        <w:t>.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Calibri" w:hAnsi="Calibri" w:cs="Calibri"/>
          <w:szCs w:val="24"/>
          <w:lang w:val="hy-AM"/>
        </w:rPr>
        <w:t>Приложение</w:t>
      </w:r>
      <w:r w:rsidRPr="0013560F">
        <w:rPr>
          <w:rFonts w:ascii="Arial LatArm" w:hAnsi="Arial LatArm" w:cs="Arial"/>
          <w:szCs w:val="24"/>
          <w:lang w:val="hy-AM"/>
        </w:rPr>
        <w:t>: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подготовки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заказ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описал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является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2- </w:t>
      </w:r>
      <w:r w:rsidRPr="0013560F">
        <w:rPr>
          <w:rFonts w:ascii="Calibri" w:hAnsi="Calibri" w:cs="Calibri"/>
          <w:szCs w:val="24"/>
          <w:lang w:val="hy-AM"/>
        </w:rPr>
        <w:t>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приглашение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F87530" w:rsidRPr="0013560F">
        <w:rPr>
          <w:rFonts w:ascii="Calibri" w:hAnsi="Calibri" w:cs="Calibri"/>
          <w:szCs w:val="24"/>
          <w:lang w:val="hy-AM"/>
        </w:rPr>
        <w:t>в</w:t>
      </w:r>
      <w:r w:rsidR="00F87530"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цитатной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части</w:t>
      </w:r>
      <w:r w:rsidR="00F87530"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F87530" w:rsidRPr="0013560F">
        <w:rPr>
          <w:rFonts w:ascii="Calibri" w:hAnsi="Calibri" w:cs="Calibri"/>
          <w:szCs w:val="24"/>
          <w:lang w:val="hy-AM"/>
        </w:rPr>
        <w:t>расследования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Приложения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подготовить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инструкция</w:t>
      </w:r>
      <w:r w:rsidRPr="0013560F">
        <w:rPr>
          <w:rFonts w:ascii="Arial LatArm" w:hAnsi="Arial LatArm" w:cs="Arial"/>
          <w:szCs w:val="24"/>
          <w:lang w:val="hy-AM"/>
        </w:rPr>
        <w:t>.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Arial LatArm" w:hAnsi="Arial LatArm" w:cs="Sylfaen"/>
          <w:szCs w:val="24"/>
          <w:lang w:val="hy-AM"/>
        </w:rPr>
        <w:t xml:space="preserve">4.2 </w:t>
      </w:r>
      <w:r w:rsidRPr="0013560F">
        <w:rPr>
          <w:rFonts w:ascii="Calibri" w:hAnsi="Calibri" w:cs="Calibri"/>
          <w:szCs w:val="24"/>
          <w:lang w:val="hy-AM"/>
        </w:rPr>
        <w:t>Процедура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Приложения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необходимый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является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подарок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система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через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нет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позже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, </w:t>
      </w:r>
      <w:r w:rsidRPr="0013560F">
        <w:rPr>
          <w:rFonts w:ascii="Calibri" w:hAnsi="Calibri" w:cs="Calibri"/>
          <w:szCs w:val="24"/>
          <w:lang w:val="hy-AM"/>
        </w:rPr>
        <w:t>чем</w:t>
      </w:r>
      <w:r w:rsidRPr="0013560F">
        <w:rPr>
          <w:rFonts w:ascii="Arial LatArm" w:hAnsi="Arial LatArm" w:cs="Sylfaen"/>
          <w:szCs w:val="24"/>
          <w:lang w:val="hy-AM"/>
        </w:rPr>
        <w:t xml:space="preserve"> 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процедуры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заявление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</w:t>
      </w:r>
      <w:r w:rsidRPr="0013560F">
        <w:rPr>
          <w:rFonts w:ascii="Arial LatArm" w:hAnsi="Arial LatArm" w:cs="Arial"/>
          <w:szCs w:val="24"/>
          <w:lang w:val="hy-AM"/>
        </w:rPr>
        <w:t>: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приглашение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система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250DC8" w:rsidRPr="0013560F">
        <w:rPr>
          <w:rFonts w:ascii="Calibri" w:hAnsi="Calibri" w:cs="Calibri"/>
          <w:szCs w:val="24"/>
          <w:lang w:val="hy-AM"/>
        </w:rPr>
        <w:t>будет</w:t>
      </w:r>
      <w:r w:rsidR="00250DC8" w:rsidRPr="0013560F">
        <w:rPr>
          <w:rFonts w:ascii="Arial LatArm" w:hAnsi="Arial LatArm" w:cs="Arial"/>
          <w:szCs w:val="24"/>
          <w:lang w:val="hy-AM"/>
        </w:rPr>
        <w:t xml:space="preserve"> </w:t>
      </w:r>
      <w:r w:rsidR="00250DC8" w:rsidRPr="0013560F">
        <w:rPr>
          <w:rFonts w:ascii="Calibri" w:hAnsi="Calibri" w:cs="Calibri"/>
          <w:szCs w:val="24"/>
          <w:lang w:val="hy-AM"/>
        </w:rPr>
        <w:t>опубликован</w:t>
      </w:r>
      <w:r w:rsidR="00250DC8"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250DC8" w:rsidRPr="0013560F">
        <w:rPr>
          <w:rFonts w:ascii="Calibri" w:hAnsi="Calibri" w:cs="Calibri"/>
          <w:szCs w:val="24"/>
          <w:lang w:val="hy-AM"/>
        </w:rPr>
        <w:t>с</w:t>
      </w:r>
      <w:r w:rsidR="00250DC8" w:rsidRPr="0013560F">
        <w:rPr>
          <w:rFonts w:ascii="Arial LatArm" w:hAnsi="Arial LatArm" w:cs="Arial"/>
          <w:szCs w:val="24"/>
          <w:lang w:val="hy-AM"/>
        </w:rPr>
        <w:t xml:space="preserve"> </w:t>
      </w:r>
      <w:r w:rsidR="00250DC8" w:rsidRPr="0013560F">
        <w:rPr>
          <w:rFonts w:ascii="Calibri" w:hAnsi="Calibri" w:cs="Calibri"/>
          <w:szCs w:val="24"/>
          <w:lang w:val="hy-AM"/>
        </w:rPr>
        <w:t>даты</w:t>
      </w:r>
      <w:r w:rsidR="00250DC8"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250DC8" w:rsidRPr="0013560F">
        <w:rPr>
          <w:rFonts w:ascii="Calibri" w:hAnsi="Calibri" w:cs="Calibri"/>
          <w:szCs w:val="24"/>
          <w:lang w:val="hy-AM"/>
        </w:rPr>
        <w:t>включая</w:t>
      </w:r>
      <w:r w:rsidR="00250DC8" w:rsidRPr="0013560F">
        <w:rPr>
          <w:rFonts w:ascii="Arial LatArm" w:hAnsi="Arial LatArm" w:cs="Sylfaen"/>
          <w:szCs w:val="24"/>
          <w:lang w:val="hy-AM"/>
        </w:rPr>
        <w:t xml:space="preserve"> </w:t>
      </w:r>
      <w:r w:rsidR="00716341">
        <w:rPr>
          <w:rFonts w:asciiTheme="minorHAnsi" w:hAnsiTheme="minorHAnsi"/>
          <w:b/>
          <w:lang w:val="hy-AM"/>
        </w:rPr>
        <w:t>16․02․2024</w:t>
      </w:r>
      <w:r w:rsidR="009F3866">
        <w:rPr>
          <w:rFonts w:asciiTheme="minorHAnsi" w:hAnsiTheme="minorHAnsi"/>
          <w:b/>
          <w:lang w:val="hy-AM"/>
        </w:rPr>
        <w:t xml:space="preserve">, </w:t>
      </w:r>
      <w:r w:rsidRPr="0013560F">
        <w:rPr>
          <w:rFonts w:ascii="Arial LatArm" w:hAnsi="Arial LatArm" w:cs="Arial"/>
          <w:b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b/>
          <w:szCs w:val="24"/>
          <w:lang w:val="hy-AM"/>
        </w:rPr>
        <w:t xml:space="preserve">11 </w:t>
      </w:r>
      <w:r w:rsidR="00250DC8" w:rsidRPr="0013560F">
        <w:rPr>
          <w:rFonts w:ascii="Arial LatArm" w:hAnsi="Arial LatArm" w:cs="Arial"/>
          <w:b/>
          <w:szCs w:val="24"/>
          <w:lang w:val="hy-AM"/>
        </w:rPr>
        <w:t xml:space="preserve"> </w:t>
      </w:r>
      <w:r w:rsidRPr="0013560F">
        <w:rPr>
          <w:rFonts w:ascii="Calibri" w:hAnsi="Calibri" w:cs="Calibri"/>
          <w:b/>
          <w:sz w:val="16"/>
          <w:szCs w:val="24"/>
          <w:lang w:val="hy-AM"/>
        </w:rPr>
        <w:t>в</w:t>
      </w:r>
      <w:r w:rsidRPr="0013560F">
        <w:rPr>
          <w:rFonts w:ascii="Arial LatArm" w:hAnsi="Arial LatArm" w:cs="Sylfaen"/>
          <w:b/>
          <w:sz w:val="16"/>
          <w:szCs w:val="24"/>
          <w:lang w:val="hy-AM"/>
        </w:rPr>
        <w:t xml:space="preserve"> </w:t>
      </w:r>
      <w:r w:rsidR="00250DC8" w:rsidRPr="0013560F">
        <w:rPr>
          <w:rFonts w:ascii="Arial LatArm" w:hAnsi="Arial LatArm" w:cs="Sylfaen"/>
          <w:b/>
          <w:szCs w:val="24"/>
          <w:lang w:val="hy-AM"/>
        </w:rPr>
        <w:t xml:space="preserve">00 </w:t>
      </w:r>
      <w:r w:rsidR="00545ED1" w:rsidRPr="0013560F">
        <w:rPr>
          <w:rFonts w:ascii="Arial LatArm" w:hAnsi="Arial LatArm" w:cs="Arial"/>
          <w:b/>
          <w:sz w:val="16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 w:val="16"/>
          <w:szCs w:val="24"/>
          <w:lang w:val="hy-AM"/>
        </w:rPr>
        <w:t xml:space="preserve">  </w:t>
      </w:r>
      <w:r w:rsidRPr="0013560F">
        <w:rPr>
          <w:rFonts w:ascii="Calibri" w:hAnsi="Calibri" w:cs="Calibri"/>
          <w:szCs w:val="24"/>
          <w:lang w:val="hy-AM"/>
        </w:rPr>
        <w:t>Приложения</w:t>
      </w:r>
      <w:r w:rsidRPr="0013560F">
        <w:rPr>
          <w:rFonts w:ascii="Arial LatArm" w:hAnsi="Arial LatArm" w:cs="Arial"/>
          <w:szCs w:val="24"/>
          <w:lang w:val="hy-AM"/>
        </w:rPr>
        <w:t>: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представлять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крайний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срок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истечении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срока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после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представлен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Приложения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они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принял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система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от</w:t>
      </w:r>
      <w:r w:rsidRPr="0013560F">
        <w:rPr>
          <w:rFonts w:ascii="Arial LatArm" w:hAnsi="Arial LatArm" w:cs="Arial"/>
          <w:szCs w:val="24"/>
          <w:lang w:val="hy-AM"/>
        </w:rPr>
        <w:t>.</w:t>
      </w:r>
    </w:p>
    <w:p w:rsidR="002E14DC" w:rsidRPr="0013560F" w:rsidRDefault="002E14DC" w:rsidP="002E14DC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Arial LatArm" w:hAnsi="Arial LatArm" w:cs="Sylfaen"/>
          <w:szCs w:val="24"/>
          <w:lang w:val="hy-AM"/>
        </w:rPr>
        <w:t xml:space="preserve">4.3 </w:t>
      </w:r>
      <w:r w:rsidRPr="0013560F">
        <w:rPr>
          <w:rFonts w:ascii="Calibri" w:hAnsi="Calibri" w:cs="Calibri"/>
          <w:szCs w:val="24"/>
          <w:lang w:val="hy-AM"/>
        </w:rPr>
        <w:t>Участник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заявке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Представляет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это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>:</w:t>
      </w:r>
    </w:p>
    <w:p w:rsidR="002E14DC" w:rsidRPr="0013560F" w:rsidRDefault="002E14DC" w:rsidP="002E14DC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5" w:name="_Hlk9261647"/>
      <w:r w:rsidRPr="0013560F">
        <w:rPr>
          <w:rFonts w:ascii="Arial LatArm" w:hAnsi="Arial LatArm" w:cs="Sylfaen"/>
          <w:szCs w:val="24"/>
          <w:lang w:val="hy-AM"/>
        </w:rPr>
        <w:t xml:space="preserve">1) </w:t>
      </w:r>
      <w:r w:rsidRPr="0013560F">
        <w:rPr>
          <w:rFonts w:ascii="Calibri" w:hAnsi="Calibri" w:cs="Calibri"/>
          <w:szCs w:val="24"/>
          <w:lang w:val="hy-AM"/>
        </w:rPr>
        <w:t>его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одобрено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2- </w:t>
      </w:r>
      <w:r w:rsidRPr="0013560F">
        <w:rPr>
          <w:rFonts w:ascii="Calibri" w:hAnsi="Calibri" w:cs="Calibri"/>
          <w:szCs w:val="24"/>
          <w:lang w:val="hy-AM"/>
        </w:rPr>
        <w:t>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приглашение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пунктом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2.1 </w:t>
      </w:r>
      <w:r w:rsidRPr="0013560F">
        <w:rPr>
          <w:rFonts w:ascii="Calibri" w:hAnsi="Calibri" w:cs="Calibri"/>
          <w:szCs w:val="24"/>
          <w:lang w:val="hy-AM"/>
        </w:rPr>
        <w:t>части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запланированный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Заявление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- </w:t>
      </w:r>
      <w:r w:rsidRPr="0013560F">
        <w:rPr>
          <w:rFonts w:ascii="Calibri" w:hAnsi="Calibri" w:cs="Calibri"/>
          <w:szCs w:val="24"/>
          <w:lang w:val="hy-AM"/>
        </w:rPr>
        <w:t>приложение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>: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отмечая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электронный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почты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адрес</w:t>
      </w:r>
      <w:r w:rsidRPr="0013560F">
        <w:rPr>
          <w:rFonts w:ascii="Arial LatArm" w:hAnsi="Arial LatArm" w:cs="Arial"/>
          <w:lang w:val="hy-AM"/>
        </w:rPr>
        <w:t xml:space="preserve"> </w:t>
      </w:r>
      <w:r w:rsidRPr="0013560F">
        <w:rPr>
          <w:rFonts w:ascii="Arial LatArm" w:hAnsi="Arial LatArm" w:cs="Sylfaen"/>
          <w:lang w:val="hy-AM"/>
        </w:rPr>
        <w:t xml:space="preserve">, </w:t>
      </w:r>
      <w:r w:rsidRPr="0013560F">
        <w:rPr>
          <w:rFonts w:ascii="Calibri" w:hAnsi="Calibri" w:cs="Calibri"/>
          <w:lang w:val="hy-AM"/>
        </w:rPr>
        <w:t>налог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плательщика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бухгалтерский</w:t>
      </w:r>
      <w:r w:rsidRPr="0013560F">
        <w:rPr>
          <w:rFonts w:ascii="Arial LatArm" w:hAnsi="Arial LatArm" w:cs="Arial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учет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количество</w:t>
      </w:r>
      <w:r w:rsidRPr="0013560F">
        <w:rPr>
          <w:rFonts w:ascii="Arial LatArm" w:hAnsi="Arial LatArm" w:cs="Arial"/>
          <w:lang w:val="hy-AM"/>
        </w:rPr>
        <w:t xml:space="preserve"> </w:t>
      </w:r>
      <w:r w:rsidRPr="0013560F">
        <w:rPr>
          <w:rFonts w:ascii="Arial LatArm" w:hAnsi="Arial LatArm" w:cs="Sylfaen"/>
          <w:lang w:val="hy-AM"/>
        </w:rPr>
        <w:t xml:space="preserve">, </w:t>
      </w:r>
      <w:r w:rsidRPr="0013560F">
        <w:rPr>
          <w:rFonts w:ascii="Calibri" w:hAnsi="Calibri" w:cs="Calibri"/>
          <w:lang w:val="hy-AM"/>
        </w:rPr>
        <w:t>активность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адрес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и</w:t>
      </w:r>
      <w:r w:rsidRPr="0013560F">
        <w:rPr>
          <w:rFonts w:ascii="Arial LatArm" w:hAnsi="Arial LatArm" w:cs="Arial"/>
          <w:lang w:val="hy-AM"/>
        </w:rPr>
        <w:t>: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номер</w:t>
      </w:r>
      <w:r w:rsidRPr="0013560F">
        <w:rPr>
          <w:rFonts w:ascii="Arial LatArm" w:hAnsi="Arial LatArm" w:cs="Arial"/>
          <w:lang w:val="hy-AM"/>
        </w:rPr>
        <w:t xml:space="preserve"> </w:t>
      </w:r>
      <w:r w:rsidRPr="0013560F">
        <w:rPr>
          <w:rFonts w:ascii="Calibri" w:hAnsi="Calibri" w:cs="Calibri"/>
          <w:lang w:val="hy-AM"/>
        </w:rPr>
        <w:t>телефона</w:t>
      </w:r>
      <w:r w:rsidRPr="0013560F">
        <w:rPr>
          <w:rFonts w:ascii="Arial LatArm" w:hAnsi="Arial LatArm" w:cs="Arial"/>
          <w:lang w:val="hy-AM"/>
        </w:rPr>
        <w:t xml:space="preserve"> </w:t>
      </w:r>
      <w:r w:rsidRPr="0013560F">
        <w:rPr>
          <w:rFonts w:ascii="Arial LatArm" w:hAnsi="Arial LatArm" w:cs="Arial"/>
          <w:szCs w:val="24"/>
          <w:lang w:val="hy-AM"/>
        </w:rPr>
        <w:t xml:space="preserve">, </w:t>
      </w:r>
      <w:r w:rsidRPr="0013560F">
        <w:rPr>
          <w:rFonts w:ascii="Calibri" w:hAnsi="Calibri" w:cs="Calibri"/>
          <w:szCs w:val="24"/>
          <w:lang w:val="hy-AM"/>
        </w:rPr>
        <w:t>который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включать</w:t>
      </w:r>
      <w:r w:rsidRPr="0013560F">
        <w:rPr>
          <w:rFonts w:ascii="Arial LatArm" w:hAnsi="Arial LatArm" w:cs="Arial"/>
          <w:szCs w:val="24"/>
          <w:lang w:val="hy-AM"/>
        </w:rPr>
        <w:t>: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это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>:</w:t>
      </w:r>
    </w:p>
    <w:p w:rsidR="002E14DC" w:rsidRPr="0013560F" w:rsidRDefault="002E14DC" w:rsidP="002E14DC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Arial LatArm" w:hAnsi="Arial LatArm" w:cs="Arial"/>
          <w:szCs w:val="24"/>
          <w:lang w:val="hy-AM"/>
        </w:rPr>
        <w:t>(</w:t>
      </w:r>
      <w:r w:rsidRPr="0013560F">
        <w:rPr>
          <w:rFonts w:ascii="Calibri" w:hAnsi="Calibri" w:cs="Calibri"/>
          <w:szCs w:val="24"/>
          <w:lang w:val="hy-AM"/>
        </w:rPr>
        <w:t>а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) </w:t>
      </w:r>
      <w:r w:rsidRPr="0013560F">
        <w:rPr>
          <w:rFonts w:ascii="Calibri" w:hAnsi="Calibri" w:cs="Calibri"/>
          <w:szCs w:val="24"/>
          <w:lang w:val="hy-AM"/>
        </w:rPr>
        <w:t>сертификация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приглашению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учредил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частичный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softHyphen/>
      </w:r>
      <w:r w:rsidRPr="0013560F">
        <w:rPr>
          <w:rFonts w:ascii="Calibri" w:hAnsi="Calibri" w:cs="Calibri"/>
          <w:szCs w:val="24"/>
          <w:lang w:val="hy-AM"/>
        </w:rPr>
        <w:t>мороз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праву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требования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ее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данные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согласие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б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)</w:t>
      </w:r>
      <w:r w:rsidRPr="0013560F">
        <w:rPr>
          <w:rFonts w:ascii="Arial LatArm" w:hAnsi="Arial LatArm" w:cs="Sylfaen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сертификация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Sylfaen"/>
          <w:sz w:val="20"/>
          <w:lang w:val="hy-AM"/>
        </w:rPr>
        <w:t xml:space="preserve"> 1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2.4 </w:t>
      </w:r>
      <w:r w:rsidRPr="0013560F">
        <w:rPr>
          <w:rFonts w:ascii="Calibri" w:hAnsi="Calibri" w:cs="Calibri"/>
          <w:sz w:val="20"/>
          <w:lang w:val="hy-AM"/>
        </w:rPr>
        <w:t>части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кредитоспособность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рейтинг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13560F">
        <w:rPr>
          <w:rFonts w:ascii="Calibri" w:hAnsi="Calibri" w:cs="Calibri"/>
          <w:szCs w:val="24"/>
          <w:lang w:val="hy-AM"/>
        </w:rPr>
        <w:lastRenderedPageBreak/>
        <w:t>в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) </w:t>
      </w:r>
      <w:r w:rsidRPr="0013560F">
        <w:rPr>
          <w:rFonts w:ascii="Calibri" w:hAnsi="Calibri" w:cs="Calibri"/>
          <w:szCs w:val="24"/>
          <w:lang w:val="hy-AM"/>
        </w:rPr>
        <w:t>заявление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процедуры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рамке</w:t>
      </w:r>
      <w:r w:rsidRPr="0013560F">
        <w:rPr>
          <w:rFonts w:ascii="Arial LatArm" w:hAnsi="Arial LatArm" w:cs="Sylfaen"/>
          <w:szCs w:val="24"/>
          <w:lang w:val="hy-AM"/>
        </w:rPr>
        <w:t xml:space="preserve">  </w:t>
      </w:r>
      <w:r w:rsidRPr="0013560F">
        <w:rPr>
          <w:rFonts w:ascii="Calibri" w:hAnsi="Calibri" w:cs="Calibri"/>
          <w:szCs w:val="24"/>
          <w:lang w:val="hy-AM"/>
        </w:rPr>
        <w:t>недобросовестный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конкуренция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, </w:t>
      </w:r>
      <w:r w:rsidRPr="0013560F">
        <w:rPr>
          <w:rFonts w:ascii="Calibri" w:hAnsi="Calibri" w:cs="Calibri"/>
          <w:szCs w:val="24"/>
          <w:lang w:val="hy-AM"/>
        </w:rPr>
        <w:t>господство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позиция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злоупотреблений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</w:t>
      </w:r>
      <w:r w:rsidRPr="0013560F">
        <w:rPr>
          <w:rFonts w:ascii="Arial LatArm" w:hAnsi="Arial LatArm" w:cs="Arial"/>
          <w:szCs w:val="24"/>
          <w:lang w:val="hy-AM"/>
        </w:rPr>
        <w:t>: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антиконкурентный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соглашение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отсутствие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</w:p>
    <w:p w:rsidR="002E14DC" w:rsidRPr="0013560F" w:rsidRDefault="002E14DC" w:rsidP="002E14DC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6" w:name="_Hlk9261892"/>
      <w:bookmarkEnd w:id="5"/>
      <w:r w:rsidRPr="0013560F">
        <w:rPr>
          <w:rFonts w:ascii="Calibri" w:hAnsi="Calibri" w:cs="Calibri"/>
          <w:szCs w:val="24"/>
          <w:lang w:val="hy-AM"/>
        </w:rPr>
        <w:t>г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) </w:t>
      </w:r>
      <w:r w:rsidRPr="0013560F">
        <w:rPr>
          <w:rFonts w:ascii="Calibri" w:hAnsi="Calibri" w:cs="Calibri"/>
          <w:szCs w:val="24"/>
          <w:lang w:val="hy-AM"/>
        </w:rPr>
        <w:t>заявление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настоящим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процедуры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рамке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сам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взаимосвязанный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лица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( </w:t>
      </w:r>
      <w:r w:rsidRPr="0013560F">
        <w:rPr>
          <w:rFonts w:ascii="Calibri" w:hAnsi="Calibri" w:cs="Calibri"/>
          <w:szCs w:val="24"/>
          <w:lang w:val="hy-AM"/>
        </w:rPr>
        <w:t>или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szCs w:val="24"/>
          <w:lang w:val="hy-AM"/>
        </w:rPr>
        <w:t xml:space="preserve">) </w:t>
      </w:r>
      <w:r w:rsidRPr="0013560F">
        <w:rPr>
          <w:rFonts w:ascii="Calibri" w:hAnsi="Calibri" w:cs="Calibri"/>
          <w:szCs w:val="24"/>
          <w:lang w:val="hy-AM"/>
        </w:rPr>
        <w:t>его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учредил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или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более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чем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пятьдесят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процент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сам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принадлежащий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иметь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долю</w:t>
      </w:r>
      <w:r w:rsidRPr="0013560F">
        <w:rPr>
          <w:rFonts w:ascii="Arial LatArm" w:hAnsi="Arial LatArm" w:cs="Arial"/>
          <w:szCs w:val="24"/>
          <w:lang w:val="hy-AM"/>
        </w:rPr>
        <w:t xml:space="preserve">  </w:t>
      </w:r>
      <w:r w:rsidRPr="0013560F">
        <w:rPr>
          <w:rFonts w:ascii="Arial LatArm" w:hAnsi="Arial LatArm" w:cs="Sylfaen"/>
          <w:szCs w:val="24"/>
          <w:lang w:val="hy-AM"/>
        </w:rPr>
        <w:t xml:space="preserve">  </w:t>
      </w:r>
      <w:r w:rsidRPr="0013560F">
        <w:rPr>
          <w:rFonts w:ascii="Calibri" w:hAnsi="Calibri" w:cs="Calibri"/>
          <w:szCs w:val="24"/>
          <w:lang w:val="hy-AM"/>
        </w:rPr>
        <w:t>организации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одновременный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участие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отсутствие</w:t>
      </w:r>
      <w:r w:rsidRPr="0013560F">
        <w:rPr>
          <w:rFonts w:ascii="Arial LatArm" w:hAnsi="Arial LatArm" w:cs="Sylfaen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hy-AM"/>
        </w:rPr>
        <w:t>о</w:t>
      </w:r>
      <w:r w:rsidRPr="0013560F">
        <w:rPr>
          <w:rFonts w:ascii="Arial LatArm" w:hAnsi="Arial LatArm" w:cs="Arial"/>
          <w:szCs w:val="24"/>
          <w:lang w:val="hy-AM"/>
        </w:rPr>
        <w:t xml:space="preserve"> </w:t>
      </w:r>
    </w:p>
    <w:p w:rsidR="002E14DC" w:rsidRPr="0013560F" w:rsidRDefault="002E14DC" w:rsidP="002E14DC">
      <w:pPr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настоящий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бенефициары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касательно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декларация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>,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соответствии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1 . 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Декларация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нет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представлен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если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индивидуальный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предприниматель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или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физический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человек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:.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объявил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абзацам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декларация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автоматический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манера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опубликовано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заявление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же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время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опубликовано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бюллетене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2E14DC" w:rsidRPr="0013560F" w:rsidRDefault="002E14DC" w:rsidP="002E14DC">
      <w:pPr>
        <w:pStyle w:val="norm"/>
        <w:spacing w:line="240" w:lineRule="auto"/>
        <w:ind w:firstLine="630"/>
        <w:rPr>
          <w:rFonts w:ascii="Arial LatArm" w:hAnsi="Arial LatArm" w:cs="Sylfaen"/>
          <w:sz w:val="20"/>
          <w:szCs w:val="24"/>
          <w:lang w:val="hy-AM" w:eastAsia="en-US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 </w:t>
      </w:r>
      <w:bookmarkEnd w:id="6"/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2)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его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одобренный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цена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предложение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E14DC" w:rsidRPr="0013560F" w:rsidRDefault="002E14DC" w:rsidP="002E14DC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4)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агентство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копия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>: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из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этого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сторона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существование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человек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данные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если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быть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запечатанным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будет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осуществляться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является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агентство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через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</w:p>
    <w:p w:rsidR="002E14DC" w:rsidRPr="0013560F" w:rsidRDefault="002E14DC" w:rsidP="002E14DC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совместно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скопируй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если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настоящим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процедуре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участвует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являются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порядке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консорциум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>).</w:t>
      </w:r>
    </w:p>
    <w:p w:rsidR="002E14DC" w:rsidRPr="0013560F" w:rsidRDefault="002E14DC" w:rsidP="002E14DC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7" w:name="_Hlk9262052"/>
      <w:r w:rsidRPr="0013560F">
        <w:rPr>
          <w:rFonts w:ascii="Calibri" w:hAnsi="Calibri" w:cs="Calibri"/>
          <w:sz w:val="20"/>
          <w:szCs w:val="24"/>
          <w:lang w:val="hy-AM" w:eastAsia="en-US"/>
        </w:rPr>
        <w:t>С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котором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для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того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чтобы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консорциум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здесь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процедуре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участвовать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случае</w:t>
      </w:r>
    </w:p>
    <w:p w:rsidR="002E14DC" w:rsidRPr="0013560F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боков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любой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один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нет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может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настоящим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процедуре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же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время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порция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представить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отдельности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Подарок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параграф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требовать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несоблюдение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случай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открытие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сеансе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отклоненный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являются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как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порядку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так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электронная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почта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отдельности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представлен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E14DC" w:rsidRPr="0013560F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13560F">
        <w:rPr>
          <w:rFonts w:ascii="Calibri" w:hAnsi="Calibri" w:cs="Calibri"/>
          <w:sz w:val="20"/>
          <w:szCs w:val="24"/>
          <w:lang w:val="hy-AM" w:eastAsia="en-US"/>
        </w:rPr>
        <w:t>если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контракту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учредил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общий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дела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вождение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является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отдельности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вводится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договор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быть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запечатанным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случай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платежи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происходит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являются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что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участнику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случае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когда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вместе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активность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контракту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запланированный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общий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дела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время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вождения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каждый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верно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имеет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действовать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все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от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имени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то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договор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быть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запечатанным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случай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из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этого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на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основе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на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платежи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это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происходит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являются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приложение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представлен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к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Calibri" w:hAnsi="Calibri" w:cs="Calibri"/>
          <w:sz w:val="20"/>
          <w:szCs w:val="24"/>
          <w:lang w:val="hy-AM" w:eastAsia="en-US"/>
        </w:rPr>
        <w:t>участнику</w:t>
      </w:r>
      <w:r w:rsidRPr="0013560F">
        <w:rPr>
          <w:rFonts w:ascii="Arial LatArm" w:hAnsi="Arial LatArm" w:cs="Arial"/>
          <w:sz w:val="20"/>
          <w:szCs w:val="24"/>
          <w:lang w:val="hy-AM" w:eastAsia="en-US"/>
        </w:rPr>
        <w:t xml:space="preserve"> </w:t>
      </w:r>
      <w:r w:rsidRPr="0013560F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bookmarkEnd w:id="7"/>
    <w:p w:rsidR="000C23E2" w:rsidRPr="0013560F" w:rsidRDefault="000C23E2" w:rsidP="000C23E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:rsidR="00427A2F" w:rsidRPr="0013560F" w:rsidRDefault="00427A2F" w:rsidP="00427A2F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13560F">
        <w:rPr>
          <w:rFonts w:ascii="Arial LatArm" w:hAnsi="Arial LatArm"/>
          <w:b/>
          <w:sz w:val="20"/>
          <w:lang w:val="es-ES"/>
        </w:rPr>
        <w:t xml:space="preserve">5. </w:t>
      </w:r>
      <w:r w:rsidRPr="0013560F">
        <w:rPr>
          <w:rFonts w:ascii="Calibri" w:hAnsi="Calibri" w:cs="Calibri"/>
          <w:b/>
          <w:sz w:val="20"/>
          <w:lang w:val="es-ES"/>
        </w:rPr>
        <w:t>ПРИМЕНИТЬ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  </w:t>
      </w:r>
      <w:r w:rsidRPr="0013560F">
        <w:rPr>
          <w:rFonts w:ascii="Calibri" w:hAnsi="Calibri" w:cs="Calibri"/>
          <w:b/>
          <w:sz w:val="20"/>
          <w:lang w:val="es-ES"/>
        </w:rPr>
        <w:t>ЦЕНА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:  </w:t>
      </w:r>
      <w:r w:rsidRPr="0013560F">
        <w:rPr>
          <w:rFonts w:ascii="Calibri" w:hAnsi="Calibri" w:cs="Calibri"/>
          <w:b/>
          <w:sz w:val="20"/>
          <w:lang w:val="es-ES"/>
        </w:rPr>
        <w:t>ПРЕДЛОЖЕНИЕ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13560F">
        <w:rPr>
          <w:rFonts w:ascii="Arial LatArm" w:hAnsi="Arial LatArm" w:cs="Sylfaen"/>
          <w:sz w:val="20"/>
          <w:lang w:val="es-ES"/>
        </w:rPr>
        <w:t xml:space="preserve">5.1 </w:t>
      </w:r>
      <w:r w:rsidRPr="0013560F">
        <w:rPr>
          <w:rFonts w:ascii="Calibri" w:hAnsi="Calibri" w:cs="Calibri"/>
          <w:sz w:val="20"/>
          <w:lang w:val="hy-AM"/>
        </w:rPr>
        <w:t>Рекомендуется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обслуживания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ценность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кроме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включать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транспорт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страхование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пошлины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налоги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д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платежей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линия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затраты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меньше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себестоимости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рекомендуемые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расчет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необходимость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представленным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заявке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система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через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5.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>2:</w:t>
      </w:r>
      <w:r w:rsidRPr="0013560F">
        <w:rPr>
          <w:rFonts w:ascii="Arial LatArm" w:hAnsi="Arial LatArm" w:cs="Sylfaen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стоимость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стоимость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предсказуемый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прибыли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ингредиентов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расчета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Значение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компоненты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расчет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разрыв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подробности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партнер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бюджет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тогда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представлен</w:t>
      </w:r>
      <w:r w:rsidRPr="0013560F">
        <w:rPr>
          <w:rFonts w:ascii="Arial LatArm" w:hAnsi="Arial LatArm" w:cs="Arial"/>
          <w:sz w:val="20"/>
          <w:szCs w:val="20"/>
          <w:lang w:val="ru-RU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цена</w:t>
      </w:r>
      <w:r w:rsidRPr="0013560F">
        <w:rPr>
          <w:rFonts w:ascii="Arial LatArm" w:hAnsi="Arial LatArm" w:cs="Sylfaen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разделенный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линией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вид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оплаченным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котором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Calibri" w:hAnsi="Calibri" w:cs="Calibri"/>
          <w:sz w:val="20"/>
        </w:rPr>
        <w:t>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</w:rPr>
        <w:t>участников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сравнение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реализуется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расчет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>.</w:t>
      </w:r>
    </w:p>
    <w:p w:rsidR="00427A2F" w:rsidRPr="0013560F" w:rsidRDefault="00427A2F" w:rsidP="00427A2F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отказа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:</w:t>
      </w:r>
    </w:p>
    <w:p w:rsidR="00427A2F" w:rsidRPr="0013560F" w:rsidRDefault="00427A2F" w:rsidP="00427A2F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только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>?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столбец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только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427A2F" w:rsidRPr="0013560F" w:rsidRDefault="00427A2F" w:rsidP="00427A2F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б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между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доступный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любой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Общая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427A2F" w:rsidRPr="0013560F" w:rsidRDefault="00427A2F" w:rsidP="00427A2F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доза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номер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неправильный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упоминается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предмет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завершено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427A2F" w:rsidRPr="0013560F" w:rsidRDefault="00427A2F" w:rsidP="00427A2F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      </w:t>
      </w:r>
      <w:r w:rsidRPr="0013560F">
        <w:rPr>
          <w:rFonts w:ascii="Calibri" w:hAnsi="Calibri" w:cs="Calibri"/>
          <w:sz w:val="20"/>
          <w:lang w:val="hy-AM"/>
        </w:rPr>
        <w:t>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добавленная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стоимость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деньги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пенни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округлый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десятичная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дробь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вниз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номер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десятичная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дробь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более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вверх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число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427A2F" w:rsidRPr="0013560F" w:rsidRDefault="00427A2F" w:rsidP="00427A2F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       </w:t>
      </w:r>
      <w:r w:rsidRPr="0013560F">
        <w:rPr>
          <w:rFonts w:ascii="Calibri" w:hAnsi="Calibri" w:cs="Calibri"/>
          <w:sz w:val="20"/>
          <w:lang w:val="hy-AM"/>
        </w:rPr>
        <w:t>э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электронная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почта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буквами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избыточный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слова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которые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оказывается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существовать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номер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параграф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оценщик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427A2F" w:rsidRPr="0013560F" w:rsidRDefault="00427A2F" w:rsidP="00427A2F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столбцах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пенни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sz w:val="20"/>
          <w:szCs w:val="20"/>
          <w:lang w:val="es-ES" w:eastAsia="ru-RU"/>
        </w:rPr>
      </w:pP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5.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>3: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Если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>: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быть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запечатанным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расходы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стабильный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есть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то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цена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предложение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вводится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один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количество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предложенный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общий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цене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>: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система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обязательный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быть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законченным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без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Армения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Публичное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состояние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Состояние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бюджет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оплаченным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добавлен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ценить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налог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денег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расчет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>.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С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котором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от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участника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нет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может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требуется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чтобы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он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представлять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цена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предложение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оправдания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любой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другой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тип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>: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информация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документы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типа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также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участвовать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прибыли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размер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нет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может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приглашению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быть</w:t>
      </w:r>
      <w:r w:rsidRPr="0013560F">
        <w:rPr>
          <w:rFonts w:ascii="Arial LatArm" w:hAnsi="Arial LatArm"/>
          <w:sz w:val="20"/>
          <w:szCs w:val="20"/>
          <w:lang w:val="es-ES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 w:eastAsia="ru-RU"/>
        </w:rPr>
        <w:t>ограниченным</w:t>
      </w:r>
    </w:p>
    <w:p w:rsidR="00427A2F" w:rsidRPr="0013560F" w:rsidRDefault="00427A2F" w:rsidP="00427A2F">
      <w:pPr>
        <w:jc w:val="center"/>
        <w:rPr>
          <w:rFonts w:ascii="Arial LatArm" w:hAnsi="Arial LatArm"/>
          <w:b/>
          <w:sz w:val="20"/>
          <w:lang w:val="es-ES"/>
        </w:rPr>
      </w:pPr>
      <w:r w:rsidRPr="0013560F">
        <w:rPr>
          <w:rFonts w:ascii="Arial LatArm" w:hAnsi="Arial LatArm"/>
          <w:b/>
          <w:sz w:val="20"/>
          <w:lang w:val="es-ES"/>
        </w:rPr>
        <w:t xml:space="preserve">6. </w:t>
      </w:r>
      <w:r w:rsidRPr="0013560F">
        <w:rPr>
          <w:rFonts w:ascii="Calibri" w:hAnsi="Calibri" w:cs="Calibri"/>
          <w:b/>
          <w:sz w:val="20"/>
        </w:rPr>
        <w:t>ПРИМЕНИТЬ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ДЕЙСТВИЕ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СРОКИ</w:t>
      </w:r>
      <w:r w:rsidRPr="0013560F">
        <w:rPr>
          <w:rFonts w:ascii="Arial LatArm" w:hAnsi="Arial LatArm" w:cs="Arial"/>
          <w:b/>
          <w:sz w:val="20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ЗАЯВОК</w:t>
      </w:r>
      <w:r w:rsidRPr="0013560F">
        <w:rPr>
          <w:rFonts w:ascii="Arial LatArm" w:hAnsi="Arial LatArm"/>
          <w:b/>
          <w:sz w:val="20"/>
          <w:lang w:val="es-ES"/>
        </w:rPr>
        <w:t xml:space="preserve">  </w:t>
      </w:r>
      <w:r w:rsidRPr="0013560F">
        <w:rPr>
          <w:rFonts w:ascii="Calibri" w:hAnsi="Calibri" w:cs="Calibri"/>
          <w:b/>
          <w:sz w:val="20"/>
        </w:rPr>
        <w:t>ИЗМЕНЕНИЕ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ВЫПОЛНЯТЬ</w:t>
      </w:r>
    </w:p>
    <w:p w:rsidR="00427A2F" w:rsidRPr="0013560F" w:rsidRDefault="00427A2F" w:rsidP="00427A2F">
      <w:pPr>
        <w:jc w:val="center"/>
        <w:rPr>
          <w:rFonts w:ascii="Arial LatArm" w:hAnsi="Arial LatArm"/>
          <w:b/>
          <w:sz w:val="20"/>
          <w:lang w:val="es-ES"/>
        </w:rPr>
      </w:pPr>
      <w:r w:rsidRPr="0013560F">
        <w:rPr>
          <w:rFonts w:ascii="Calibri" w:hAnsi="Calibri" w:cs="Calibri"/>
          <w:b/>
          <w:sz w:val="20"/>
        </w:rPr>
        <w:t>И</w:t>
      </w:r>
      <w:r w:rsidRPr="0013560F">
        <w:rPr>
          <w:rFonts w:ascii="Arial LatArm" w:hAnsi="Arial LatArm" w:cs="Arial"/>
          <w:b/>
          <w:sz w:val="20"/>
        </w:rPr>
        <w:t>: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ИХ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С</w:t>
      </w:r>
      <w:r w:rsidRPr="0013560F">
        <w:rPr>
          <w:rFonts w:ascii="Arial LatArm" w:hAnsi="Arial LatArm" w:cs="Arial"/>
          <w:b/>
          <w:sz w:val="20"/>
        </w:rPr>
        <w:t>: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ПОДНЯТЬ</w:t>
      </w:r>
      <w:r w:rsidRPr="0013560F">
        <w:rPr>
          <w:rFonts w:ascii="Arial LatArm" w:hAnsi="Arial LatArm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</w:rPr>
        <w:t>ПРОЦЕДУРА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/>
          <w:b/>
          <w:i/>
          <w:sz w:val="20"/>
          <w:szCs w:val="20"/>
          <w:lang w:val="af-ZA"/>
        </w:rPr>
      </w:pP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szCs w:val="20"/>
          <w:lang w:val="af-ZA"/>
        </w:rPr>
        <w:t>6.1:</w:t>
      </w:r>
      <w:r w:rsidRPr="0013560F">
        <w:rPr>
          <w:rFonts w:ascii="Arial LatArm" w:hAnsi="Arial LatArm"/>
          <w:i/>
          <w:sz w:val="20"/>
          <w:szCs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31 </w:t>
      </w:r>
      <w:r w:rsidRPr="0013560F">
        <w:rPr>
          <w:rFonts w:ascii="Calibri" w:hAnsi="Calibri" w:cs="Calibri"/>
          <w:sz w:val="20"/>
          <w:lang w:val="ru-RU"/>
        </w:rPr>
        <w:t>Закона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статьи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согласно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заявке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действительный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закону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запечатывание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участник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взятие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заявка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отказ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объявлено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427A2F" w:rsidRPr="0013560F" w:rsidRDefault="00427A2F" w:rsidP="00427A2F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6.2 </w:t>
      </w:r>
      <w:r w:rsidRPr="0013560F">
        <w:rPr>
          <w:rFonts w:ascii="Calibri" w:hAnsi="Calibri" w:cs="Calibri"/>
          <w:sz w:val="20"/>
          <w:lang w:val="ru-RU"/>
        </w:rPr>
        <w:t>Статья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31 </w:t>
      </w:r>
      <w:r w:rsidRPr="0013560F">
        <w:rPr>
          <w:rFonts w:ascii="Calibri" w:hAnsi="Calibri" w:cs="Calibri"/>
          <w:sz w:val="20"/>
          <w:lang w:val="ru-RU"/>
        </w:rPr>
        <w:t>Закона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статьи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участнику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af-ZA"/>
        </w:rPr>
        <w:t>из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пункте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4.2 </w:t>
      </w:r>
      <w:r w:rsidRPr="0013560F">
        <w:rPr>
          <w:rFonts w:ascii="Calibri" w:hAnsi="Calibri" w:cs="Calibri"/>
          <w:sz w:val="20"/>
          <w:lang w:val="af-ZA"/>
        </w:rPr>
        <w:t>части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презентация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крайний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изменить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брать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8. </w:t>
      </w:r>
      <w:r w:rsidRPr="0013560F">
        <w:rPr>
          <w:rFonts w:ascii="Calibri" w:hAnsi="Calibri" w:cs="Calibri"/>
          <w:b/>
          <w:sz w:val="20"/>
          <w:lang w:val="af-ZA"/>
        </w:rPr>
        <w:t>ПРИЛОЖЕНИЯ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ОТКРЫТИЕ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Arial LatArm" w:hAnsi="Arial LatArm"/>
          <w:b/>
          <w:sz w:val="20"/>
          <w:lang w:val="hy-AM"/>
        </w:rPr>
        <w:t xml:space="preserve">, </w:t>
      </w:r>
      <w:r w:rsidRPr="0013560F">
        <w:rPr>
          <w:rFonts w:ascii="Calibri" w:hAnsi="Calibri" w:cs="Calibri"/>
          <w:b/>
          <w:sz w:val="20"/>
          <w:lang w:val="af-ZA"/>
        </w:rPr>
        <w:t>ОЦЕНКА</w:t>
      </w:r>
      <w:r w:rsidRPr="0013560F">
        <w:rPr>
          <w:rFonts w:ascii="Arial LatArm" w:hAnsi="Arial LatArm"/>
          <w:b/>
          <w:sz w:val="20"/>
          <w:lang w:val="af-ZA"/>
        </w:rPr>
        <w:t xml:space="preserve">  </w:t>
      </w:r>
      <w:r w:rsidRPr="0013560F">
        <w:rPr>
          <w:rFonts w:ascii="Calibri" w:hAnsi="Calibri" w:cs="Calibri"/>
          <w:b/>
          <w:sz w:val="20"/>
          <w:lang w:val="af-ZA"/>
        </w:rPr>
        <w:t>И</w:t>
      </w:r>
      <w:r w:rsidRPr="0013560F">
        <w:rPr>
          <w:rFonts w:ascii="Arial LatArm" w:hAnsi="Arial LatArm" w:cs="Arial"/>
          <w:b/>
          <w:sz w:val="20"/>
          <w:lang w:val="af-ZA"/>
        </w:rPr>
        <w:t>:</w:t>
      </w:r>
      <w:r w:rsidRPr="0013560F">
        <w:rPr>
          <w:rFonts w:ascii="Arial LatArm" w:hAnsi="Arial LatArm"/>
          <w:b/>
          <w:sz w:val="20"/>
          <w:lang w:val="af-ZA"/>
        </w:rPr>
        <w:t xml:space="preserve">  </w:t>
      </w: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Calibri" w:hAnsi="Calibri" w:cs="Calibri"/>
          <w:b/>
          <w:sz w:val="20"/>
          <w:lang w:val="af-ZA"/>
        </w:rPr>
        <w:t>ПОЛУЧЕННЫЕ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РЕЗУЛЬТАТЫ</w:t>
      </w:r>
      <w:r w:rsidRPr="0013560F">
        <w:rPr>
          <w:rFonts w:ascii="Arial LatArm" w:hAnsi="Arial LatArm" w:cs="Arial"/>
          <w:b/>
          <w:sz w:val="20"/>
          <w:lang w:val="af-ZA"/>
        </w:rPr>
        <w:t>: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РЕЗЮМЕ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</w:p>
    <w:p w:rsidR="000C23E2" w:rsidRPr="0013560F" w:rsidRDefault="000C23E2" w:rsidP="000C23E2">
      <w:pPr>
        <w:pStyle w:val="23"/>
        <w:spacing w:line="240" w:lineRule="auto"/>
        <w:ind w:firstLine="567"/>
        <w:rPr>
          <w:rFonts w:ascii="Arial LatArm" w:hAnsi="Arial LatArm" w:cs="Tahoma"/>
        </w:rPr>
      </w:pPr>
      <w:r w:rsidRPr="0013560F">
        <w:rPr>
          <w:rFonts w:ascii="Arial LatArm" w:hAnsi="Arial LatArm"/>
        </w:rPr>
        <w:t xml:space="preserve">8.1 </w:t>
      </w:r>
      <w:r w:rsidRPr="0013560F">
        <w:rPr>
          <w:rFonts w:ascii="Calibri" w:hAnsi="Calibri" w:cs="Calibri"/>
          <w:lang w:val="ru-RU"/>
        </w:rPr>
        <w:t>Приложения</w:t>
      </w:r>
      <w:r w:rsidRPr="0013560F">
        <w:rPr>
          <w:rFonts w:ascii="Arial LatArm" w:hAnsi="Arial LatArm" w:cs="Sylfaen"/>
        </w:rPr>
        <w:t xml:space="preserve"> </w:t>
      </w:r>
      <w:r w:rsidRPr="0013560F">
        <w:rPr>
          <w:rFonts w:ascii="Calibri" w:hAnsi="Calibri" w:cs="Calibri"/>
          <w:lang w:val="ru-RU"/>
        </w:rPr>
        <w:t>открытие</w:t>
      </w:r>
      <w:r w:rsidRPr="0013560F">
        <w:rPr>
          <w:rFonts w:ascii="Arial LatArm" w:hAnsi="Arial LatArm" w:cs="Sylfaen"/>
        </w:rPr>
        <w:t xml:space="preserve"> </w:t>
      </w:r>
      <w:r w:rsidRPr="0013560F">
        <w:rPr>
          <w:rFonts w:ascii="Calibri" w:hAnsi="Calibri" w:cs="Calibri"/>
          <w:lang w:val="ru-RU"/>
        </w:rPr>
        <w:t>будет</w:t>
      </w:r>
      <w:r w:rsidRPr="0013560F">
        <w:rPr>
          <w:rFonts w:ascii="Arial LatArm" w:hAnsi="Arial LatArm" w:cs="Arial"/>
          <w:lang w:val="ru-RU"/>
        </w:rPr>
        <w:t xml:space="preserve"> </w:t>
      </w:r>
      <w:r w:rsidRPr="0013560F">
        <w:rPr>
          <w:rFonts w:ascii="Calibri" w:hAnsi="Calibri" w:cs="Calibri"/>
          <w:lang w:val="ru-RU"/>
        </w:rPr>
        <w:t>сделано</w:t>
      </w:r>
      <w:r w:rsidRPr="0013560F">
        <w:rPr>
          <w:rFonts w:ascii="Arial LatArm" w:hAnsi="Arial LatArm" w:cs="Sylfaen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="0013560F" w:rsidRPr="0013560F">
        <w:rPr>
          <w:rFonts w:ascii="Calibri" w:hAnsi="Calibri" w:cs="Calibri"/>
          <w:szCs w:val="24"/>
          <w:lang w:val="ru-RU"/>
        </w:rPr>
        <w:t>настоящим</w:t>
      </w:r>
      <w:r w:rsidR="0013560F" w:rsidRPr="0013560F">
        <w:rPr>
          <w:rFonts w:ascii="Arial LatArm" w:hAnsi="Arial LatArm" w:cs="Arial"/>
          <w:szCs w:val="24"/>
          <w:lang w:val="hy-AM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процедуры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заявление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и</w:t>
      </w:r>
      <w:r w:rsidRPr="0013560F">
        <w:rPr>
          <w:rFonts w:ascii="Arial LatArm" w:hAnsi="Arial LatArm" w:cs="Arial"/>
          <w:szCs w:val="24"/>
          <w:lang w:val="ru-RU"/>
        </w:rPr>
        <w:t>: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приглашение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система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быть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опубликованным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с</w:t>
      </w:r>
      <w:r w:rsidRPr="0013560F">
        <w:rPr>
          <w:rFonts w:ascii="Arial LatArm" w:hAnsi="Arial LatArm" w:cs="Arial"/>
          <w:szCs w:val="24"/>
          <w:lang w:val="ru-RU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даты</w:t>
      </w:r>
      <w:r w:rsidRPr="0013560F">
        <w:rPr>
          <w:rFonts w:ascii="Arial LatArm" w:hAnsi="Arial LatArm" w:cs="Sylfaen"/>
          <w:szCs w:val="24"/>
        </w:rPr>
        <w:t xml:space="preserve"> </w:t>
      </w:r>
      <w:r w:rsidRPr="0013560F">
        <w:rPr>
          <w:rFonts w:ascii="Calibri" w:hAnsi="Calibri" w:cs="Calibri"/>
          <w:szCs w:val="24"/>
          <w:lang w:val="ru-RU"/>
        </w:rPr>
        <w:t>включая</w:t>
      </w:r>
      <w:r w:rsidRPr="0013560F">
        <w:rPr>
          <w:rFonts w:ascii="Arial LatArm" w:hAnsi="Arial LatArm" w:cs="Sylfaen"/>
          <w:szCs w:val="24"/>
        </w:rPr>
        <w:t xml:space="preserve"> </w:t>
      </w:r>
      <w:r w:rsidR="00716341">
        <w:rPr>
          <w:rFonts w:asciiTheme="minorHAnsi" w:hAnsiTheme="minorHAnsi" w:cs="Sylfaen"/>
          <w:b/>
          <w:szCs w:val="24"/>
          <w:lang w:val="hy-AM"/>
        </w:rPr>
        <w:t>16․02․2024</w:t>
      </w:r>
      <w:r w:rsidR="00F15B01" w:rsidRPr="0013560F">
        <w:rPr>
          <w:rFonts w:ascii="Arial LatArm" w:hAnsi="Arial LatArm" w:cs="Arial"/>
          <w:b/>
          <w:szCs w:val="24"/>
          <w:lang w:val="hy-AM"/>
        </w:rPr>
        <w:t xml:space="preserve"> </w:t>
      </w:r>
      <w:r w:rsidRPr="0013560F">
        <w:rPr>
          <w:rFonts w:ascii="Arial LatArm" w:hAnsi="Arial LatArm" w:cs="Sylfaen"/>
          <w:b/>
          <w:szCs w:val="24"/>
        </w:rPr>
        <w:t xml:space="preserve"> </w:t>
      </w:r>
      <w:r w:rsidRPr="0013560F">
        <w:rPr>
          <w:rFonts w:ascii="Calibri" w:hAnsi="Calibri" w:cs="Calibri"/>
          <w:b/>
          <w:szCs w:val="24"/>
          <w:lang w:val="ru-RU"/>
        </w:rPr>
        <w:t>время</w:t>
      </w:r>
      <w:r w:rsidRPr="0013560F">
        <w:rPr>
          <w:rFonts w:ascii="Arial LatArm" w:hAnsi="Arial LatArm" w:cs="Sylfaen"/>
          <w:b/>
          <w:szCs w:val="24"/>
        </w:rPr>
        <w:t xml:space="preserve"> </w:t>
      </w:r>
      <w:r w:rsidR="0013560F" w:rsidRPr="0013560F">
        <w:rPr>
          <w:rFonts w:ascii="Arial LatArm" w:hAnsi="Arial LatArm" w:cs="Sylfaen"/>
          <w:b/>
          <w:szCs w:val="24"/>
          <w:lang w:val="hy-AM"/>
        </w:rPr>
        <w:t>11</w:t>
      </w:r>
      <w:r w:rsidR="0013560F" w:rsidRPr="0013560F">
        <w:rPr>
          <w:rFonts w:ascii="Arial LatArm" w:hAnsi="Arial LatArm" w:cs="Arial"/>
          <w:b/>
          <w:szCs w:val="24"/>
          <w:lang w:val="hy-AM"/>
        </w:rPr>
        <w:t>:</w:t>
      </w:r>
      <w:r w:rsidR="00250DC8" w:rsidRPr="0013560F">
        <w:rPr>
          <w:rFonts w:ascii="Arial LatArm" w:hAnsi="Arial LatArm" w:cs="Sylfaen"/>
          <w:b/>
          <w:szCs w:val="24"/>
          <w:lang w:val="hy-AM"/>
        </w:rPr>
        <w:t xml:space="preserve">00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сеансе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председатель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заседание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председатель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заседание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объявление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пещере</w:t>
      </w:r>
      <w:r w:rsidRPr="0013560F">
        <w:rPr>
          <w:rFonts w:ascii="Arial LatArm" w:hAnsi="Arial LatArm" w:cs="Sylfaen"/>
          <w:sz w:val="20"/>
          <w:lang w:val="hy-AM"/>
        </w:rPr>
        <w:softHyphen/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заявке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рамке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услуг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Arial"/>
          <w:sz w:val="20"/>
          <w:lang w:val="hy-AM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номеру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выражается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как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предложения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номеру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выраженный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основа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написанный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открывалка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функции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softHyphen/>
      </w:r>
      <w:r w:rsidRPr="0013560F">
        <w:rPr>
          <w:rFonts w:ascii="Calibri" w:hAnsi="Calibri" w:cs="Calibri"/>
          <w:sz w:val="20"/>
          <w:lang w:val="hy-AM"/>
        </w:rPr>
        <w:t>он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softHyphen/>
      </w:r>
      <w:r w:rsidRPr="0013560F">
        <w:rPr>
          <w:rFonts w:ascii="Calibri" w:hAnsi="Calibri" w:cs="Calibri"/>
          <w:sz w:val="20"/>
          <w:lang w:val="hy-AM"/>
        </w:rPr>
        <w:t>назначен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softHyphen/>
      </w:r>
      <w:r w:rsidRPr="0013560F">
        <w:rPr>
          <w:rFonts w:ascii="Calibri" w:hAnsi="Calibri" w:cs="Calibri"/>
          <w:sz w:val="20"/>
          <w:lang w:val="hy-AM"/>
        </w:rPr>
        <w:t>троном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автор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первый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открывалка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сделанный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примечаниями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второй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открывалка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наблюдение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открытие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список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которых</w:t>
      </w:r>
      <w:r w:rsidRPr="0013560F">
        <w:rPr>
          <w:rFonts w:ascii="Arial LatArm" w:hAnsi="Arial LatArm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смотреть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подходящие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заявки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которых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второй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открывалка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подтверждение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</w:t>
      </w:r>
      <w:r w:rsidRPr="0013560F">
        <w:rPr>
          <w:rFonts w:ascii="Arial LatArm" w:hAnsi="Arial LatArm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список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подтверждения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загрузка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протокол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отчет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),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отправка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почтовые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отделения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8.2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ценится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приглашению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порядке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порции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считать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семьдесят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превышать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реализуется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презентация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крайний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даты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включая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af-ZA"/>
        </w:rPr>
        <w:t>без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десяти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да</w:t>
      </w:r>
      <w:r w:rsidRPr="0013560F">
        <w:rPr>
          <w:rFonts w:ascii="Arial LatArm" w:hAnsi="Arial LatArm" w:cs="Arial"/>
          <w:sz w:val="20"/>
        </w:rPr>
        <w:t>?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превзойти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случае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двадцать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время</w:t>
      </w:r>
      <w:r w:rsidRPr="0013560F">
        <w:rPr>
          <w:rFonts w:ascii="Arial LatArm" w:hAnsi="Arial LatArm" w:cs="Arial"/>
          <w:sz w:val="20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достаточно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ценится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приглашению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условия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соответствие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ставки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напротив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ценится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недостаточный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отклоненный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открытие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сеансе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комиссия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отказ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это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которых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отсутствующий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/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несовместимо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кроме</w:t>
      </w:r>
      <w:r w:rsidRPr="0013560F">
        <w:rPr>
          <w:rFonts w:ascii="Arial LatArm" w:hAnsi="Arial LatArm" w:cs="Sylfaen"/>
          <w:sz w:val="20"/>
          <w:lang w:val="hy-AM"/>
        </w:rPr>
        <w:t xml:space="preserve">  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1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8.9 </w:t>
      </w:r>
      <w:r w:rsidRPr="0013560F">
        <w:rPr>
          <w:rFonts w:ascii="Calibri" w:hAnsi="Calibri" w:cs="Calibri"/>
          <w:sz w:val="20"/>
          <w:lang w:val="hy-AM"/>
        </w:rPr>
        <w:t>части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2"/>
          <w:lang w:val="af-ZA" w:eastAsia="ru-RU"/>
        </w:rPr>
      </w:pP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8.3 </w:t>
      </w:r>
      <w:r w:rsidRPr="0013560F">
        <w:rPr>
          <w:rFonts w:ascii="Calibri" w:hAnsi="Calibri" w:cs="Calibri"/>
          <w:sz w:val="20"/>
          <w:lang w:val="ru-RU"/>
        </w:rPr>
        <w:t>Выбрано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непризнанный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президент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автоматический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манера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создает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протокол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который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быть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подтвержденным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члены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автор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системе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примечание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выполнять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через</w:t>
      </w:r>
      <w:r w:rsidRPr="0013560F">
        <w:rPr>
          <w:rFonts w:ascii="Arial LatArm" w:hAnsi="Arial LatArm" w:cs="Arial"/>
          <w:sz w:val="20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 </w:t>
      </w:r>
      <w:r w:rsidRPr="0013560F">
        <w:rPr>
          <w:rFonts w:ascii="Arial LatArm" w:hAnsi="Arial LatArm" w:cs="Sylfaen"/>
          <w:sz w:val="20"/>
          <w:lang w:val="hy-AM"/>
        </w:rPr>
        <w:t>4: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определенный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достаточно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количества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минимум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моему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предпочтение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принципе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котором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непризнанный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принятии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сравнение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реализуется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af-ZA"/>
        </w:rPr>
        <w:t>из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часть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5.2 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точку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налог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денег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расчет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Приложения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при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оценке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основа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принятие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ч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система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прикреплен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к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участнику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одобренный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цена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предложение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b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8: </w:t>
      </w:r>
      <w:r w:rsidRPr="0013560F">
        <w:rPr>
          <w:rFonts w:ascii="Arial LatArm" w:hAnsi="Arial LatArm" w:cs="Sylfaen"/>
          <w:sz w:val="20"/>
          <w:lang w:val="hy-AM"/>
        </w:rPr>
        <w:t>5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непоследовательность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место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найденный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цифрах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написано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между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письмах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написано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более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валюте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сравнению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Армения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Республика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драмах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b/>
          <w:sz w:val="20"/>
          <w:lang w:val="ru-RU"/>
        </w:rPr>
        <w:t>РА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центральный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банк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от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учредил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по</w:t>
      </w:r>
      <w:r w:rsidRPr="0013560F">
        <w:rPr>
          <w:rFonts w:ascii="Arial LatArm" w:hAnsi="Arial LatArm" w:cs="Arial"/>
          <w:b/>
          <w:sz w:val="20"/>
          <w:lang w:val="ru-RU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курсу</w:t>
      </w:r>
      <w:r w:rsidRPr="0013560F">
        <w:rPr>
          <w:rFonts w:ascii="Arial LatArm" w:hAnsi="Arial LatArm" w:cs="Arial"/>
          <w:b/>
          <w:sz w:val="20"/>
          <w:lang w:val="ru-RU"/>
        </w:rPr>
        <w:t xml:space="preserve"> </w:t>
      </w:r>
      <w:r w:rsidRPr="0013560F">
        <w:rPr>
          <w:rFonts w:ascii="Calibri" w:hAnsi="Calibri" w:cs="Calibri"/>
          <w:b/>
          <w:sz w:val="20"/>
          <w:lang w:val="ru-RU"/>
        </w:rPr>
        <w:t>обмена</w:t>
      </w:r>
      <w:r w:rsidRPr="0013560F">
        <w:rPr>
          <w:rFonts w:ascii="Arial LatArm" w:hAnsi="Arial LatArm" w:cs="Arial"/>
          <w:b/>
          <w:sz w:val="20"/>
          <w:lang w:val="ru-RU"/>
        </w:rPr>
        <w:t>.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 </w:t>
      </w:r>
      <w:r w:rsidRPr="0013560F">
        <w:rPr>
          <w:rFonts w:ascii="Arial LatArm" w:hAnsi="Arial LatArm" w:cs="Sylfaen"/>
          <w:sz w:val="20"/>
          <w:lang w:val="hy-AM"/>
        </w:rPr>
        <w:t>6: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комиссию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коллег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между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запрещенный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кроме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:</w:t>
      </w:r>
    </w:p>
    <w:p w:rsidR="002E14DC" w:rsidRPr="0013560F" w:rsidRDefault="002E14DC" w:rsidP="002E14DC">
      <w:pPr>
        <w:ind w:firstLine="720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1) </w:t>
      </w:r>
      <w:r w:rsidRPr="0013560F">
        <w:rPr>
          <w:rFonts w:ascii="Calibri" w:hAnsi="Calibri" w:cs="Calibri"/>
          <w:sz w:val="20"/>
          <w:lang w:val="ru-RU"/>
        </w:rPr>
        <w:t>когда</w:t>
      </w:r>
      <w:r w:rsidRPr="0013560F">
        <w:rPr>
          <w:rFonts w:ascii="Arial LatArm" w:hAnsi="Arial LatArm" w:cs="Arial"/>
          <w:sz w:val="20"/>
          <w:lang w:val="ru-RU"/>
        </w:rPr>
        <w:t>?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чей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результат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оцениваться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только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мой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минимум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равенства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удовлетворяющий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превосходить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предусмотренные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 1 </w:t>
      </w:r>
      <w:r w:rsidRPr="0013560F">
        <w:rPr>
          <w:rFonts w:ascii="Calibri" w:hAnsi="Calibri" w:cs="Calibri"/>
          <w:sz w:val="20"/>
        </w:rPr>
        <w:t>из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часть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8.1 </w:t>
      </w:r>
      <w:r w:rsidRPr="0013560F">
        <w:rPr>
          <w:rFonts w:ascii="Calibri" w:hAnsi="Calibri" w:cs="Calibri"/>
          <w:sz w:val="20"/>
        </w:rPr>
        <w:t>пункт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2 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абзацам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финансовый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Значения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реализуется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15- </w:t>
      </w:r>
      <w:r w:rsidRPr="0013560F">
        <w:rPr>
          <w:rFonts w:ascii="Calibri" w:hAnsi="Calibri" w:cs="Calibri"/>
          <w:sz w:val="20"/>
          <w:lang w:val="ru-RU"/>
        </w:rPr>
        <w:t>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закон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Статья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6  </w:t>
      </w:r>
      <w:r w:rsidRPr="0013560F">
        <w:rPr>
          <w:rFonts w:ascii="Calibri" w:hAnsi="Calibri" w:cs="Calibri"/>
          <w:sz w:val="20"/>
          <w:lang w:val="ru-RU"/>
        </w:rPr>
        <w:t>часть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точка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соответствии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проведенный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привести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только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снижение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изменению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руководить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одновременно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Del="00992C40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2)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закону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другой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случаи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>7: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Комитет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достаточно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</w:rPr>
        <w:t>коллег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непризнанный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участникам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рекомендуемые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минимум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равенства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удовлетворяющий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превосходить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рамке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услуг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расходы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реализуется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15- </w:t>
      </w:r>
      <w:r w:rsidRPr="0013560F">
        <w:rPr>
          <w:rFonts w:ascii="Calibri" w:hAnsi="Calibri" w:cs="Calibri"/>
          <w:sz w:val="20"/>
          <w:lang w:val="ru-RU"/>
        </w:rPr>
        <w:t>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закон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Статья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6  </w:t>
      </w:r>
      <w:r w:rsidRPr="0013560F">
        <w:rPr>
          <w:rFonts w:ascii="Calibri" w:hAnsi="Calibri" w:cs="Calibri"/>
          <w:sz w:val="20"/>
          <w:lang w:val="ru-RU"/>
        </w:rPr>
        <w:t>часть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непризнанный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принимать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сеансе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снижение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  <w:t xml:space="preserve"> </w:t>
      </w:r>
      <w:r w:rsidRPr="0013560F">
        <w:rPr>
          <w:rFonts w:ascii="Calibri" w:hAnsi="Calibri" w:cs="Calibri"/>
          <w:sz w:val="20"/>
          <w:lang w:val="ru-RU"/>
        </w:rPr>
        <w:t>удовлетворяющий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руководить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одновременный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sz w:val="20"/>
          <w:lang w:val="af-ZA"/>
        </w:rPr>
        <w:t xml:space="preserve">m </w:t>
      </w:r>
      <w:r w:rsidRPr="0013560F">
        <w:rPr>
          <w:rFonts w:ascii="Calibri" w:hAnsi="Calibri" w:cs="Calibri"/>
          <w:sz w:val="20"/>
          <w:lang w:val="ru-RU"/>
        </w:rPr>
        <w:t>партнеров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ru-RU"/>
        </w:rPr>
        <w:t>соотв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власть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имея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представители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),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lastRenderedPageBreak/>
        <w:t>б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противоположный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сеанс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приостановленный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достаточно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Оцененный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же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время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уведомление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снижение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вокруг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одновременный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вождение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продолжительность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время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дикий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color w:val="FF0000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переговоры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руководить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раньше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чем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уведомление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отправленным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даты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второй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позже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чем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пятый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д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каждый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партнер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данные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момент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опубликовано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другой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крайний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конец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обзор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э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переговоров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крайний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момент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согласно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которые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превосходить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определяется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непризнанный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ru-RU"/>
        </w:rPr>
        <w:t>ф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переговоров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крайний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момент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превосходить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тогда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оценщик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переговоров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результат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низкий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анонсировать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</w:t>
      </w:r>
      <w:r w:rsidRPr="0013560F">
        <w:rPr>
          <w:rFonts w:ascii="Arial LatArm" w:hAnsi="Arial LatArm" w:cs="Arial"/>
          <w:sz w:val="20"/>
          <w:lang w:val="ru-RU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условии</w:t>
      </w:r>
      <w:r w:rsidRPr="0013560F">
        <w:rPr>
          <w:rFonts w:ascii="Arial LatArm" w:hAnsi="Arial LatArm" w:cs="Arial"/>
          <w:sz w:val="20"/>
          <w:lang w:val="ru-RU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что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последний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Герметичный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стороны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права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обязанности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сила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входить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расходы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превосходящий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размеру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дополнительный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финансовый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фонды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этого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стороны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между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соглашение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соглашение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дополнительный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финансовый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Значения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пятнадцать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расширение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уплотнение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соглашение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уплотнение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упал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параграф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соответствии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решается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уплотнение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шестьдесят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календарь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дополнительный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финансовый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фонды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они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 w:rsidDel="004830AB">
        <w:rPr>
          <w:rFonts w:ascii="Arial LatArm" w:hAnsi="Arial LatArm" w:cs="Sylfaen"/>
          <w:sz w:val="20"/>
          <w:lang w:val="af-ZA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параграф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применяется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когда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Представьтесь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достаточно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оцениваться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только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708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переговоров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крайний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истекать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момент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превосходить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минимум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равный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37 </w:t>
      </w:r>
      <w:r w:rsidRPr="0013560F">
        <w:rPr>
          <w:rFonts w:ascii="Calibri" w:hAnsi="Calibri" w:cs="Calibri"/>
          <w:sz w:val="20"/>
          <w:lang w:val="hy-AM"/>
        </w:rPr>
        <w:t>Закона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hy-AM"/>
        </w:rPr>
        <w:t>статьи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1 </w:t>
      </w:r>
      <w:r w:rsidRPr="0013560F">
        <w:rPr>
          <w:rFonts w:ascii="Calibri" w:hAnsi="Calibri" w:cs="Calibri"/>
          <w:sz w:val="20"/>
          <w:lang w:val="hy-AM"/>
        </w:rPr>
        <w:t>точка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объявил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никто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кроме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подраздела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 xml:space="preserve">" </w:t>
      </w:r>
      <w:r w:rsidRPr="0013560F">
        <w:rPr>
          <w:rFonts w:ascii="Calibri" w:hAnsi="Calibri" w:cs="Calibri"/>
          <w:sz w:val="20"/>
          <w:lang w:val="hy-AM"/>
        </w:rPr>
        <w:t>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>"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абзацам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>8: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Требовать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случай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любой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участвовать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Заявки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комиссии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секретарь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немедленно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обеспечение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нравиться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требование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представлен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другой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участнику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>.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Требовать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невозможности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случай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требование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представлен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человеку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немедленно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предоставил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приложение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включены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документы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которым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последний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узнавать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на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месте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правильно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имеет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Сфотографировать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их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>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возвращаться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комиссии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секретарю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сеанс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течение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без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препятствовать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комиссии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нормальный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деятельности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>.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>9: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Если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>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Приложения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открытие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>: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оценка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сеанс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реализовано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привести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несоответствия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bookmarkStart w:id="8" w:name="_Hlk9262487"/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включительно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когда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включены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житель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существование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цифровой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bookmarkEnd w:id="8"/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затем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Днем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приостановка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сессия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"/>
          <w:sz w:val="20"/>
          <w:lang w:val="hy-AM"/>
        </w:rPr>
        <w:t>?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одинаковый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информирует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мой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приостановка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конец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исправить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Участнику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отправленным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уведомление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деталь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описал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пересечения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обнаруженный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все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 </w:t>
      </w:r>
      <w:r w:rsidRPr="0013560F">
        <w:rPr>
          <w:rFonts w:ascii="Arial LatArm" w:hAnsi="Arial LatArm" w:cs="Sylfaen"/>
          <w:sz w:val="20"/>
          <w:lang w:val="hy-AM"/>
        </w:rPr>
        <w:t>10: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8. </w:t>
      </w:r>
      <w:r w:rsidRPr="0013560F">
        <w:rPr>
          <w:rFonts w:ascii="Arial LatArm" w:hAnsi="Arial LatArm" w:cs="Sylfaen"/>
          <w:sz w:val="20"/>
          <w:lang w:val="hy-AM"/>
        </w:rPr>
        <w:t xml:space="preserve">9 </w:t>
      </w:r>
      <w:r w:rsidRPr="0013560F">
        <w:rPr>
          <w:rFonts w:ascii="Arial LatArm" w:hAnsi="Arial LatArm" w:cs="Arial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af-ZA"/>
        </w:rPr>
        <w:t>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исправление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тогда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достаточно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Противоположный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недостаточный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отклоненный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числе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оригинал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место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занятый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 </w:t>
      </w:r>
      <w:r w:rsidRPr="0013560F">
        <w:rPr>
          <w:rFonts w:ascii="Arial LatArm" w:hAnsi="Arial LatArm" w:cs="Sylfaen"/>
          <w:sz w:val="20"/>
          <w:lang w:val="hy-AM"/>
        </w:rPr>
        <w:t>11: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активность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ходе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долю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организация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около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родству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свекровью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лицо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родитель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супруг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ребенок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брат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сестра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бабушка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дедушка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внук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муж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родитель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ребенок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брат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сестра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бабушка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дедушка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внук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человек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долю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организация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доступный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тогда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интересы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столкновение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секретарь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немедленно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самоотвержение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отчеты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Arial LatArm" w:hAnsi="Arial LatArm" w:cs="Sylfaen"/>
          <w:sz w:val="20"/>
          <w:lang w:val="hy-AM"/>
        </w:rPr>
        <w:t xml:space="preserve">8.12 </w:t>
      </w:r>
      <w:r w:rsidRPr="0013560F">
        <w:rPr>
          <w:rFonts w:ascii="Calibri" w:hAnsi="Calibri" w:cs="Calibri"/>
          <w:sz w:val="20"/>
          <w:lang w:val="es-ES"/>
        </w:rPr>
        <w:t>Приложения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от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открытия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и</w:t>
      </w:r>
      <w:r w:rsidRPr="0013560F">
        <w:rPr>
          <w:rFonts w:ascii="Arial LatArm" w:hAnsi="Arial LatArm" w:cs="Arial"/>
          <w:sz w:val="20"/>
          <w:lang w:val="es-ES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от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оценки</w:t>
      </w:r>
      <w:r w:rsidRPr="0013560F">
        <w:rPr>
          <w:rFonts w:ascii="Arial LatArm" w:hAnsi="Arial LatArm" w:cs="Sylfaen"/>
          <w:sz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lang w:val="es-ES"/>
        </w:rPr>
        <w:t>после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Быть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сделанным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Протокол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>: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РА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по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законодательству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в</w:t>
      </w:r>
      <w:r w:rsidRPr="0013560F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порядке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сеанс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протокол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деталь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описал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оценка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записано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несоответствия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ними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обусловленный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отказ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Протокол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>8:13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открытие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сеанс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конца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после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поздно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чем</w:t>
      </w:r>
      <w:r w:rsidRPr="0013560F">
        <w:rPr>
          <w:rFonts w:ascii="Arial LatArm" w:hAnsi="Arial LatArm" w:cs="Arial"/>
          <w:spacing w:val="-8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день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: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открытие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и</w:t>
      </w:r>
      <w:r w:rsidRPr="0013560F">
        <w:rPr>
          <w:rFonts w:ascii="Arial LatArm" w:hAnsi="Arial LatArm" w:cs="Arial"/>
          <w:sz w:val="20"/>
          <w:szCs w:val="20"/>
          <w:lang w:val="af-ZA"/>
        </w:rPr>
        <w:t>: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/>
        </w:rPr>
        <w:t>оценка</w:t>
      </w:r>
      <w:r w:rsidRPr="001356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сеанс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протокол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оригинала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печатная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отсканированная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версия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1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пункте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3.5 </w:t>
      </w:r>
      <w:r w:rsidRPr="0013560F">
        <w:rPr>
          <w:rFonts w:ascii="Calibri" w:hAnsi="Calibri" w:cs="Calibri"/>
          <w:sz w:val="20"/>
          <w:szCs w:val="20"/>
          <w:lang w:val="hy-AM"/>
        </w:rPr>
        <w:t>части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оправдания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обсуждения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итоговый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лист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который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содержит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информация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оправдания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получать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почты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адреса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относительно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публикации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lastRenderedPageBreak/>
        <w:t>бюллетене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hy-AM"/>
        </w:rPr>
        <w:t>Если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оправдания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представил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тогда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сеанс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протокол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происходит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соответствующий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примечания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2) </w:t>
      </w:r>
      <w:r w:rsidRPr="0013560F">
        <w:rPr>
          <w:rFonts w:ascii="Calibri" w:hAnsi="Calibri" w:cs="Calibri"/>
          <w:sz w:val="20"/>
          <w:lang w:val="af-ZA"/>
        </w:rPr>
        <w:t>его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оценщик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комиссия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af-ZA"/>
        </w:rPr>
        <w:t>заявки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открытие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члены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подписал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интересы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столкновение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отсутствие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объявлений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оригиналов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печатные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af-ZA"/>
        </w:rPr>
        <w:t>отсканированные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af-ZA"/>
        </w:rPr>
        <w:t>версии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публикация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бюллетене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af-ZA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это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участники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которые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af-ZA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участвует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открытие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оценка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после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приглашенный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заседаниях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подписание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суб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заявления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информационном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бюллетене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публикация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подписанию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день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/>
          <w:lang w:val="af-ZA"/>
        </w:rPr>
        <w:tab/>
      </w:r>
      <w:r w:rsidRPr="0013560F">
        <w:rPr>
          <w:rFonts w:ascii="Arial LatArm" w:hAnsi="Arial LatArm" w:cs="Sylfaen"/>
          <w:sz w:val="20"/>
          <w:lang w:val="af-ZA"/>
        </w:rPr>
        <w:t xml:space="preserve">8.14 </w:t>
      </w:r>
      <w:r w:rsidRPr="0013560F">
        <w:rPr>
          <w:rFonts w:ascii="Calibri" w:hAnsi="Calibri" w:cs="Calibri"/>
          <w:sz w:val="20"/>
        </w:rPr>
        <w:t>Статья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6 </w:t>
      </w:r>
      <w:r w:rsidRPr="0013560F">
        <w:rPr>
          <w:rFonts w:ascii="Calibri" w:hAnsi="Calibri" w:cs="Calibri"/>
          <w:sz w:val="20"/>
        </w:rPr>
        <w:t>Закона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</w:rPr>
        <w:t>статьи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часть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6  </w:t>
      </w:r>
      <w:r w:rsidRPr="0013560F">
        <w:rPr>
          <w:rFonts w:ascii="Calibri" w:hAnsi="Calibri" w:cs="Calibri"/>
          <w:sz w:val="20"/>
        </w:rPr>
        <w:t>с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точкой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основы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приходить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вести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аргументированный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тело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включать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процессу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верно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списке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Calibri"/>
          <w:sz w:val="20"/>
          <w:lang w:val="af-ZA"/>
        </w:rPr>
        <w:t> 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точку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лидер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делает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будет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касательно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заявление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публиковать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односторонний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опубликовать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десятый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проведенным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письме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предоставил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телу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участнику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Авторизованный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тело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включать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процессу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верно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списке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сороковой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пятый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Какой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? 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сороковой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состоянию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обращаться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касательно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инициированный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незавершенный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судебный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доступность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данном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судебный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окончательный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судебный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Закон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сила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войти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пятый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судебный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экзамен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результатом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производительность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возможность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исчез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котором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:</w:t>
      </w:r>
    </w:p>
    <w:p w:rsidR="002E14DC" w:rsidRPr="0013560F" w:rsidRDefault="002E14DC" w:rsidP="002E14DC">
      <w:pPr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sz w:val="20"/>
          <w:lang w:val="af-ZA" w:eastAsia="ru-RU"/>
        </w:rPr>
      </w:pPr>
      <w:r w:rsidRPr="0013560F">
        <w:rPr>
          <w:rFonts w:ascii="Calibri" w:hAnsi="Calibri" w:cs="Calibri"/>
          <w:sz w:val="20"/>
          <w:lang w:val="af-ZA" w:eastAsia="ru-RU"/>
        </w:rPr>
        <w:t>настоящим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с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точкой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предназначен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для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ru-RU" w:eastAsia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что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такое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ru-RU" w:eastAsia="ru-RU"/>
        </w:rPr>
        <w:t>тело</w:t>
      </w:r>
      <w:r w:rsidRPr="0013560F">
        <w:rPr>
          <w:rFonts w:ascii="Arial LatArm" w:hAnsi="Arial LatArm" w:cs="Arial"/>
          <w:sz w:val="20"/>
          <w:lang w:val="ru-RU" w:eastAsia="ru-RU"/>
        </w:rPr>
        <w:t xml:space="preserve"> ?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решение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быть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представленным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крайний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срок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истекать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дня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по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состоянию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на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участник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или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контракт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запечатанный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персона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платить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является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заявка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13560F">
        <w:rPr>
          <w:rFonts w:ascii="Calibri" w:hAnsi="Calibri" w:cs="Calibri"/>
          <w:sz w:val="20"/>
          <w:lang w:val="af-ZA" w:eastAsia="ru-RU"/>
        </w:rPr>
        <w:t>договор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и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( </w:t>
      </w:r>
      <w:r w:rsidRPr="0013560F">
        <w:rPr>
          <w:rFonts w:ascii="Calibri" w:hAnsi="Calibri" w:cs="Calibri"/>
          <w:sz w:val="20"/>
          <w:lang w:val="af-ZA" w:eastAsia="ru-RU"/>
        </w:rPr>
        <w:t>или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) </w:t>
      </w:r>
      <w:r w:rsidRPr="0013560F">
        <w:rPr>
          <w:rFonts w:ascii="Calibri" w:hAnsi="Calibri" w:cs="Calibri"/>
          <w:sz w:val="20"/>
          <w:lang w:val="af-ZA" w:eastAsia="ru-RU"/>
        </w:rPr>
        <w:t>квалифицированный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обеспечение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сумма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тогда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 </w:t>
      </w:r>
      <w:r w:rsidRPr="0013560F">
        <w:rPr>
          <w:rFonts w:ascii="Calibri" w:hAnsi="Calibri" w:cs="Calibri"/>
          <w:sz w:val="20"/>
          <w:lang w:val="af-ZA" w:eastAsia="ru-RU"/>
        </w:rPr>
        <w:t>клиент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данные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участнику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в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списке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включать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аргументированный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решение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нет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Представляет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тело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</w:p>
    <w:p w:rsidR="002E14DC" w:rsidRPr="0013560F" w:rsidRDefault="002E14DC" w:rsidP="002E14DC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 w:eastAsia="ru-RU"/>
        </w:rPr>
      </w:pPr>
      <w:r w:rsidRPr="0013560F">
        <w:rPr>
          <w:rFonts w:ascii="Calibri" w:hAnsi="Calibri" w:cs="Calibri"/>
          <w:sz w:val="20"/>
          <w:lang w:val="af-ZA" w:eastAsia="ru-RU"/>
        </w:rPr>
        <w:t>участвовать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или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контракт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запечатанный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человек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от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заявка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13560F">
        <w:rPr>
          <w:rFonts w:ascii="Calibri" w:hAnsi="Calibri" w:cs="Calibri"/>
          <w:sz w:val="20"/>
          <w:lang w:val="af-ZA" w:eastAsia="ru-RU"/>
        </w:rPr>
        <w:t>договор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и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( </w:t>
      </w:r>
      <w:r w:rsidRPr="0013560F">
        <w:rPr>
          <w:rFonts w:ascii="Calibri" w:hAnsi="Calibri" w:cs="Calibri"/>
          <w:sz w:val="20"/>
          <w:lang w:val="af-ZA" w:eastAsia="ru-RU"/>
        </w:rPr>
        <w:t>или</w:t>
      </w:r>
      <w:r w:rsidRPr="0013560F">
        <w:rPr>
          <w:rFonts w:ascii="Arial LatArm" w:hAnsi="Arial LatArm" w:cs="Arial"/>
          <w:sz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) </w:t>
      </w:r>
      <w:r w:rsidRPr="0013560F">
        <w:rPr>
          <w:rFonts w:ascii="Calibri" w:hAnsi="Calibri" w:cs="Calibri"/>
          <w:sz w:val="20"/>
          <w:lang w:val="af-ZA" w:eastAsia="ru-RU"/>
        </w:rPr>
        <w:t>квалифицированный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обеспечение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денег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оплата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реализовано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является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ru-RU" w:eastAsia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что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такое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ru-RU" w:eastAsia="ru-RU"/>
        </w:rPr>
        <w:t>тело</w:t>
      </w:r>
      <w:r w:rsidRPr="0013560F">
        <w:rPr>
          <w:rFonts w:ascii="Arial LatArm" w:hAnsi="Arial LatArm" w:cs="Arial"/>
          <w:sz w:val="20"/>
          <w:lang w:val="ru-RU" w:eastAsia="ru-RU"/>
        </w:rPr>
        <w:t xml:space="preserve"> ?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решение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быть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представленным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крайний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срок</w:t>
      </w:r>
      <w:r w:rsidRPr="0013560F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13560F">
        <w:rPr>
          <w:rFonts w:ascii="Calibri" w:hAnsi="Calibri" w:cs="Calibri"/>
          <w:sz w:val="20"/>
          <w:lang w:val="x-none" w:eastAsia="ru-RU"/>
        </w:rPr>
        <w:t>истекать</w:t>
      </w:r>
      <w:r w:rsidRPr="0013560F">
        <w:rPr>
          <w:rFonts w:ascii="Arial LatArm" w:hAnsi="Arial LatArm" w:cs="Arial"/>
          <w:sz w:val="20"/>
          <w:lang w:val="x-none"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тогда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13560F">
        <w:rPr>
          <w:rFonts w:ascii="Calibri" w:hAnsi="Calibri" w:cs="Calibri"/>
          <w:sz w:val="20"/>
          <w:lang w:eastAsia="ru-RU"/>
        </w:rPr>
        <w:t>но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нет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позже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13560F">
        <w:rPr>
          <w:rFonts w:ascii="Calibri" w:hAnsi="Calibri" w:cs="Calibri"/>
          <w:sz w:val="20"/>
          <w:lang w:val="af-ZA" w:eastAsia="ru-RU"/>
        </w:rPr>
        <w:t>чем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 </w:t>
      </w:r>
      <w:r w:rsidRPr="0013560F">
        <w:rPr>
          <w:rFonts w:ascii="Calibri" w:hAnsi="Calibri" w:cs="Calibri"/>
          <w:sz w:val="20"/>
          <w:lang w:eastAsia="ru-RU"/>
        </w:rPr>
        <w:t>участнику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или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договор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запечатанный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человеку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в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списке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включать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крайний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срок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истекать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день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13560F">
        <w:rPr>
          <w:rFonts w:ascii="Calibri" w:hAnsi="Calibri" w:cs="Calibri"/>
          <w:sz w:val="20"/>
          <w:lang w:eastAsia="ru-RU"/>
        </w:rPr>
        <w:t>затем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клиент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из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этого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о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на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письме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информирует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является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уполномоченный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тело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val="af-ZA" w:eastAsia="ru-RU"/>
        </w:rPr>
        <w:t>которого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 </w:t>
      </w:r>
      <w:r w:rsidRPr="0013560F">
        <w:rPr>
          <w:rFonts w:ascii="Calibri" w:hAnsi="Calibri" w:cs="Calibri"/>
          <w:sz w:val="20"/>
          <w:lang w:eastAsia="ru-RU"/>
        </w:rPr>
        <w:t>на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основе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на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участник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нет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быть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включенным</w:t>
      </w:r>
      <w:r w:rsidRPr="0013560F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в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Calibri" w:hAnsi="Calibri" w:cs="Calibri"/>
          <w:sz w:val="20"/>
          <w:lang w:eastAsia="ru-RU"/>
        </w:rPr>
        <w:t>списке</w:t>
      </w:r>
      <w:r w:rsidRPr="0013560F">
        <w:rPr>
          <w:rFonts w:ascii="Arial LatArm" w:hAnsi="Arial LatArm" w:cs="Arial"/>
          <w:sz w:val="20"/>
          <w:lang w:eastAsia="ru-RU"/>
        </w:rPr>
        <w:t xml:space="preserve"> </w:t>
      </w:r>
      <w:r w:rsidRPr="0013560F">
        <w:rPr>
          <w:rFonts w:ascii="Arial LatArm" w:hAnsi="Arial LatArm" w:cs="Sylfaen"/>
          <w:sz w:val="20"/>
          <w:lang w:val="af-ZA" w:eastAsia="ru-RU"/>
        </w:rPr>
        <w:t>.</w:t>
      </w:r>
    </w:p>
    <w:p w:rsidR="002E14DC" w:rsidRPr="0013560F" w:rsidRDefault="002E14DC" w:rsidP="002E14DC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13560F">
        <w:rPr>
          <w:rFonts w:ascii="Arial LatArm" w:hAnsi="Arial LatArm"/>
          <w:sz w:val="20"/>
          <w:szCs w:val="20"/>
          <w:lang w:val="af-ZA"/>
        </w:rPr>
        <w:t xml:space="preserve">8.15 </w:t>
      </w:r>
      <w:r w:rsidRPr="0013560F">
        <w:rPr>
          <w:rFonts w:ascii="Calibri" w:hAnsi="Calibri" w:cs="Calibri"/>
          <w:sz w:val="20"/>
          <w:szCs w:val="20"/>
        </w:rPr>
        <w:t>Что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>?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6 </w:t>
      </w:r>
      <w:r w:rsidRPr="0013560F">
        <w:rPr>
          <w:rFonts w:ascii="Calibri" w:hAnsi="Calibri" w:cs="Calibri"/>
          <w:sz w:val="20"/>
          <w:szCs w:val="20"/>
        </w:rPr>
        <w:t>Оренка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1 </w:t>
      </w:r>
      <w:r w:rsidRPr="0013560F">
        <w:rPr>
          <w:rFonts w:ascii="Calibri" w:hAnsi="Calibri" w:cs="Calibri"/>
          <w:sz w:val="20"/>
          <w:szCs w:val="20"/>
          <w:lang w:val="hy-AM"/>
        </w:rPr>
        <w:t>статьи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5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6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частям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запланированный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списках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включать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представлять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даты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затем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его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данные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условии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отказа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2E14DC" w:rsidRPr="0013560F" w:rsidRDefault="002E14DC" w:rsidP="002E14DC">
      <w:pPr>
        <w:ind w:firstLine="706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8.16 </w:t>
      </w:r>
      <w:r w:rsidRPr="0013560F">
        <w:rPr>
          <w:rFonts w:ascii="Calibri" w:hAnsi="Calibri" w:cs="Calibri"/>
          <w:sz w:val="20"/>
          <w:lang w:val="ru-RU"/>
        </w:rPr>
        <w:t>Здесь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пункте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8.9 </w:t>
      </w:r>
      <w:r w:rsidRPr="0013560F">
        <w:rPr>
          <w:rFonts w:ascii="Calibri" w:hAnsi="Calibri" w:cs="Calibri"/>
          <w:sz w:val="20"/>
          <w:lang w:val="ru-RU"/>
        </w:rPr>
        <w:t>части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доставили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встречу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кому</w:t>
      </w:r>
      <w:r w:rsidRPr="0013560F">
        <w:rPr>
          <w:rFonts w:ascii="Arial LatArm" w:hAnsi="Arial LatArm" w:cs="Arial"/>
          <w:sz w:val="20"/>
          <w:lang w:val="ru-RU"/>
        </w:rPr>
        <w:t xml:space="preserve"> ?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последний</w:t>
      </w:r>
      <w:r w:rsidRPr="0013560F">
        <w:rPr>
          <w:rFonts w:ascii="Arial LatArm" w:hAnsi="Arial LatArm" w:cs="Arial"/>
          <w:sz w:val="20"/>
          <w:lang w:val="af-ZA"/>
        </w:rPr>
        <w:t>,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отправлять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через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должен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подтверждать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обстоятельство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сертификация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отправлять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8.17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представители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сеансах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представители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протоколы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копии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которых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предоставил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календарь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8.18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ru-RU"/>
        </w:rPr>
        <w:t>заказчик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уведомления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послан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его</w:t>
      </w:r>
      <w:r w:rsidRPr="0013560F">
        <w:rPr>
          <w:rFonts w:ascii="Arial LatArm" w:hAnsi="Arial LatArm" w:cs="Arial"/>
          <w:sz w:val="20"/>
          <w:lang w:val="ru-RU"/>
        </w:rPr>
        <w:t xml:space="preserve"> 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указанный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упоминается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комиссия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быть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отправленным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через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13560F">
        <w:rPr>
          <w:rFonts w:ascii="Calibri" w:hAnsi="Calibri" w:cs="Calibri"/>
          <w:sz w:val="20"/>
          <w:szCs w:val="20"/>
          <w:lang w:val="af-ZA" w:eastAsia="x-none"/>
        </w:rPr>
        <w:t>Информация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документы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электронном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виде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манера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обмен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случай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участник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подтверждение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сведений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документов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) .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электронный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цифровой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подписью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сертификат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необходимость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вставлен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быть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af-ZA" w:eastAsia="x-none"/>
        </w:rPr>
        <w:t xml:space="preserve">«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Идентификация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карт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af-ZA" w:eastAsia="x-none"/>
        </w:rPr>
        <w:t>»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Армения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Республика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соответствии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законом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учредил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чтобы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предоставил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идентификация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карточке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или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отправка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информации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документов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) .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одобренный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оригинальный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из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документа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печатная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отсканированная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версия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Армения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Республика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житель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существование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частичные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вложения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включительно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подтверждаемый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настоящие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подтверждение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цифровой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подписал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Армения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Публичное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состояние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житель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af-ZA"/>
        </w:rPr>
        <w:t>это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одобренный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оригинальный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печатная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ru-RU"/>
        </w:rPr>
        <w:t>отсканированная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 </w:t>
      </w:r>
      <w:r w:rsidRPr="0013560F">
        <w:rPr>
          <w:rFonts w:ascii="Calibri" w:hAnsi="Calibri" w:cs="Calibri"/>
          <w:sz w:val="20"/>
          <w:lang w:val="ru-RU"/>
        </w:rPr>
        <w:t>версия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включая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цифровой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подписью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подтверждаемый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они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запечатанным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>20: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Выбрано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участвовать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контракт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не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подписывать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отказываться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или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договор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чтобы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запечатать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из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закона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быть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лишенным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случай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комиссии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по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решению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выбран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участник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является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признанный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следующий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место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занятый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Участник</w:t>
      </w:r>
      <w:r w:rsidRPr="0013560F">
        <w:rPr>
          <w:rFonts w:ascii="Arial LatArm" w:hAnsi="Arial LatArm" w:cs="Arial"/>
          <w:sz w:val="20"/>
          <w:szCs w:val="20"/>
          <w:lang w:val="af-ZA" w:eastAsia="x-none"/>
        </w:rPr>
        <w:t>: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x-none"/>
        </w:rPr>
        <w:t>настоящим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1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из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приглашения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8.13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8.19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части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точками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учредил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процедуры</w:t>
      </w:r>
      <w:r w:rsidRPr="001356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x-none"/>
        </w:rPr>
        <w:t>заявке</w:t>
      </w:r>
      <w:r w:rsidRPr="0013560F">
        <w:rPr>
          <w:rFonts w:ascii="Arial LatArm" w:hAnsi="Arial LatArm" w:cs="Arial"/>
          <w:sz w:val="20"/>
          <w:szCs w:val="20"/>
          <w:lang w:val="hy-AM" w:eastAsia="x-none"/>
        </w:rPr>
        <w:t xml:space="preserve"> </w:t>
      </w:r>
      <w:r w:rsidRPr="0013560F">
        <w:rPr>
          <w:rFonts w:ascii="Arial LatArm" w:hAnsi="Arial LatArm"/>
          <w:sz w:val="20"/>
          <w:szCs w:val="20"/>
          <w:lang w:val="af-ZA" w:eastAsia="x-none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lang w:val="af-ZA"/>
        </w:rPr>
        <w:t xml:space="preserve">21 </w:t>
      </w:r>
      <w:r w:rsidRPr="0013560F">
        <w:rPr>
          <w:rFonts w:ascii="Calibri" w:hAnsi="Calibri" w:cs="Calibri"/>
          <w:sz w:val="20"/>
          <w:lang w:val="ru-RU"/>
        </w:rPr>
        <w:t>Участник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" w:hAnsi="Arial" w:cs="Arial"/>
          <w:sz w:val="20"/>
        </w:rPr>
        <w:t>№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сам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согласие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оправдание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дополнительный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другой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информация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темы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Комитет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</w:rPr>
        <w:t>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Проверять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аутентификация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использованием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официальный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источников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этого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компетентный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тела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письме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заключение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ru-RU"/>
        </w:rPr>
        <w:t>Похожий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запрос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отправленным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Состояние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местный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самоуправление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тела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запрос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письме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вывод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lastRenderedPageBreak/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подлинности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проверять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результат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данные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квалифицировать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реальности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довольно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softHyphen/>
      </w:r>
      <w:r w:rsidRPr="0013560F">
        <w:rPr>
          <w:rFonts w:ascii="Calibri" w:hAnsi="Calibri" w:cs="Calibri"/>
          <w:sz w:val="20"/>
          <w:lang w:val="ru-RU"/>
        </w:rPr>
        <w:t>тревожно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данные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отклоненный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это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8 </w:t>
      </w:r>
      <w:r w:rsidRPr="0013560F">
        <w:rPr>
          <w:rFonts w:ascii="Arial LatArm" w:hAnsi="Arial LatArm" w:cs="Sylfaen"/>
          <w:sz w:val="20"/>
          <w:lang w:val="hy-AM"/>
        </w:rPr>
        <w:t xml:space="preserve">.2 </w:t>
      </w:r>
      <w:r w:rsidRPr="0013560F">
        <w:rPr>
          <w:rFonts w:ascii="Arial LatArm" w:hAnsi="Arial LatArm" w:cs="Sylfaen"/>
          <w:sz w:val="20"/>
          <w:lang w:val="af-ZA"/>
        </w:rPr>
        <w:t xml:space="preserve">2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8. </w:t>
      </w:r>
      <w:r w:rsidRPr="0013560F">
        <w:rPr>
          <w:rFonts w:ascii="Arial LatArm" w:hAnsi="Arial LatArm" w:cs="Sylfaen"/>
          <w:sz w:val="20"/>
          <w:lang w:val="hy-AM"/>
        </w:rPr>
        <w:t xml:space="preserve">2 </w:t>
      </w:r>
      <w:r w:rsidRPr="0013560F">
        <w:rPr>
          <w:rFonts w:ascii="Calibri" w:hAnsi="Calibri" w:cs="Calibri"/>
          <w:sz w:val="20"/>
          <w:lang w:val="hy-AM"/>
        </w:rPr>
        <w:t>пункта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1 </w:t>
      </w:r>
      <w:r w:rsidRPr="0013560F">
        <w:rPr>
          <w:rFonts w:ascii="Calibri" w:hAnsi="Calibri" w:cs="Calibri"/>
          <w:sz w:val="20"/>
          <w:lang w:val="hy-AM"/>
        </w:rPr>
        <w:t>применения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цель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чрезвычайная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сессия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8 </w:t>
      </w:r>
      <w:r w:rsidRPr="0013560F">
        <w:rPr>
          <w:rFonts w:ascii="Arial LatArm" w:hAnsi="Arial LatArm" w:cs="Sylfaen"/>
          <w:sz w:val="20"/>
          <w:szCs w:val="20"/>
          <w:lang w:val="hy-AM" w:eastAsia="ru-RU"/>
        </w:rPr>
        <w:t xml:space="preserve">. 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23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Выбрано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участнику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принимать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решение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сеанс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концу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следующий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работающий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комиссии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секретарь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</w:p>
    <w:p w:rsidR="002E14DC" w:rsidRPr="0013560F" w:rsidRDefault="002E14DC" w:rsidP="002E14DC">
      <w:pPr>
        <w:ind w:firstLine="706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13560F">
        <w:rPr>
          <w:rFonts w:ascii="Arial LatArm" w:hAnsi="Arial LatArm"/>
          <w:sz w:val="20"/>
          <w:szCs w:val="20"/>
          <w:lang w:val="hy-AM" w:eastAsia="ru-RU"/>
        </w:rPr>
        <w:tab/>
        <w:t xml:space="preserve">1)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Координация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примечание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процедуры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достаточно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Оцененный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softHyphen/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участникам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softHyphen/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их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классификация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соответствии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оценка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Результаты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цена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предложений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>.</w:t>
      </w:r>
    </w:p>
    <w:p w:rsidR="002E14DC" w:rsidRPr="0013560F" w:rsidRDefault="002E14DC" w:rsidP="002E14DC">
      <w:pPr>
        <w:ind w:firstLine="706"/>
        <w:jc w:val="both"/>
        <w:rPr>
          <w:rFonts w:ascii="Arial LatArm" w:hAnsi="Arial LatArm"/>
          <w:spacing w:val="-6"/>
          <w:sz w:val="20"/>
          <w:szCs w:val="20"/>
          <w:lang w:val="hy-AM" w:eastAsia="ru-RU"/>
        </w:rPr>
      </w:pPr>
      <w:r w:rsidRPr="0013560F">
        <w:rPr>
          <w:rFonts w:ascii="Arial LatArm" w:hAnsi="Arial LatArm"/>
          <w:sz w:val="20"/>
          <w:szCs w:val="20"/>
          <w:lang w:val="hy-AM" w:eastAsia="ru-RU"/>
        </w:rPr>
        <w:tab/>
        <w:t xml:space="preserve">2)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Система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через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процедуры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участники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электронный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почту</w:t>
      </w:r>
      <w:r w:rsidRPr="0013560F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отправка</w:t>
      </w:r>
      <w:r w:rsidRPr="0013560F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 w:cs="Tahoma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оценка</w:t>
      </w:r>
      <w:r w:rsidRPr="0013560F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Результаты</w:t>
      </w:r>
      <w:r w:rsidRPr="0013560F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комиссии</w:t>
      </w:r>
      <w:r w:rsidRPr="0013560F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сеанс</w:t>
      </w:r>
      <w:r w:rsidRPr="0013560F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дата</w:t>
      </w:r>
      <w:r w:rsidRPr="0013560F">
        <w:rPr>
          <w:rFonts w:ascii="Arial LatArm" w:hAnsi="Arial LatArm" w:cs="Arial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6"/>
          <w:sz w:val="20"/>
          <w:szCs w:val="20"/>
          <w:lang w:val="hy-AM" w:eastAsia="ru-RU"/>
        </w:rPr>
        <w:t>записи</w:t>
      </w:r>
      <w:r w:rsidRPr="0013560F">
        <w:rPr>
          <w:rFonts w:ascii="Arial LatArm" w:hAnsi="Arial LatArm" w:cs="Arial"/>
          <w:spacing w:val="-6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Tahoma"/>
          <w:spacing w:val="-6"/>
          <w:sz w:val="20"/>
          <w:szCs w:val="20"/>
          <w:lang w:val="hy-AM" w:eastAsia="ru-RU"/>
        </w:rPr>
        <w:softHyphen/>
      </w:r>
      <w:r w:rsidRPr="0013560F">
        <w:rPr>
          <w:rFonts w:ascii="Arial LatArm" w:hAnsi="Arial LatArm"/>
          <w:spacing w:val="-6"/>
          <w:sz w:val="20"/>
          <w:szCs w:val="20"/>
          <w:lang w:val="hy-AM" w:eastAsia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Tahoma"/>
          <w:sz w:val="20"/>
          <w:szCs w:val="20"/>
          <w:lang w:val="hy-AM" w:eastAsia="ru-RU"/>
        </w:rPr>
      </w:pPr>
      <w:r w:rsidRPr="0013560F">
        <w:rPr>
          <w:rFonts w:ascii="Arial LatArm" w:hAnsi="Arial LatArm"/>
          <w:spacing w:val="-6"/>
          <w:sz w:val="20"/>
          <w:szCs w:val="20"/>
          <w:lang w:val="hy-AM" w:eastAsia="ru-RU"/>
        </w:rPr>
        <w:t xml:space="preserve">8.24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договор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уплотнение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информационном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бюллетене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публикация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заявление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договор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нет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позже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чем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выбран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участвовать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принятие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следующий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первый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работающий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Sylfaen"/>
          <w:sz w:val="22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Договор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содержит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резюме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информация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Приложения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оценка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выбран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участвовать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выбор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заземление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причин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заявление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бездействия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период</w:t>
      </w:r>
      <w:r w:rsidRPr="0013560F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относительно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8:25 </w:t>
      </w:r>
      <w:r w:rsidRPr="0013560F">
        <w:rPr>
          <w:rFonts w:ascii="Calibri" w:hAnsi="Calibri" w:cs="Calibri"/>
          <w:sz w:val="20"/>
          <w:lang w:val="hy-AM"/>
        </w:rPr>
        <w:t>утра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Бездействие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публикация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дарителю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юрисдикция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вхождение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между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упал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Бездействие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период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настоящим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процедуры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случай</w:t>
      </w:r>
      <w:r w:rsidR="00283CEE"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283CEE" w:rsidRPr="0013560F">
        <w:rPr>
          <w:rFonts w:ascii="Arial LatArm" w:hAnsi="Arial LatArm" w:cs="Sylfaen"/>
          <w:b/>
          <w:sz w:val="20"/>
          <w:szCs w:val="20"/>
          <w:lang w:val="es-ES"/>
        </w:rPr>
        <w:t>10:00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календарь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день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Бездействие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период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применимый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>-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если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только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один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участник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представлен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чей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запечатанный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контракт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также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в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случае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когда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только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один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участник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представлено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быть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отвергнутым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Подарок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точка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применения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бездействия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период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определенный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покупки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процедура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несуществующий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анонсировать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заявлением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jc w:val="both"/>
        <w:rPr>
          <w:rFonts w:ascii="Arial LatArm" w:hAnsi="Arial LatArm"/>
          <w:i/>
          <w:sz w:val="20"/>
          <w:szCs w:val="20"/>
          <w:lang w:val="hy-AM"/>
        </w:rPr>
      </w:pP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уплотнение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бездействия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любой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м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корма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обращаться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бездействия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истечение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срока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несуществующий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анонсировать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заявление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публикация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опечатан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ничего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0C23E2" w:rsidRPr="0013560F" w:rsidRDefault="000C23E2" w:rsidP="000C23E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13560F">
        <w:rPr>
          <w:rFonts w:ascii="Arial LatArm" w:hAnsi="Arial LatArm"/>
          <w:b/>
          <w:iCs/>
          <w:sz w:val="20"/>
          <w:lang w:val="es-ES"/>
        </w:rPr>
        <w:t xml:space="preserve">9 </w:t>
      </w:r>
      <w:r w:rsidRPr="0013560F">
        <w:rPr>
          <w:rFonts w:ascii="Arial LatArm" w:hAnsi="Arial LatArm"/>
          <w:b/>
          <w:iCs/>
          <w:sz w:val="20"/>
          <w:lang w:val="af-ZA"/>
        </w:rPr>
        <w:t xml:space="preserve">. </w:t>
      </w:r>
      <w:r w:rsidRPr="0013560F">
        <w:rPr>
          <w:rFonts w:ascii="Calibri" w:hAnsi="Calibri" w:cs="Calibri"/>
          <w:b/>
          <w:iCs/>
          <w:sz w:val="20"/>
          <w:lang w:val="af-ZA"/>
        </w:rPr>
        <w:t>ДОГОВОР</w:t>
      </w:r>
      <w:r w:rsidRPr="001356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iCs/>
          <w:sz w:val="20"/>
          <w:lang w:val="af-ZA"/>
        </w:rPr>
        <w:t>ПЕЧАТЬ</w:t>
      </w:r>
      <w:r w:rsidRPr="001356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iCs/>
          <w:sz w:val="20"/>
          <w:lang w:val="es-ES"/>
        </w:rPr>
        <w:t xml:space="preserve">9.1 </w:t>
      </w:r>
      <w:r w:rsidRPr="0013560F">
        <w:rPr>
          <w:rFonts w:ascii="Calibri" w:hAnsi="Calibri" w:cs="Calibri"/>
          <w:sz w:val="20"/>
          <w:lang w:val="ru-RU"/>
        </w:rPr>
        <w:t>Соглашение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работодателя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письменно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делать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9.2 </w:t>
      </w:r>
      <w:r w:rsidRPr="0013560F">
        <w:rPr>
          <w:rFonts w:ascii="Calibri" w:hAnsi="Calibri" w:cs="Calibri"/>
          <w:sz w:val="20"/>
          <w:lang w:val="ru-RU"/>
        </w:rPr>
        <w:t>Здесь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</w:rPr>
        <w:t>из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часть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8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25 </w:t>
      </w:r>
      <w:r w:rsidRPr="0013560F">
        <w:rPr>
          <w:rFonts w:ascii="Calibri" w:hAnsi="Calibri" w:cs="Calibri"/>
          <w:sz w:val="20"/>
          <w:lang w:val="ru-RU"/>
        </w:rPr>
        <w:t>баллами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бездействия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четвертый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уведомление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</w:rPr>
        <w:t>участнику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проект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котором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раньше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чем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</w:rPr>
        <w:t>из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часть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8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25 </w:t>
      </w:r>
      <w:r w:rsidRPr="0013560F">
        <w:rPr>
          <w:rFonts w:ascii="Calibri" w:hAnsi="Calibri" w:cs="Calibri"/>
          <w:sz w:val="20"/>
          <w:lang w:val="ru-RU"/>
        </w:rPr>
        <w:t>баллами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бездействия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четвертый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9.3 </w:t>
      </w:r>
      <w:r w:rsidRPr="0013560F">
        <w:rPr>
          <w:rFonts w:ascii="Arial LatArm" w:hAnsi="Arial LatArm" w:cs="Sylfaen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моему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проект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метод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9.4 </w:t>
      </w:r>
      <w:r w:rsidRPr="0013560F">
        <w:rPr>
          <w:rFonts w:ascii="Calibri" w:hAnsi="Calibri" w:cs="Calibri"/>
          <w:sz w:val="20"/>
          <w:lang w:val="ru-RU"/>
        </w:rPr>
        <w:t>Соглашение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уведомление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отправлять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почту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отправка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уведомление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предоставил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 </w:t>
      </w:r>
      <w:r w:rsidRPr="0013560F">
        <w:rPr>
          <w:rFonts w:ascii="Arial LatArm" w:hAnsi="Arial LatArm" w:cs="Sylfaen"/>
          <w:sz w:val="20"/>
          <w:lang w:val="hy-AM"/>
        </w:rPr>
        <w:t>:5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уведомление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проект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получения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этом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10 </w:t>
      </w:r>
      <w:r w:rsidRPr="0013560F">
        <w:rPr>
          <w:rFonts w:ascii="Calibri" w:hAnsi="Calibri" w:cs="Calibri"/>
          <w:sz w:val="20"/>
          <w:lang w:val="hy-AM"/>
        </w:rPr>
        <w:t>приглашения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Cambria Math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Cambria Math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1 </w:t>
      </w:r>
      <w:r w:rsidRPr="0013560F">
        <w:rPr>
          <w:rFonts w:ascii="Calibri" w:hAnsi="Calibri" w:cs="Calibri"/>
          <w:sz w:val="20"/>
          <w:lang w:val="hy-AM"/>
        </w:rPr>
        <w:t>баллом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дизайну</w:t>
      </w:r>
      <w:r w:rsidRPr="0013560F">
        <w:rPr>
          <w:rFonts w:ascii="Arial LatArm" w:hAnsi="Arial LatArm" w:cs="Courier New"/>
          <w:sz w:val="20"/>
          <w:lang w:val="hy-AM"/>
        </w:rPr>
        <w:t> </w:t>
      </w:r>
      <w:r w:rsidRPr="0013560F">
        <w:rPr>
          <w:rFonts w:ascii="Calibri" w:hAnsi="Calibri" w:cs="Calibri"/>
          <w:sz w:val="20"/>
          <w:lang w:val="hy-AM"/>
        </w:rPr>
        <w:t>предоплата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Arial LatArm" w:hAnsi="Arial LatArm" w:cs="Sylfaen"/>
          <w:sz w:val="20"/>
          <w:lang w:val="hy-AM"/>
        </w:rPr>
        <w:t xml:space="preserve">10 </w:t>
      </w:r>
      <w:r w:rsidRPr="0013560F">
        <w:rPr>
          <w:rFonts w:ascii="Calibri" w:hAnsi="Calibri" w:cs="Calibri"/>
          <w:sz w:val="20"/>
          <w:lang w:val="hy-AM"/>
        </w:rPr>
        <w:t>рабочих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дней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донору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квалификация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положения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,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дизайну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i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затем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лишенный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подписывать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закона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: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проект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заказчику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презентация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приходилось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документооборот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вести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проект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подтвержденным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юрисдикция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возникновению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компаньон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9.6 </w:t>
      </w:r>
      <w:r w:rsidRPr="0013560F">
        <w:rPr>
          <w:rFonts w:ascii="Arial LatArm" w:hAnsi="Arial LatArm" w:cs="Sylfaen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касательно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дарителю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через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принятие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отказ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сам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9. </w:t>
      </w:r>
      <w:r w:rsidRPr="0013560F">
        <w:rPr>
          <w:rFonts w:ascii="Arial LatArm" w:hAnsi="Arial LatArm" w:cs="Sylfaen"/>
          <w:sz w:val="20"/>
          <w:lang w:val="hy-AM"/>
        </w:rPr>
        <w:t>7: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1 </w:t>
      </w:r>
      <w:r w:rsidRPr="0013560F">
        <w:rPr>
          <w:rFonts w:ascii="Calibri" w:hAnsi="Calibri" w:cs="Calibri"/>
          <w:sz w:val="20"/>
          <w:lang w:val="af-ZA"/>
        </w:rPr>
        <w:t>из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часть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9.5 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точкой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запланированный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период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конец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стороны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согласия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дизайн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выполненный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меняется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однако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они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привести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предмет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характеристики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менять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числе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увеличению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/>
          <w:i/>
          <w:spacing w:val="-8"/>
          <w:sz w:val="20"/>
          <w:szCs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9 </w:t>
      </w:r>
      <w:r w:rsidRPr="0013560F">
        <w:rPr>
          <w:rFonts w:ascii="Arial LatArm" w:hAnsi="Arial LatArm" w:cs="Sylfaen"/>
          <w:sz w:val="20"/>
          <w:lang w:val="hy-AM"/>
        </w:rPr>
        <w:t>: 8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запечатанным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секретарь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завершение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0C23E2" w:rsidRPr="0013560F" w:rsidRDefault="000C23E2" w:rsidP="000C23E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13560F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13560F">
        <w:rPr>
          <w:rFonts w:ascii="Calibri" w:hAnsi="Calibri" w:cs="Calibri"/>
          <w:b/>
          <w:iCs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iCs/>
          <w:sz w:val="20"/>
          <w:lang w:val="hy-AM"/>
        </w:rPr>
        <w:t>И</w:t>
      </w:r>
      <w:r w:rsidRPr="0013560F">
        <w:rPr>
          <w:rFonts w:ascii="Arial LatArm" w:hAnsi="Arial LatArm" w:cs="Arial"/>
          <w:b/>
          <w:iCs/>
          <w:sz w:val="20"/>
          <w:lang w:val="hy-AM"/>
        </w:rPr>
        <w:t>:</w:t>
      </w:r>
      <w:r w:rsidRPr="0013560F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iCs/>
          <w:sz w:val="20"/>
          <w:lang w:val="af-ZA"/>
        </w:rPr>
        <w:t>ДОГОВОР</w:t>
      </w:r>
      <w:r w:rsidRPr="0013560F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iCs/>
          <w:sz w:val="20"/>
          <w:lang w:val="af-ZA"/>
        </w:rPr>
        <w:t>СТРАХОВАНИЕ</w:t>
      </w:r>
      <w:r w:rsidRPr="001356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b/>
          <w:iCs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iCs/>
          <w:sz w:val="20"/>
          <w:lang w:val="af-ZA"/>
        </w:rPr>
        <w:t xml:space="preserve">10. </w:t>
      </w:r>
      <w:r w:rsidRPr="0013560F">
        <w:rPr>
          <w:rFonts w:ascii="Arial LatArm" w:hAnsi="Arial LatArm" w:cs="Sylfaen"/>
          <w:sz w:val="20"/>
          <w:lang w:val="af-ZA"/>
        </w:rPr>
        <w:t xml:space="preserve">1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обеспечивает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это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даты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 </w:t>
      </w:r>
      <w:r w:rsidRPr="0013560F">
        <w:rPr>
          <w:rFonts w:ascii="Calibri" w:hAnsi="Calibri" w:cs="Calibri"/>
          <w:sz w:val="20"/>
          <w:lang w:val="af-ZA"/>
        </w:rPr>
        <w:t>рабочих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часов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время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выбранный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должен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обеспечивает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гарантии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lastRenderedPageBreak/>
        <w:t>определенный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составляет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10 </w:t>
      </w:r>
      <w:r w:rsidRPr="0013560F">
        <w:rPr>
          <w:rFonts w:ascii="Calibri" w:hAnsi="Calibri" w:cs="Calibri"/>
          <w:sz w:val="20"/>
          <w:lang w:val="hy-AM"/>
        </w:rPr>
        <w:t>рабочих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дней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авансовый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платеж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)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положения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vertAlign w:val="superscript"/>
          <w:lang w:val="hy-AM"/>
        </w:rPr>
        <w:t>11.1: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>10.2: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Квалификация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размер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равный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рамке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 w:rsidDel="00DB3B2E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пятнадцать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 :</w:t>
      </w:r>
      <w:r w:rsidRPr="0013560F">
        <w:rPr>
          <w:rFonts w:ascii="Arial LatArm" w:hAnsi="Arial LatArm" w:cs="Sylfaen"/>
          <w:sz w:val="20"/>
          <w:lang w:val="hy-AM"/>
        </w:rPr>
        <w:t xml:space="preserve">  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меньше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Квалификация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вводится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страдания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</w:rPr>
        <w:t>приложение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4 </w:t>
      </w:r>
      <w:r w:rsidRPr="0013560F">
        <w:rPr>
          <w:rFonts w:ascii="Arial LatArm" w:hAnsi="Arial LatArm" w:cs="Cambria Math"/>
          <w:sz w:val="20"/>
          <w:lang w:val="af-ZA"/>
        </w:rPr>
        <w:t xml:space="preserve">: </w:t>
      </w:r>
      <w:r w:rsidRPr="0013560F">
        <w:rPr>
          <w:rFonts w:ascii="Arial LatArm" w:hAnsi="Arial LatArm" w:cs="Sylfaen"/>
          <w:sz w:val="20"/>
          <w:lang w:val="af-ZA"/>
        </w:rPr>
        <w:t xml:space="preserve">2) </w:t>
      </w:r>
      <w:r w:rsidRPr="0013560F">
        <w:rPr>
          <w:rFonts w:ascii="Calibri" w:hAnsi="Calibri" w:cs="Calibri"/>
          <w:sz w:val="20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наличные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денег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банков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предоставил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гарантии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форме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необходимость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действительный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меньшей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мере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до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производительность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результат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полный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Arial"/>
          <w:sz w:val="20"/>
          <w:lang w:val="hy-AM"/>
        </w:rPr>
        <w:t xml:space="preserve"> 90-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числе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л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Arial"/>
          <w:sz w:val="20"/>
          <w:vertAlign w:val="superscript"/>
        </w:rPr>
        <w:footnoteReference w:id="4"/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.1 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организованный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порциями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одного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более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Arial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доза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отдельно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так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электронная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почта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обеспечивает</w:t>
      </w:r>
      <w:r w:rsidRPr="0013560F">
        <w:rPr>
          <w:rFonts w:ascii="Arial LatArm" w:hAnsi="Arial LatArm" w:cs="Arial"/>
          <w:sz w:val="20"/>
          <w:lang w:val="hy-AM"/>
        </w:rPr>
        <w:t xml:space="preserve"> : </w:t>
      </w:r>
      <w:r w:rsidRPr="0013560F">
        <w:rPr>
          <w:rFonts w:ascii="Calibri" w:hAnsi="Calibri" w:cs="Calibri"/>
          <w:sz w:val="20"/>
          <w:lang w:val="hy-AM"/>
        </w:rPr>
        <w:t>все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 xml:space="preserve"> :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предоставлять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представленным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общего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принимая</w:t>
      </w:r>
      <w:r w:rsidRPr="0013560F">
        <w:rPr>
          <w:rFonts w:ascii="Arial LatArm" w:hAnsi="Arial LatArm" w:cs="Sylfaen"/>
          <w:sz w:val="20"/>
          <w:lang w:val="hy-AM"/>
        </w:rPr>
        <w:t xml:space="preserve"> 32- 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орден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1 </w:t>
      </w:r>
      <w:r w:rsidRPr="0013560F">
        <w:rPr>
          <w:rFonts w:ascii="Calibri" w:hAnsi="Calibri" w:cs="Calibri"/>
          <w:sz w:val="20"/>
          <w:lang w:val="hy-AM"/>
        </w:rPr>
        <w:t>подраздела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 xml:space="preserve">"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>"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параграф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переданным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Центральный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казне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уполномоченный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тела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 xml:space="preserve">" </w:t>
      </w:r>
      <w:r w:rsidRPr="0013560F">
        <w:rPr>
          <w:rFonts w:ascii="Arial LatArm" w:hAnsi="Arial LatArm" w:cs="Arial"/>
          <w:sz w:val="20"/>
          <w:lang w:val="hy-AM"/>
        </w:rPr>
        <w:t xml:space="preserve">900008000698 </w:t>
      </w:r>
      <w:r w:rsidRPr="0013560F">
        <w:rPr>
          <w:rFonts w:ascii="Arial LatArm" w:hAnsi="Arial LatArm" w:cs="Franklin Gothic Medium Cond"/>
          <w:sz w:val="20"/>
          <w:lang w:val="hy-AM"/>
        </w:rPr>
        <w:t>"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Казначейство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ведущему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возвращаются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время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Arial LatArm" w:hAnsi="Arial LatArm" w:cs="Arial"/>
          <w:sz w:val="20"/>
          <w:lang w:val="hy-AM"/>
        </w:rPr>
        <w:t xml:space="preserve">  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поэтапный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этап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напрямую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взаимосвязанный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соответствующий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дебиторская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задолженность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конечного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этап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поступления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уменьшенный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этап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подсчитано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пропорции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Arial"/>
          <w:sz w:val="20"/>
          <w:lang w:val="hy-AM"/>
        </w:rPr>
        <w:t xml:space="preserve"> 15- 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Статья</w:t>
      </w:r>
      <w:r w:rsidRPr="0013560F">
        <w:rPr>
          <w:rFonts w:ascii="Arial LatArm" w:hAnsi="Arial LatArm" w:cs="Arial"/>
          <w:sz w:val="20"/>
          <w:lang w:val="hy-AM"/>
        </w:rPr>
        <w:t xml:space="preserve"> 6 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доступный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ассигнования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рамке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года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относительно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Arial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ов</w:t>
      </w:r>
      <w:r w:rsidRPr="0013560F">
        <w:rPr>
          <w:rFonts w:ascii="Arial LatArm" w:hAnsi="Arial LatArm" w:cs="Arial"/>
          <w:sz w:val="20"/>
          <w:lang w:val="hy-AM"/>
        </w:rPr>
        <w:t xml:space="preserve"> ).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возвращаться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Arial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договоров</w:t>
      </w:r>
      <w:r w:rsidRPr="0013560F">
        <w:rPr>
          <w:rFonts w:ascii="Arial LatArm" w:hAnsi="Arial LatArm" w:cs="Arial"/>
          <w:sz w:val="20"/>
          <w:lang w:val="hy-AM"/>
        </w:rPr>
        <w:t xml:space="preserve"> ).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живой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объеме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правильный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сделано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color w:val="FFFFFF"/>
          <w:sz w:val="20"/>
          <w:lang w:val="af-ZA"/>
        </w:rPr>
      </w:pPr>
      <w:r w:rsidRPr="0013560F">
        <w:rPr>
          <w:rFonts w:ascii="Calibri" w:hAnsi="Calibri" w:cs="Calibri"/>
          <w:sz w:val="20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дело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гарантии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4  </w:t>
      </w:r>
      <w:r w:rsidRPr="0013560F">
        <w:rPr>
          <w:rFonts w:ascii="Calibri" w:hAnsi="Calibri" w:cs="Calibri"/>
          <w:sz w:val="20"/>
          <w:lang w:val="hy-AM"/>
        </w:rPr>
        <w:t>согласно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Arial LatArm" w:hAnsi="Arial LatArm" w:cs="Arial"/>
          <w:sz w:val="20"/>
          <w:vertAlign w:val="superscript"/>
          <w:lang w:val="af-ZA"/>
        </w:rPr>
        <w:t>12:00</w:t>
      </w:r>
      <w:r w:rsidRPr="0013560F">
        <w:rPr>
          <w:rFonts w:ascii="Arial LatArm" w:hAnsi="Arial LatArm" w:cs="Arial"/>
          <w:color w:val="FFFFFF"/>
          <w:sz w:val="20"/>
          <w:vertAlign w:val="superscript"/>
        </w:rPr>
        <w:footnoteReference w:id="5"/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возвращается</w:t>
      </w:r>
      <w:r w:rsidRPr="0013560F">
        <w:rPr>
          <w:rFonts w:ascii="Arial LatArm" w:hAnsi="Arial LatArm" w:cs="Arial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персона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обязательство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которое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приводит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односторонний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раствору</w:t>
      </w:r>
      <w:r w:rsidRPr="0013560F">
        <w:rPr>
          <w:rFonts w:ascii="Arial LatArm" w:hAnsi="Arial LatArm" w:cs="Arial"/>
          <w:sz w:val="20"/>
          <w:lang w:val="hy-AM"/>
        </w:rPr>
        <w:t xml:space="preserve"> 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10.3 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. </w:t>
      </w:r>
      <w:r w:rsidRPr="0013560F">
        <w:rPr>
          <w:rFonts w:ascii="Calibri" w:hAnsi="Calibri" w:cs="Calibri"/>
          <w:b/>
          <w:sz w:val="20"/>
          <w:lang w:val="hy-AM"/>
        </w:rPr>
        <w:t>контракта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размер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в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структуре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является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покупки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b/>
          <w:sz w:val="20"/>
          <w:lang w:val="af-ZA"/>
        </w:rPr>
        <w:t xml:space="preserve">10 </w:t>
      </w:r>
      <w:r w:rsidRPr="0013560F">
        <w:rPr>
          <w:rFonts w:ascii="Calibri" w:hAnsi="Calibri" w:cs="Calibri"/>
          <w:b/>
          <w:sz w:val="20"/>
          <w:lang w:val="hy-AM"/>
        </w:rPr>
        <w:t>процентов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от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цены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дизайну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меньше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отношению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дело</w:t>
      </w:r>
      <w:r w:rsidRPr="0013560F">
        <w:rPr>
          <w:rFonts w:ascii="Arial LatArm" w:hAnsi="Arial LatArm" w:cs="Sylfaen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 </w:t>
      </w:r>
      <w:r w:rsidRPr="0013560F">
        <w:rPr>
          <w:rFonts w:ascii="Arial LatArm" w:hAnsi="Arial LatArm" w:cs="Arial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vertAlign w:val="superscript"/>
          <w:lang w:val="hy-AM"/>
        </w:rPr>
        <w:t>13:00</w:t>
      </w:r>
    </w:p>
    <w:p w:rsidR="002E14DC" w:rsidRPr="0013560F" w:rsidRDefault="002E14DC" w:rsidP="002E14DC">
      <w:pPr>
        <w:shd w:val="clear" w:color="auto" w:fill="FFFFFF"/>
        <w:spacing w:line="360" w:lineRule="auto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организованный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порциями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одного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более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затем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Arial"/>
          <w:sz w:val="20"/>
          <w:lang w:val="hy-AM"/>
        </w:rPr>
        <w:t>,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доза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отдельно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так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электронная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почта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обеспечивает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все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lastRenderedPageBreak/>
        <w:t>сумма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порции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общего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принимая</w:t>
      </w:r>
      <w:r w:rsidRPr="0013560F">
        <w:rPr>
          <w:rFonts w:ascii="Arial LatArm" w:hAnsi="Arial LatArm" w:cs="Sylfaen"/>
          <w:sz w:val="20"/>
          <w:lang w:val="hy-AM"/>
        </w:rPr>
        <w:t xml:space="preserve"> 32- 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орден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9  </w:t>
      </w:r>
      <w:r w:rsidRPr="0013560F">
        <w:rPr>
          <w:rFonts w:ascii="Calibri" w:hAnsi="Calibri" w:cs="Calibri"/>
          <w:sz w:val="20"/>
          <w:lang w:val="hy-AM"/>
        </w:rPr>
        <w:t>подраздела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color w:val="00000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действительный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меньшей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мере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поддающийся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90-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числе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: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обеспечение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человеку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возвращаются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запечатанный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предпринятый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случае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период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истекать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5 </w:t>
      </w:r>
      <w:r w:rsidRPr="0013560F">
        <w:rPr>
          <w:rFonts w:ascii="Calibri" w:hAnsi="Calibri" w:cs="Calibri"/>
          <w:sz w:val="20"/>
          <w:szCs w:val="20"/>
          <w:lang w:val="hy-AM"/>
        </w:rPr>
        <w:t>рабочих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дней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время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Наличные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денег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форма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переданным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Центральный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казне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уполномоченный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тела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lang w:val="hy-AM"/>
        </w:rPr>
        <w:t xml:space="preserve">" </w:t>
      </w:r>
      <w:r w:rsidRPr="0013560F">
        <w:rPr>
          <w:rFonts w:ascii="Arial LatArm" w:hAnsi="Arial LatArm" w:cs="Arial"/>
          <w:sz w:val="20"/>
          <w:lang w:val="hy-AM"/>
        </w:rPr>
        <w:t xml:space="preserve">900008000664 </w:t>
      </w:r>
      <w:r w:rsidRPr="0013560F">
        <w:rPr>
          <w:rFonts w:ascii="Arial LatArm" w:hAnsi="Arial LatArm" w:cs="Franklin Gothic Medium Cond"/>
          <w:sz w:val="20"/>
          <w:lang w:val="hy-AM"/>
        </w:rPr>
        <w:t>"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Казначейство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10.4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организованный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15- </w:t>
      </w:r>
      <w:r w:rsidRPr="0013560F">
        <w:rPr>
          <w:rFonts w:ascii="Calibri" w:hAnsi="Calibri" w:cs="Calibri"/>
          <w:sz w:val="20"/>
          <w:lang w:val="hy-AM"/>
        </w:rPr>
        <w:t>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Статья</w:t>
      </w:r>
      <w:r w:rsidRPr="0013560F">
        <w:rPr>
          <w:rFonts w:ascii="Arial LatArm" w:hAnsi="Arial LatArm" w:cs="Arial"/>
          <w:sz w:val="20"/>
          <w:lang w:val="hy-AM"/>
        </w:rPr>
        <w:t xml:space="preserve"> 6 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юрисдикция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вхождение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момент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значит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тогда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положения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односторонний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утверждение</w:t>
      </w:r>
      <w:r w:rsidRPr="0013560F">
        <w:rPr>
          <w:rFonts w:ascii="Arial LatArm" w:hAnsi="Arial LatArm" w:cs="Arial"/>
          <w:sz w:val="20"/>
          <w:lang w:val="hy-AM"/>
        </w:rPr>
        <w:t xml:space="preserve"> - </w:t>
      </w:r>
      <w:r w:rsidRPr="0013560F">
        <w:rPr>
          <w:rFonts w:ascii="Calibri" w:hAnsi="Calibri" w:cs="Calibri"/>
          <w:sz w:val="20"/>
          <w:lang w:val="hy-AM"/>
        </w:rPr>
        <w:t>страдание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юрисдикция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вхождение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момент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Значения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превосходить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составляют</w:t>
      </w:r>
      <w:r w:rsidRPr="0013560F">
        <w:rPr>
          <w:rFonts w:ascii="Arial LatArm" w:hAnsi="Arial LatArm" w:cs="Arial"/>
          <w:sz w:val="20"/>
          <w:lang w:val="hy-AM"/>
        </w:rPr>
        <w:t xml:space="preserve"> 25 </w:t>
      </w:r>
      <w:r w:rsidRPr="0013560F">
        <w:rPr>
          <w:rFonts w:ascii="Calibri" w:hAnsi="Calibri" w:cs="Calibri"/>
          <w:sz w:val="20"/>
          <w:lang w:val="hy-AM"/>
        </w:rPr>
        <w:t>млн</w:t>
      </w:r>
      <w:r w:rsidRPr="0013560F">
        <w:rPr>
          <w:rFonts w:ascii="Arial LatArm" w:hAnsi="Arial LatArm" w:cs="Arial"/>
          <w:sz w:val="20"/>
          <w:lang w:val="hy-AM"/>
        </w:rPr>
        <w:t xml:space="preserve"> .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АМД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позже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слишком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необходимый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значит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тогда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положения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выделенные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фонды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представлена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гарантии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деньги</w:t>
      </w:r>
      <w:r w:rsidRPr="0013560F">
        <w:rPr>
          <w:rFonts w:ascii="Arial LatArm" w:hAnsi="Arial LatArm" w:cs="Arial"/>
          <w:sz w:val="20"/>
          <w:lang w:val="hy-AM"/>
        </w:rPr>
        <w:t xml:space="preserve"> ? </w:t>
      </w:r>
      <w:r w:rsidRPr="0013560F">
        <w:rPr>
          <w:rFonts w:ascii="Calibri" w:hAnsi="Calibri" w:cs="Calibri"/>
          <w:sz w:val="20"/>
          <w:lang w:val="hy-AM"/>
        </w:rPr>
        <w:t>необходимый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фонды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односторонний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заявление</w:t>
      </w:r>
      <w:r w:rsidRPr="0013560F">
        <w:rPr>
          <w:rFonts w:ascii="Arial LatArm" w:hAnsi="Arial LatArm" w:cs="Arial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страдания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форме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10 </w:t>
      </w:r>
      <w:r w:rsidRPr="0013560F">
        <w:rPr>
          <w:rFonts w:ascii="Arial LatArm" w:hAnsi="Arial LatArm" w:cs="Sylfaen"/>
          <w:sz w:val="20"/>
          <w:lang w:val="af-ZA"/>
        </w:rPr>
        <w:t xml:space="preserve">.5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дарителю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выделенным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донору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также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авансового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платежа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банк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гарантии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виде</w:t>
      </w:r>
      <w:r w:rsidRPr="0013560F">
        <w:rPr>
          <w:rFonts w:ascii="Arial LatArm" w:hAnsi="Arial LatArm" w:cs="Arial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: 5 </w:t>
      </w:r>
      <w:r w:rsidRPr="0013560F">
        <w:rPr>
          <w:rFonts w:ascii="Arial LatArm" w:hAnsi="Arial LatArm" w:cs="Cambria Math"/>
          <w:sz w:val="20"/>
          <w:lang w:val="hy-AM"/>
        </w:rPr>
        <w:t xml:space="preserve">: </w:t>
      </w:r>
      <w:r w:rsidRPr="0013560F">
        <w:rPr>
          <w:rFonts w:ascii="Arial LatArm" w:hAnsi="Arial LatArm" w:cs="Arial"/>
          <w:sz w:val="20"/>
          <w:lang w:val="hy-AM"/>
        </w:rPr>
        <w:t>2).</w:t>
      </w:r>
      <w:r w:rsidRPr="0013560F">
        <w:rPr>
          <w:rFonts w:ascii="Arial LatArm" w:hAnsi="Arial LatArm" w:cs="Sylfaen"/>
          <w:i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10.6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порциями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организованный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рамке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запечатанный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потерпеть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неудачу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правильный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выполнять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как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результат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любой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доза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частично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решается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есть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квалификация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оплаченный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только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доза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подсчитано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денег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размеру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10.7 </w:t>
      </w:r>
      <w:r w:rsidRPr="0013560F">
        <w:rPr>
          <w:rFonts w:ascii="Calibri" w:hAnsi="Calibri" w:cs="Calibri"/>
          <w:sz w:val="20"/>
          <w:lang w:val="af-ZA"/>
        </w:rPr>
        <w:t>Клиенту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лидер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квалификация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требование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банк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наличные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денег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форма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случае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уполномоченный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телу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основа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возникать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день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три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время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Arial"/>
          <w:sz w:val="20"/>
          <w:lang w:val="af-ZA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обеспечение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оплата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требование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банк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отклоненный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требование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что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рядом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полный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быть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исходя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из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новый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требование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клиента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лидер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Банк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Представляет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отказ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получать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во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время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E14DC" w:rsidRPr="0013560F" w:rsidRDefault="002E14DC" w:rsidP="002E14DC">
      <w:pPr>
        <w:jc w:val="center"/>
        <w:rPr>
          <w:rFonts w:ascii="Arial LatArm" w:hAnsi="Arial LatArm"/>
          <w:b/>
          <w:szCs w:val="22"/>
          <w:lang w:val="af-ZA"/>
        </w:rPr>
      </w:pPr>
    </w:p>
    <w:p w:rsidR="002E14DC" w:rsidRPr="0013560F" w:rsidRDefault="002E14DC" w:rsidP="002E14DC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11. </w:t>
      </w:r>
      <w:r w:rsidRPr="0013560F">
        <w:rPr>
          <w:rFonts w:ascii="Calibri" w:hAnsi="Calibri" w:cs="Calibri"/>
          <w:b/>
          <w:sz w:val="20"/>
          <w:lang w:val="af-ZA"/>
        </w:rPr>
        <w:t>ПРОЦЕДУРА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НЕ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УСТАНОВЛЕНО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ЗАЯВИТЬ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/>
          <w:sz w:val="20"/>
          <w:lang w:val="af-ZA"/>
        </w:rPr>
        <w:t xml:space="preserve">11. </w:t>
      </w:r>
      <w:r w:rsidRPr="0013560F">
        <w:rPr>
          <w:rFonts w:ascii="Calibri" w:hAnsi="Calibri" w:cs="Calibri"/>
          <w:sz w:val="20"/>
          <w:lang w:val="ru-RU"/>
        </w:rPr>
        <w:t>Статья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37 1 </w:t>
      </w:r>
      <w:r w:rsidRPr="0013560F">
        <w:rPr>
          <w:rFonts w:ascii="Calibri" w:hAnsi="Calibri" w:cs="Calibri"/>
          <w:sz w:val="20"/>
          <w:lang w:val="ru-RU"/>
        </w:rPr>
        <w:t>Закона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статьи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мнению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комиссии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объявляя</w:t>
      </w:r>
      <w:r w:rsidRPr="0013560F">
        <w:rPr>
          <w:rFonts w:ascii="Arial LatArm" w:hAnsi="Arial LatArm" w:cs="Arial"/>
          <w:sz w:val="20"/>
          <w:lang w:val="ru-RU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1) </w:t>
      </w:r>
      <w:r w:rsidRPr="0013560F">
        <w:rPr>
          <w:rFonts w:ascii="Calibri" w:hAnsi="Calibri" w:cs="Calibri"/>
          <w:sz w:val="20"/>
          <w:lang w:val="ru-RU"/>
        </w:rPr>
        <w:t>из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один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соответствовать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2) </w:t>
      </w:r>
      <w:r w:rsidRPr="0013560F">
        <w:rPr>
          <w:rFonts w:ascii="Calibri" w:hAnsi="Calibri" w:cs="Calibri"/>
          <w:sz w:val="20"/>
          <w:lang w:val="ru-RU"/>
        </w:rPr>
        <w:t>пауза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существовать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иметь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требование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сообщества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потребности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организованный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полностью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частичный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объявленным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сообщество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Совет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старейшин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решение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Arial"/>
          <w:sz w:val="20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3)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4) </w:t>
      </w:r>
      <w:r w:rsidRPr="0013560F">
        <w:rPr>
          <w:rFonts w:ascii="Calibri" w:hAnsi="Calibri" w:cs="Calibri"/>
          <w:sz w:val="20"/>
          <w:lang w:val="ru-RU"/>
        </w:rPr>
        <w:t>договор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опечатывается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3 </w:t>
      </w:r>
      <w:r w:rsidRPr="0013560F">
        <w:rPr>
          <w:rFonts w:ascii="Arial LatArm" w:hAnsi="Arial LatArm" w:cs="Sylfaen"/>
          <w:sz w:val="20"/>
          <w:lang w:val="hy-AM"/>
        </w:rPr>
        <w:t xml:space="preserve">7 </w:t>
      </w:r>
      <w:r w:rsidRPr="0013560F">
        <w:rPr>
          <w:rFonts w:ascii="Calibri" w:hAnsi="Calibri" w:cs="Calibri"/>
          <w:sz w:val="20"/>
        </w:rPr>
        <w:t>Закона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 1 </w:t>
      </w:r>
      <w:r w:rsidRPr="0013560F">
        <w:rPr>
          <w:rFonts w:ascii="Calibri" w:hAnsi="Calibri" w:cs="Calibri"/>
          <w:sz w:val="20"/>
        </w:rPr>
        <w:t>статьи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часть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4  </w:t>
      </w:r>
      <w:r w:rsidRPr="0013560F">
        <w:rPr>
          <w:rFonts w:ascii="Calibri" w:hAnsi="Calibri" w:cs="Calibri"/>
          <w:sz w:val="20"/>
        </w:rPr>
        <w:t>точка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основе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объявил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отсутствует</w:t>
      </w:r>
      <w:r w:rsidRPr="0013560F">
        <w:rPr>
          <w:rFonts w:ascii="Arial LatArm" w:hAnsi="Arial LatArm" w:cs="Arial"/>
          <w:sz w:val="20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процедуры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рамке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учредил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Приложения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презентация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крайний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истекать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момент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состоянию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электронный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Покупка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система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сломанный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это</w:t>
      </w:r>
      <w:r w:rsidRPr="0013560F">
        <w:rPr>
          <w:rFonts w:ascii="Arial LatArm" w:hAnsi="Arial LatArm" w:cs="Arial"/>
          <w:sz w:val="20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Calibri" w:hAnsi="Calibri" w:cs="Calibri"/>
          <w:sz w:val="20"/>
          <w:lang w:val="ru-RU"/>
        </w:rPr>
        <w:t>Похоже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11,2 </w:t>
      </w:r>
      <w:r w:rsidRPr="0013560F">
        <w:rPr>
          <w:rFonts w:ascii="Calibri" w:hAnsi="Calibri" w:cs="Calibri"/>
          <w:sz w:val="20"/>
          <w:lang w:val="af-ZA"/>
        </w:rPr>
        <w:t>С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будет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следующий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работающий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дня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со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временем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работодатель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информационном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бюллетене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публикация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заявление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котором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отмеченный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процедура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несуществующий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будет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объявлено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обоснование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12. </w:t>
      </w:r>
      <w:r w:rsidRPr="0013560F">
        <w:rPr>
          <w:rFonts w:ascii="Calibri" w:hAnsi="Calibri" w:cs="Calibri"/>
          <w:b/>
          <w:sz w:val="20"/>
          <w:lang w:val="af-ZA"/>
        </w:rPr>
        <w:t>ПОКУПКА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ПРОЦЕСС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С</w:t>
      </w:r>
      <w:r w:rsidRPr="0013560F">
        <w:rPr>
          <w:rFonts w:ascii="Arial LatArm" w:hAnsi="Arial LatArm" w:cs="Arial"/>
          <w:b/>
          <w:sz w:val="20"/>
          <w:lang w:val="af-ZA"/>
        </w:rPr>
        <w:t>: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СВЯЗАННЫЙ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ДЕЙСТВИЯ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И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Arial LatArm" w:hAnsi="Arial LatArm"/>
          <w:b/>
          <w:sz w:val="20"/>
          <w:lang w:val="af-ZA"/>
        </w:rPr>
        <w:t xml:space="preserve">( </w:t>
      </w:r>
      <w:r w:rsidRPr="0013560F">
        <w:rPr>
          <w:rFonts w:ascii="Calibri" w:hAnsi="Calibri" w:cs="Calibri"/>
          <w:b/>
          <w:sz w:val="20"/>
          <w:lang w:val="af-ZA"/>
        </w:rPr>
        <w:t>ИЛИ</w:t>
      </w:r>
      <w:r w:rsidRPr="0013560F">
        <w:rPr>
          <w:rFonts w:ascii="Arial LatArm" w:hAnsi="Arial LatArm" w:cs="Arial"/>
          <w:b/>
          <w:sz w:val="20"/>
          <w:lang w:val="af-ZA"/>
        </w:rPr>
        <w:t xml:space="preserve"> </w:t>
      </w:r>
      <w:r w:rsidRPr="0013560F">
        <w:rPr>
          <w:rFonts w:ascii="Arial LatArm" w:hAnsi="Arial LatArm"/>
          <w:b/>
          <w:sz w:val="20"/>
          <w:lang w:val="af-ZA"/>
        </w:rPr>
        <w:t>)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Calibri" w:hAnsi="Calibri" w:cs="Calibri"/>
          <w:b/>
          <w:sz w:val="20"/>
          <w:lang w:val="af-ZA"/>
        </w:rPr>
        <w:t>ПРИНЯЛ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РЕШЕНИЯ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ОБРАЩАТЬСЯ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Участник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Calibri" w:hAnsi="Calibri" w:cs="Calibri"/>
          <w:b/>
          <w:sz w:val="20"/>
          <w:lang w:val="af-ZA"/>
        </w:rPr>
        <w:t>ПРАВО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И</w:t>
      </w:r>
      <w:r w:rsidRPr="0013560F">
        <w:rPr>
          <w:rFonts w:ascii="Arial LatArm" w:hAnsi="Arial LatArm" w:cs="Arial"/>
          <w:b/>
          <w:sz w:val="20"/>
          <w:lang w:val="af-ZA"/>
        </w:rPr>
        <w:t>: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af-ZA"/>
        </w:rPr>
        <w:t>ПРОЦЕДУРА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 </w:t>
      </w:r>
      <w:r w:rsidRPr="0013560F">
        <w:rPr>
          <w:rFonts w:ascii="Calibri" w:hAnsi="Calibri" w:cs="Calibri"/>
          <w:sz w:val="20"/>
          <w:szCs w:val="20"/>
        </w:rPr>
        <w:t>каждый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заинтересован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человек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верно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имеет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обжаловать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заказчика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Армения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Республика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гражданский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Кодексом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далее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Код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определено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порядке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</w:rPr>
        <w:t>Каждый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ВОЗ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верно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имеет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коду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чтобы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презентация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крайний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обжаловать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предмет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характеристики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приглашения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требования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2. </w:t>
      </w:r>
      <w:r w:rsidRPr="0013560F">
        <w:rPr>
          <w:rFonts w:ascii="Calibri" w:hAnsi="Calibri" w:cs="Calibri"/>
          <w:sz w:val="20"/>
          <w:szCs w:val="20"/>
        </w:rPr>
        <w:t>Здесь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процедуры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отношение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административный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их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регулируется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Армения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Республика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гражданский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отношение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регулятор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законодательству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3. </w:t>
      </w:r>
      <w:r w:rsidRPr="0013560F">
        <w:rPr>
          <w:rFonts w:ascii="Calibri" w:hAnsi="Calibri" w:cs="Calibri"/>
          <w:sz w:val="20"/>
          <w:szCs w:val="20"/>
        </w:rPr>
        <w:t>Заказчик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сделанный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результат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вызванный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ущерб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компенсированный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Армения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Республика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гражданский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коду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порядке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lastRenderedPageBreak/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4. </w:t>
      </w:r>
      <w:r w:rsidRPr="0013560F">
        <w:rPr>
          <w:rFonts w:ascii="Calibri" w:hAnsi="Calibri" w:cs="Calibri"/>
          <w:sz w:val="20"/>
          <w:szCs w:val="20"/>
        </w:rPr>
        <w:t>Здесь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приглашению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период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заказчика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обращаться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истец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древности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6 </w:t>
      </w:r>
      <w:r w:rsidRPr="0013560F">
        <w:rPr>
          <w:rFonts w:ascii="Calibri" w:hAnsi="Calibri" w:cs="Calibri"/>
          <w:sz w:val="20"/>
          <w:szCs w:val="20"/>
        </w:rPr>
        <w:t>Закона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Статья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  </w:t>
      </w:r>
      <w:r w:rsidRPr="0013560F">
        <w:rPr>
          <w:rFonts w:ascii="Calibri" w:hAnsi="Calibri" w:cs="Calibri"/>
          <w:sz w:val="20"/>
          <w:szCs w:val="20"/>
        </w:rPr>
        <w:t>частично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обращаться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контракт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споры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которые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истец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древности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период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тридцать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календарь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5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Calibri" w:hAnsi="Calibri" w:cs="Calibri"/>
          <w:sz w:val="20"/>
          <w:szCs w:val="20"/>
        </w:rPr>
        <w:t>Подарок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процедуры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исследуется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решается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Ереван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города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первый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общий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юрисдикция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тридцать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аргументированный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решению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частично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период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может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продлен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один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до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десять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календарь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днем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вопрос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подачи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13560F">
        <w:rPr>
          <w:rFonts w:ascii="Calibri" w:hAnsi="Calibri" w:cs="Calibri"/>
          <w:sz w:val="20"/>
          <w:szCs w:val="20"/>
        </w:rPr>
        <w:t>Приложение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же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данные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владения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помещен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все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12.8. </w:t>
      </w:r>
      <w:r w:rsidRPr="0013560F">
        <w:rPr>
          <w:rFonts w:ascii="Calibri" w:hAnsi="Calibri" w:cs="Calibri"/>
          <w:sz w:val="20"/>
          <w:szCs w:val="20"/>
        </w:rPr>
        <w:t>Доказательства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происходит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пять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дней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</w:rPr>
        <w:t>Подарок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точкой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выполненным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исследуется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доступный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основе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истца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упомянутый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факты</w:t>
      </w:r>
      <w:r w:rsidRPr="0013560F">
        <w:rPr>
          <w:rFonts w:ascii="Arial LatArm" w:hAnsi="Arial LatArm" w:cs="Arial"/>
          <w:sz w:val="20"/>
          <w:szCs w:val="20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es-ES"/>
        </w:rPr>
        <w:t>которые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условии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подтверждение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владения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помещен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доказательствами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считается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одобрено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9.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относящийся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разделам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ее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исследовал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включается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один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13560F">
        <w:rPr>
          <w:rFonts w:ascii="Calibri" w:hAnsi="Calibri" w:cs="Calibri"/>
          <w:sz w:val="20"/>
          <w:szCs w:val="20"/>
        </w:rPr>
        <w:t>Применение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немедленно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послан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уполномоченный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официальный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почты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адресу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Авторизованный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точкой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немедленно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публикация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бюллетене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отмечая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приостановка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11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клиент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пять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дней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 w:cs="Calibri"/>
          <w:sz w:val="20"/>
          <w:szCs w:val="20"/>
          <w:lang w:val="es-ES"/>
        </w:rPr>
        <w:t> 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лица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их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представители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сеанс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времени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дикий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как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также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коду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отдельности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процедурный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операции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выполнять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уведомленным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коммуникации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через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уведомления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другой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документы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Статья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97 </w:t>
      </w:r>
      <w:r w:rsidRPr="0013560F">
        <w:rPr>
          <w:rFonts w:ascii="Calibri" w:hAnsi="Calibri" w:cs="Calibri"/>
          <w:sz w:val="20"/>
          <w:szCs w:val="20"/>
        </w:rPr>
        <w:t>Кодекса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статье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чтобы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приложении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указанный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почту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отправлять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метод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13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разделам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спорами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экзамен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их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суждения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порядке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когда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человек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посредничестве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ее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инициатива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пришел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вывод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что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необходимый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сеансе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13560F">
        <w:rPr>
          <w:rFonts w:ascii="Calibri" w:hAnsi="Calibri" w:cs="Calibri"/>
          <w:sz w:val="20"/>
          <w:szCs w:val="20"/>
        </w:rPr>
        <w:t>Дело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сеансе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касательно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посредничество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участник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персона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может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подарок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отвечать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для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период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13560F">
        <w:rPr>
          <w:rFonts w:ascii="Calibri" w:hAnsi="Calibri" w:cs="Calibri"/>
          <w:sz w:val="20"/>
          <w:szCs w:val="20"/>
        </w:rPr>
        <w:t>Дело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сеансе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отвечать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представлять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для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период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истечении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срок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13560F">
        <w:rPr>
          <w:rFonts w:ascii="Calibri" w:hAnsi="Calibri" w:cs="Calibri"/>
          <w:sz w:val="20"/>
          <w:szCs w:val="20"/>
        </w:rPr>
        <w:t>Дело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сеансе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исследовать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вопрос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может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решенным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также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претензии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разбирательство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решению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17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базе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упал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такие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обстоятельства</w:t>
      </w:r>
      <w:r w:rsidRPr="0013560F">
        <w:rPr>
          <w:rFonts w:ascii="Arial LatArm" w:hAnsi="Arial LatArm" w:cs="Arial"/>
          <w:sz w:val="20"/>
          <w:szCs w:val="20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как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также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данные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совершение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.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иначе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актам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заказ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сохранен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факты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чтобы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долг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утомительный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ответчик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18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Респондент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оспариваемый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законность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заземление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может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подарок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только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требовать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время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когда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оправдание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доказательства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презентация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невозможность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себя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независимо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причинам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19. </w:t>
      </w:r>
      <w:r w:rsidRPr="0013560F">
        <w:rPr>
          <w:rFonts w:ascii="Calibri" w:hAnsi="Calibri" w:cs="Calibri"/>
          <w:sz w:val="20"/>
          <w:szCs w:val="20"/>
        </w:rPr>
        <w:t>клиенту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кроме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6 </w:t>
      </w:r>
      <w:r w:rsidRPr="0013560F">
        <w:rPr>
          <w:rFonts w:ascii="Calibri" w:hAnsi="Calibri" w:cs="Calibri"/>
          <w:sz w:val="20"/>
          <w:szCs w:val="20"/>
        </w:rPr>
        <w:t>Закона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Статья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  </w:t>
      </w:r>
      <w:r w:rsidRPr="0013560F">
        <w:rPr>
          <w:rFonts w:ascii="Calibri" w:hAnsi="Calibri" w:cs="Calibri"/>
          <w:sz w:val="20"/>
          <w:szCs w:val="20"/>
        </w:rPr>
        <w:t>частично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обжалование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автоматически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приостановка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выглядит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следующим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образом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12 </w:t>
      </w:r>
      <w:r w:rsidRPr="0013560F">
        <w:rPr>
          <w:rFonts w:ascii="Calibri" w:hAnsi="Calibri" w:cs="Calibri"/>
          <w:sz w:val="20"/>
          <w:szCs w:val="20"/>
        </w:rPr>
        <w:t>приглашения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10 </w:t>
      </w:r>
      <w:r w:rsidRPr="0013560F">
        <w:rPr>
          <w:rFonts w:ascii="Calibri" w:hAnsi="Calibri" w:cs="Calibri"/>
          <w:sz w:val="20"/>
          <w:szCs w:val="20"/>
        </w:rPr>
        <w:t>баллами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будет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опубликован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даты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экзамен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результатами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первый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войти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20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случаях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es-ES"/>
        </w:rPr>
        <w:t>когда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общественное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защита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национальный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безопасность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интересы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основании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необходимо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продолжать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2 </w:t>
      </w:r>
      <w:r w:rsidRPr="0013560F">
        <w:rPr>
          <w:rFonts w:ascii="Calibri" w:hAnsi="Calibri" w:cs="Calibri"/>
          <w:sz w:val="20"/>
          <w:szCs w:val="20"/>
        </w:rPr>
        <w:t>Закона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1 </w:t>
      </w:r>
      <w:r w:rsidRPr="0013560F">
        <w:rPr>
          <w:rFonts w:ascii="Calibri" w:hAnsi="Calibri" w:cs="Calibri"/>
          <w:sz w:val="20"/>
          <w:szCs w:val="20"/>
        </w:rPr>
        <w:t>статьи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частично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лидеры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Arial"/>
          <w:sz w:val="20"/>
          <w:szCs w:val="20"/>
        </w:rPr>
        <w:t>?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лица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исполнительный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вести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посредничество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основе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делает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покупки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процесс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приостановка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устранить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настоящим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точкой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этого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учреждение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немедленно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отправка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</w:rPr>
        <w:t>уполномоченный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официальный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почты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адресу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Авторизованный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что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немедленно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публикация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бюллетене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 w:cs="Calibri"/>
          <w:sz w:val="20"/>
          <w:szCs w:val="20"/>
          <w:lang w:val="es-ES"/>
        </w:rPr>
        <w:t> 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21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клиенту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обращаться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спорами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входить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публикация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12.22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клиенту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оценщик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комиссии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действий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бездействия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решения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обращаться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связанный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спорами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суждение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часть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другой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этого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публикация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послан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уполномоченный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официальный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почты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адресу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Авторизованный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тело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суда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суждение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часть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или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другой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окончательный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судебный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немедленно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публикация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бюллетене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12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 xml:space="preserve">.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23 </w:t>
      </w:r>
      <w:r w:rsidRPr="0013560F">
        <w:rPr>
          <w:rFonts w:ascii="Arial LatArm" w:hAnsi="Arial LatArm" w:cs="Cambria Math"/>
          <w:sz w:val="20"/>
          <w:szCs w:val="20"/>
          <w:lang w:val="es-ES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Обращаться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для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платный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Состояние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обязанностей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ставки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учредил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« </w:t>
      </w:r>
      <w:r w:rsidRPr="0013560F">
        <w:rPr>
          <w:rFonts w:ascii="Calibri" w:hAnsi="Calibri" w:cs="Calibri"/>
          <w:sz w:val="20"/>
          <w:szCs w:val="20"/>
        </w:rPr>
        <w:t>Государственными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потери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" </w:t>
      </w:r>
      <w:r w:rsidRPr="0013560F">
        <w:rPr>
          <w:rFonts w:ascii="Calibri" w:hAnsi="Calibri" w:cs="Calibri"/>
          <w:sz w:val="20"/>
          <w:szCs w:val="20"/>
        </w:rPr>
        <w:t>по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закону</w:t>
      </w:r>
      <w:r w:rsidRPr="0013560F">
        <w:rPr>
          <w:rFonts w:ascii="Arial LatArm" w:hAnsi="Arial LatArm" w:cs="Arial"/>
          <w:sz w:val="20"/>
          <w:szCs w:val="20"/>
        </w:rPr>
        <w:t>.</w:t>
      </w:r>
    </w:p>
    <w:p w:rsidR="002E14DC" w:rsidRPr="0013560F" w:rsidRDefault="002E14DC" w:rsidP="002E14DC">
      <w:pPr>
        <w:ind w:firstLine="567"/>
        <w:jc w:val="center"/>
        <w:rPr>
          <w:rFonts w:ascii="Arial LatArm" w:hAnsi="Arial LatArm"/>
          <w:b/>
          <w:szCs w:val="22"/>
          <w:lang w:val="af-ZA"/>
        </w:rPr>
      </w:pPr>
      <w:r w:rsidRPr="0013560F">
        <w:rPr>
          <w:rFonts w:ascii="Arial LatArm" w:hAnsi="Arial LatArm" w:cs="Sylfaen"/>
          <w:b/>
          <w:szCs w:val="22"/>
          <w:lang w:val="es-ES"/>
        </w:rPr>
        <w:br w:type="page"/>
      </w:r>
      <w:r w:rsidRPr="0013560F">
        <w:rPr>
          <w:rFonts w:ascii="Calibri" w:hAnsi="Calibri" w:cs="Calibri"/>
          <w:b/>
          <w:szCs w:val="22"/>
          <w:lang w:val="es-ES"/>
        </w:rPr>
        <w:lastRenderedPageBreak/>
        <w:t>ЧАСТЬ</w:t>
      </w:r>
      <w:r w:rsidRPr="0013560F">
        <w:rPr>
          <w:rFonts w:ascii="Arial LatArm" w:hAnsi="Arial LatArm" w:cs="Arial"/>
          <w:b/>
          <w:szCs w:val="22"/>
          <w:lang w:val="es-ES"/>
        </w:rPr>
        <w:t xml:space="preserve"> </w:t>
      </w:r>
      <w:r w:rsidRPr="0013560F">
        <w:rPr>
          <w:rFonts w:ascii="Arial LatArm" w:hAnsi="Arial LatArm"/>
          <w:b/>
          <w:szCs w:val="22"/>
          <w:lang w:val="af-ZA"/>
        </w:rPr>
        <w:t>II :</w:t>
      </w:r>
    </w:p>
    <w:p w:rsidR="002E14DC" w:rsidRPr="0013560F" w:rsidRDefault="002E14DC" w:rsidP="002E14DC">
      <w:pPr>
        <w:spacing w:after="120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13560F">
        <w:rPr>
          <w:rFonts w:ascii="Calibri" w:hAnsi="Calibri" w:cs="Calibri"/>
          <w:b/>
          <w:szCs w:val="22"/>
          <w:lang w:val="es-ES"/>
        </w:rPr>
        <w:t>Вопрос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Р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Вопрос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Н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С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</w:p>
    <w:p w:rsidR="002E14DC" w:rsidRPr="0013560F" w:rsidRDefault="002E14DC" w:rsidP="002E14DC">
      <w:pPr>
        <w:spacing w:after="120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13560F">
        <w:rPr>
          <w:rFonts w:ascii="Calibri" w:hAnsi="Calibri" w:cs="Calibri"/>
          <w:b/>
          <w:szCs w:val="22"/>
          <w:lang w:val="hy-AM"/>
        </w:rPr>
        <w:t>С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Н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а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Н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Ш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М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а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Н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 </w:t>
      </w:r>
      <w:r w:rsidRPr="0013560F">
        <w:rPr>
          <w:rFonts w:ascii="Calibri" w:hAnsi="Calibri" w:cs="Calibri"/>
          <w:b/>
          <w:szCs w:val="22"/>
          <w:lang w:val="hy-AM"/>
        </w:rPr>
        <w:t>Вопрос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а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Р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Ц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М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а</w:t>
      </w:r>
      <w:r w:rsidRPr="0013560F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Cs w:val="22"/>
          <w:lang w:val="hy-AM"/>
        </w:rPr>
        <w:t>Н</w:t>
      </w:r>
      <w:r w:rsidRPr="0013560F">
        <w:rPr>
          <w:rFonts w:ascii="Arial LatArm" w:hAnsi="Arial LatArm" w:cs="Arial"/>
          <w:b/>
          <w:szCs w:val="22"/>
          <w:lang w:val="hy-AM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  </w:t>
      </w:r>
      <w:r w:rsidRPr="0013560F">
        <w:rPr>
          <w:rFonts w:ascii="Calibri" w:hAnsi="Calibri" w:cs="Calibri"/>
          <w:b/>
          <w:szCs w:val="22"/>
          <w:lang w:val="es-ES"/>
        </w:rPr>
        <w:t>Вопрос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Д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Т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  </w:t>
      </w:r>
      <w:r w:rsidRPr="0013560F">
        <w:rPr>
          <w:rFonts w:ascii="Calibri" w:hAnsi="Calibri" w:cs="Calibri"/>
          <w:b/>
          <w:szCs w:val="22"/>
          <w:lang w:val="es-ES"/>
        </w:rPr>
        <w:t>П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Т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Р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а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С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Т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Э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Л</w:t>
      </w:r>
      <w:r w:rsidRPr="0013560F">
        <w:rPr>
          <w:rFonts w:ascii="Arial LatArm" w:hAnsi="Arial LatArm" w:cs="Arial"/>
          <w:b/>
          <w:szCs w:val="22"/>
          <w:lang w:val="es-ES"/>
        </w:rPr>
        <w:t>:</w:t>
      </w:r>
      <w:r w:rsidRPr="0013560F">
        <w:rPr>
          <w:rFonts w:ascii="Arial LatArm" w:hAnsi="Arial LatArm"/>
          <w:b/>
          <w:szCs w:val="22"/>
          <w:lang w:val="af-ZA"/>
        </w:rPr>
        <w:t xml:space="preserve"> </w:t>
      </w:r>
      <w:r w:rsidRPr="0013560F">
        <w:rPr>
          <w:rFonts w:ascii="Calibri" w:hAnsi="Calibri" w:cs="Calibri"/>
          <w:b/>
          <w:szCs w:val="22"/>
          <w:lang w:val="es-ES"/>
        </w:rPr>
        <w:t>И</w:t>
      </w:r>
    </w:p>
    <w:p w:rsidR="002E14DC" w:rsidRPr="0013560F" w:rsidRDefault="002E14DC" w:rsidP="002E14DC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1. </w:t>
      </w:r>
      <w:r w:rsidRPr="0013560F">
        <w:rPr>
          <w:rFonts w:ascii="Calibri" w:hAnsi="Calibri" w:cs="Calibri"/>
          <w:b/>
          <w:sz w:val="20"/>
          <w:lang w:val="es-ES"/>
        </w:rPr>
        <w:t>ОБЩИЕ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ПОЛОЖЕНИЯ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ПОЛОЖЕНИЯ</w:t>
      </w:r>
      <w:r w:rsidRPr="0013560F">
        <w:rPr>
          <w:rFonts w:ascii="Arial LatArm" w:hAnsi="Arial LatArm" w:cs="Arial"/>
          <w:b/>
          <w:sz w:val="20"/>
          <w:lang w:val="es-ES"/>
        </w:rPr>
        <w:t>: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13560F">
        <w:rPr>
          <w:rFonts w:ascii="Arial LatArm" w:hAnsi="Arial LatArm"/>
          <w:szCs w:val="22"/>
          <w:lang w:val="af-ZA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1.1 </w:t>
      </w:r>
      <w:r w:rsidRPr="0013560F">
        <w:rPr>
          <w:rFonts w:ascii="Calibri" w:hAnsi="Calibri" w:cs="Calibri"/>
          <w:sz w:val="20"/>
          <w:lang w:val="ru-RU"/>
        </w:rPr>
        <w:t>Здесь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Инструкция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цель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имеет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помогать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коллеги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время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подготовки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1.2 </w:t>
      </w:r>
      <w:r w:rsidRPr="0013560F">
        <w:rPr>
          <w:rFonts w:ascii="Calibri" w:hAnsi="Calibri" w:cs="Calibri"/>
          <w:sz w:val="20"/>
          <w:lang w:val="ru-RU"/>
        </w:rPr>
        <w:t>Целесообразность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случай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м</w:t>
      </w:r>
      <w:r w:rsidRPr="0013560F">
        <w:rPr>
          <w:rFonts w:ascii="Arial LatArm" w:hAnsi="Arial LatArm" w:cs="Arial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партнер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необходимый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информация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настоящим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инструкции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предложенный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форм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разный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разный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способами</w:t>
      </w:r>
      <w:r w:rsidRPr="0013560F">
        <w:rPr>
          <w:rFonts w:ascii="Arial LatArm" w:hAnsi="Arial LatArm" w:cs="Arial"/>
          <w:sz w:val="20"/>
          <w:lang w:val="ru-RU"/>
        </w:rPr>
        <w:t xml:space="preserve"> , </w:t>
      </w:r>
      <w:r w:rsidRPr="0013560F">
        <w:rPr>
          <w:rFonts w:ascii="Calibri" w:hAnsi="Calibri" w:cs="Calibri"/>
          <w:sz w:val="20"/>
          <w:lang w:val="af-ZA"/>
        </w:rPr>
        <w:t>сохраняя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необходимый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действительные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условия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1.3 </w:t>
      </w:r>
      <w:r w:rsidRPr="0013560F">
        <w:rPr>
          <w:rFonts w:ascii="Calibri" w:hAnsi="Calibri" w:cs="Calibri"/>
          <w:sz w:val="20"/>
          <w:lang w:val="ru-RU"/>
        </w:rPr>
        <w:t>Приложения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с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армянского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кроме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того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ru-RU"/>
        </w:rPr>
        <w:t>вы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также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английский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на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русском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Cs w:val="22"/>
          <w:lang w:val="af-ZA"/>
        </w:rPr>
      </w:pP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  <w:r w:rsidRPr="0013560F">
        <w:rPr>
          <w:rFonts w:ascii="Arial LatArm" w:hAnsi="Arial LatArm"/>
          <w:b/>
          <w:sz w:val="20"/>
          <w:lang w:val="af-ZA"/>
        </w:rPr>
        <w:t xml:space="preserve">2. </w:t>
      </w:r>
      <w:r w:rsidRPr="0013560F">
        <w:rPr>
          <w:rFonts w:ascii="Calibri" w:hAnsi="Calibri" w:cs="Calibri"/>
          <w:b/>
          <w:sz w:val="20"/>
          <w:lang w:val="es-ES"/>
        </w:rPr>
        <w:t>ТЕКУЩИЙ</w:t>
      </w:r>
      <w:r w:rsidRPr="0013560F">
        <w:rPr>
          <w:rFonts w:ascii="Arial LatArm" w:hAnsi="Arial LatArm"/>
          <w:b/>
          <w:sz w:val="20"/>
          <w:lang w:val="af-ZA"/>
        </w:rPr>
        <w:t xml:space="preserve"> </w:t>
      </w:r>
      <w:r w:rsidRPr="0013560F">
        <w:rPr>
          <w:rFonts w:ascii="Calibri" w:hAnsi="Calibri" w:cs="Calibri"/>
          <w:b/>
          <w:sz w:val="20"/>
          <w:lang w:val="es-ES"/>
        </w:rPr>
        <w:t>ПРИЛОЖЕНИЕ</w:t>
      </w:r>
    </w:p>
    <w:p w:rsidR="002E14DC" w:rsidRPr="0013560F" w:rsidRDefault="002E14DC" w:rsidP="002E14DC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процедуре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участвовать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партнер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система</w:t>
      </w:r>
      <w:r w:rsidRPr="0013560F">
        <w:rPr>
          <w:rFonts w:ascii="Arial LatArm" w:hAnsi="Arial LatArm"/>
          <w:sz w:val="20"/>
          <w:szCs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Представляет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запросу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прикрепил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приглашению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соответствующий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документы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es-ES"/>
        </w:rPr>
        <w:t>информация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) </w:t>
      </w:r>
      <w:r w:rsidRPr="0013560F">
        <w:rPr>
          <w:rFonts w:ascii="Arial LatArm" w:hAnsi="Arial LatArm" w:cs="Arial"/>
          <w:sz w:val="20"/>
          <w:szCs w:val="20"/>
          <w:lang w:val="es-ES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Calibri" w:hAnsi="Calibri" w:cs="Calibri"/>
          <w:sz w:val="20"/>
        </w:rPr>
        <w:t>Участник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заявке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Представляет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ее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от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</w:rPr>
        <w:t>подтверждено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>: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13560F">
        <w:rPr>
          <w:rFonts w:ascii="Arial LatArm" w:hAnsi="Arial LatArm"/>
          <w:b/>
          <w:sz w:val="20"/>
          <w:szCs w:val="20"/>
          <w:lang w:val="es-ES"/>
        </w:rPr>
        <w:t xml:space="preserve">1) «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Приемлемость</w:t>
      </w:r>
      <w:r w:rsidRPr="001356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стандарт</w:t>
      </w:r>
      <w:r w:rsidRPr="0013560F">
        <w:rPr>
          <w:rFonts w:ascii="Arial LatArm" w:hAnsi="Arial LatArm" w:cs="Arial"/>
          <w:b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Franklin Gothic Medium Cond"/>
          <w:b/>
          <w:sz w:val="20"/>
          <w:szCs w:val="20"/>
          <w:lang w:val="es-ES"/>
        </w:rPr>
        <w:t xml:space="preserve">» </w:t>
      </w:r>
      <w:r w:rsidRPr="0013560F">
        <w:rPr>
          <w:rFonts w:ascii="Arial LatArm" w:hAnsi="Arial LatArm"/>
          <w:b/>
          <w:sz w:val="20"/>
          <w:szCs w:val="20"/>
          <w:lang w:val="es-ES"/>
        </w:rPr>
        <w:t>.</w:t>
      </w:r>
    </w:p>
    <w:p w:rsidR="002E14DC" w:rsidRPr="0013560F" w:rsidRDefault="002E14DC" w:rsidP="002E14DC">
      <w:pPr>
        <w:jc w:val="both"/>
        <w:rPr>
          <w:rFonts w:ascii="Arial LatArm" w:hAnsi="Arial LatArm" w:cs="Sylfaen"/>
          <w:sz w:val="20"/>
          <w:szCs w:val="20"/>
          <w:lang w:val="es-ES" w:eastAsia="ru-RU"/>
        </w:rPr>
      </w:pPr>
      <w:r w:rsidRPr="0013560F">
        <w:rPr>
          <w:rFonts w:ascii="Arial LatArm" w:hAnsi="Arial LatArm" w:cs="Sylfaen"/>
          <w:sz w:val="20"/>
          <w:szCs w:val="20"/>
          <w:lang w:val="es-ES" w:eastAsia="ru-RU"/>
        </w:rPr>
        <w:t xml:space="preserve">2.1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ru-RU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процедуре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участвовать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заявление</w:t>
      </w:r>
      <w:r w:rsidRPr="0013560F">
        <w:rPr>
          <w:rFonts w:ascii="Arial LatArm" w:hAnsi="Arial LatArm" w:cs="Arial"/>
          <w:sz w:val="20"/>
          <w:szCs w:val="20"/>
          <w:lang w:val="ru-RU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 w:eastAsia="ru-RU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x-none" w:eastAsia="ru-RU"/>
        </w:rPr>
        <w:t>заявление</w:t>
      </w:r>
      <w:r w:rsidRPr="0013560F">
        <w:rPr>
          <w:rFonts w:ascii="Arial LatArm" w:hAnsi="Arial LatArm" w:cs="Arial"/>
          <w:sz w:val="20"/>
          <w:szCs w:val="20"/>
          <w:lang w:val="x-none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af-ZA" w:eastAsia="ru-RU"/>
        </w:rPr>
        <w:t>согласно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af-ZA" w:eastAsia="ru-RU"/>
        </w:rPr>
        <w:t xml:space="preserve">h </w:t>
      </w:r>
      <w:r w:rsidRPr="0013560F">
        <w:rPr>
          <w:rFonts w:ascii="Calibri" w:hAnsi="Calibri" w:cs="Calibri"/>
          <w:sz w:val="20"/>
          <w:szCs w:val="20"/>
          <w:lang w:val="ru-RU" w:eastAsia="ru-RU"/>
        </w:rPr>
        <w:t>добавлено</w:t>
      </w:r>
      <w:r w:rsidRPr="0013560F">
        <w:rPr>
          <w:rFonts w:ascii="Arial LatArm" w:hAnsi="Arial LatArm" w:cs="Arial"/>
          <w:sz w:val="20"/>
          <w:szCs w:val="20"/>
          <w:lang w:val="ru-RU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af-ZA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af-ZA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N 1 </w:t>
      </w:r>
      <w:r w:rsidRPr="0013560F">
        <w:rPr>
          <w:rFonts w:ascii="Arial LatArm" w:hAnsi="Arial LatArm" w:cs="Sylfaen"/>
          <w:sz w:val="20"/>
          <w:szCs w:val="20"/>
          <w:lang w:val="es-ES" w:eastAsia="ru-RU"/>
        </w:rPr>
        <w:t>.</w:t>
      </w:r>
    </w:p>
    <w:p w:rsidR="002E14DC" w:rsidRPr="0013560F" w:rsidRDefault="002E14DC" w:rsidP="002E14DC">
      <w:pPr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/>
          <w:b/>
          <w:i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af-ZA" w:eastAsia="ru-RU"/>
        </w:rPr>
        <w:t xml:space="preserve">2.2 </w:t>
      </w:r>
      <w:r w:rsidRPr="0013560F">
        <w:rPr>
          <w:rFonts w:ascii="Calibri" w:hAnsi="Calibri" w:cs="Calibri"/>
          <w:sz w:val="20"/>
          <w:lang w:val="hy-AM"/>
        </w:rPr>
        <w:t>Агентство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копия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существование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человек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,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будет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осуществляться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агентство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2.3 </w:t>
      </w:r>
      <w:r w:rsidRPr="0013560F">
        <w:rPr>
          <w:rFonts w:ascii="Calibri" w:hAnsi="Calibri" w:cs="Calibri"/>
          <w:sz w:val="20"/>
          <w:lang w:val="hy-AM"/>
        </w:rPr>
        <w:t>сустав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активность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af-ZA"/>
        </w:rPr>
        <w:t>если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процедуре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участвует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вместе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активность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порядке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консорциум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). </w:t>
      </w:r>
      <w:r w:rsidRPr="0013560F">
        <w:rPr>
          <w:rFonts w:ascii="Arial LatArm" w:hAnsi="Arial LatArm" w:cs="Sylfaen"/>
          <w:sz w:val="20"/>
          <w:vertAlign w:val="superscript"/>
          <w:lang w:val="af-ZA"/>
        </w:rPr>
        <w:t>15:00</w:t>
      </w:r>
    </w:p>
    <w:p w:rsidR="002E14DC" w:rsidRPr="0013560F" w:rsidRDefault="002E14DC" w:rsidP="002E14DC">
      <w:pPr>
        <w:tabs>
          <w:tab w:val="left" w:pos="1248"/>
        </w:tabs>
        <w:ind w:firstLine="540"/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b/>
          <w:sz w:val="20"/>
          <w:szCs w:val="20"/>
          <w:lang w:val="es-ES"/>
        </w:rPr>
        <w:footnoteReference w:customMarkFollows="1" w:id="6"/>
        <w:t xml:space="preserve">2) «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Финансовый</w:t>
      </w:r>
      <w:r w:rsidRPr="001356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стандарт</w:t>
      </w:r>
      <w:r w:rsidRPr="0013560F">
        <w:rPr>
          <w:rFonts w:ascii="Arial LatArm" w:hAnsi="Arial LatArm" w:cs="Arial"/>
          <w:b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Franklin Gothic Medium Cond"/>
          <w:b/>
          <w:sz w:val="20"/>
          <w:szCs w:val="20"/>
          <w:lang w:val="es-ES"/>
        </w:rPr>
        <w:t xml:space="preserve">» </w:t>
      </w:r>
      <w:r w:rsidRPr="0013560F">
        <w:rPr>
          <w:rFonts w:ascii="Arial LatArm" w:hAnsi="Arial LatArm" w:cs="Sylfaen"/>
          <w:sz w:val="20"/>
          <w:lang w:val="es-ES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af-ZA"/>
        </w:rPr>
        <w:t xml:space="preserve">2.5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согласен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N </w:t>
      </w:r>
      <w:r w:rsidRPr="0013560F">
        <w:rPr>
          <w:rFonts w:ascii="Arial LatArm" w:hAnsi="Arial LatArm" w:cs="Arial"/>
          <w:sz w:val="20"/>
          <w:lang w:val="hy-AM"/>
        </w:rPr>
        <w:t xml:space="preserve">2 </w:t>
      </w:r>
      <w:r w:rsidRPr="0013560F">
        <w:rPr>
          <w:rFonts w:ascii="Arial LatArm" w:hAnsi="Arial LatArm" w:cs="Sylfaen"/>
          <w:sz w:val="20"/>
          <w:lang w:val="af-ZA"/>
        </w:rPr>
        <w:t xml:space="preserve">. </w:t>
      </w:r>
      <w:r w:rsidRPr="0013560F">
        <w:rPr>
          <w:rFonts w:ascii="Calibri" w:hAnsi="Calibri" w:cs="Calibri"/>
          <w:sz w:val="20"/>
          <w:lang w:val="af-ZA"/>
        </w:rPr>
        <w:t>Цена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предложение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вводится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стоимость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стоимость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предсказуемый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прибыли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</w:t>
      </w:r>
      <w:r w:rsidRPr="0013560F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общий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ингредиентов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состоящий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расчета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форма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</w:rPr>
        <w:t>Значение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компоненты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расчет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 xml:space="preserve">: </w:t>
      </w:r>
      <w:r w:rsidRPr="0013560F">
        <w:rPr>
          <w:rFonts w:ascii="Calibri" w:hAnsi="Calibri" w:cs="Calibri"/>
          <w:sz w:val="20"/>
          <w:lang w:val="ru-RU"/>
        </w:rPr>
        <w:t>разрыв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другой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подробности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они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необходимый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вводится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af-ZA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hy-AM"/>
        </w:rPr>
        <w:t>2.6: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af-ZA"/>
        </w:rPr>
        <w:t>Подарок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приглашению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предназначен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для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  <w:lang w:val="es-ES"/>
        </w:rPr>
        <w:t>участника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составил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подписание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представитель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персона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или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последний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уполномоченный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лицо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( </w:t>
      </w:r>
      <w:r w:rsidRPr="0013560F">
        <w:rPr>
          <w:rFonts w:ascii="Calibri" w:hAnsi="Calibri" w:cs="Calibri"/>
          <w:sz w:val="20"/>
          <w:lang w:val="ru-RU"/>
        </w:rPr>
        <w:t>далее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- </w:t>
      </w:r>
      <w:r w:rsidRPr="0013560F">
        <w:rPr>
          <w:rFonts w:ascii="Calibri" w:hAnsi="Calibri" w:cs="Calibri"/>
          <w:sz w:val="20"/>
          <w:lang w:val="ru-RU"/>
        </w:rPr>
        <w:t>агент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Arial LatArm" w:hAnsi="Arial LatArm" w:cs="Sylfaen"/>
          <w:sz w:val="20"/>
          <w:lang w:val="es-ES"/>
        </w:rPr>
        <w:t xml:space="preserve">) </w:t>
      </w:r>
      <w:r w:rsidRPr="0013560F">
        <w:rPr>
          <w:rFonts w:ascii="Arial LatArm" w:hAnsi="Arial LatArm" w:cs="Arial"/>
          <w:sz w:val="20"/>
          <w:lang w:val="ru-RU"/>
        </w:rPr>
        <w:t>.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Если</w:t>
      </w:r>
      <w:r w:rsidRPr="0013560F">
        <w:rPr>
          <w:rFonts w:ascii="Arial LatArm" w:hAnsi="Arial LatArm" w:cs="Arial"/>
          <w:sz w:val="20"/>
          <w:lang w:val="ru-RU"/>
        </w:rPr>
        <w:t>: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Представляет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агент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тогда</w:t>
      </w:r>
      <w:r w:rsidRPr="0013560F">
        <w:rPr>
          <w:rFonts w:ascii="Arial LatArm" w:hAnsi="Arial LatArm" w:cs="Sylfaen"/>
          <w:sz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lang w:val="ru-RU"/>
        </w:rPr>
        <w:t>по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заявке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вводится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является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последний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власть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сдержанный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быть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</w:t>
      </w:r>
      <w:r w:rsidRPr="0013560F">
        <w:rPr>
          <w:rFonts w:ascii="Arial LatArm" w:hAnsi="Arial LatArm" w:cs="Sylfaen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13560F">
        <w:rPr>
          <w:rFonts w:ascii="Arial LatArm" w:hAnsi="Arial LatArm" w:cs="Sylfaen"/>
          <w:sz w:val="20"/>
          <w:lang w:val="hy-AM"/>
        </w:rPr>
        <w:t>2.7: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</w:t>
      </w:r>
      <w:r w:rsidRPr="0013560F">
        <w:rPr>
          <w:rFonts w:ascii="Arial LatArm" w:hAnsi="Arial LatArm" w:cs="Arial"/>
          <w:sz w:val="20"/>
          <w:lang w:val="ru-RU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приложении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включительно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оригинальный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документы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вместо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может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являются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представлен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их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нотариальный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чтобы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аутентифицированный</w:t>
      </w:r>
      <w:r w:rsidRPr="0013560F">
        <w:rPr>
          <w:rFonts w:ascii="Arial LatArm" w:hAnsi="Arial LatArm" w:cs="Sylfaen"/>
          <w:sz w:val="20"/>
          <w:lang w:val="af-ZA"/>
        </w:rPr>
        <w:t xml:space="preserve"> </w:t>
      </w:r>
      <w:r w:rsidRPr="0013560F">
        <w:rPr>
          <w:rFonts w:ascii="Calibri" w:hAnsi="Calibri" w:cs="Calibri"/>
          <w:sz w:val="20"/>
          <w:lang w:val="ru-RU"/>
        </w:rPr>
        <w:t>Примеры</w:t>
      </w:r>
      <w:r w:rsidRPr="0013560F">
        <w:rPr>
          <w:rFonts w:ascii="Arial LatArm" w:hAnsi="Arial LatArm" w:cs="Arial"/>
          <w:sz w:val="20"/>
          <w:lang w:val="ru-RU"/>
        </w:rPr>
        <w:t>.</w:t>
      </w:r>
    </w:p>
    <w:p w:rsidR="002E14DC" w:rsidRPr="0013560F" w:rsidRDefault="002E14DC" w:rsidP="002E14DC">
      <w:pPr>
        <w:jc w:val="center"/>
        <w:rPr>
          <w:rFonts w:ascii="Arial LatArm" w:hAnsi="Arial LatArm"/>
          <w:b/>
          <w:sz w:val="20"/>
          <w:lang w:val="af-ZA"/>
        </w:rPr>
      </w:pPr>
    </w:p>
    <w:p w:rsidR="002E14DC" w:rsidRPr="0013560F" w:rsidRDefault="002E14DC" w:rsidP="002E14DC">
      <w:pPr>
        <w:ind w:firstLine="284"/>
        <w:jc w:val="right"/>
        <w:rPr>
          <w:rFonts w:ascii="Arial LatArm" w:hAnsi="Arial LatArm" w:cs="Sylfaen"/>
          <w:b/>
          <w:sz w:val="20"/>
          <w:szCs w:val="20"/>
          <w:lang w:val="es-ES" w:eastAsia="ru-RU"/>
        </w:rPr>
      </w:pPr>
    </w:p>
    <w:p w:rsidR="002E14DC" w:rsidRPr="0013560F" w:rsidRDefault="002E14DC" w:rsidP="002E14DC">
      <w:pPr>
        <w:ind w:firstLine="284"/>
        <w:jc w:val="right"/>
        <w:rPr>
          <w:rFonts w:ascii="Arial LatArm" w:hAnsi="Arial LatArm" w:cs="Sylfaen"/>
          <w:b/>
          <w:sz w:val="20"/>
          <w:szCs w:val="20"/>
          <w:lang w:val="es-ES" w:eastAsia="ru-RU"/>
        </w:rPr>
      </w:pPr>
    </w:p>
    <w:p w:rsidR="002E14DC" w:rsidRPr="0013560F" w:rsidRDefault="002E14DC" w:rsidP="002E14DC">
      <w:pPr>
        <w:ind w:firstLine="284"/>
        <w:jc w:val="right"/>
        <w:rPr>
          <w:rFonts w:ascii="Arial LatArm" w:hAnsi="Arial LatArm" w:cs="Sylfaen"/>
          <w:b/>
          <w:sz w:val="20"/>
          <w:szCs w:val="20"/>
          <w:lang w:val="es-ES" w:eastAsia="ru-RU"/>
        </w:rPr>
      </w:pPr>
    </w:p>
    <w:p w:rsidR="002E14DC" w:rsidRPr="0013560F" w:rsidRDefault="002E14DC" w:rsidP="002E14DC">
      <w:pPr>
        <w:ind w:firstLine="284"/>
        <w:jc w:val="right"/>
        <w:rPr>
          <w:rFonts w:ascii="Arial LatArm" w:hAnsi="Arial LatArm" w:cs="Sylfaen"/>
          <w:b/>
          <w:sz w:val="20"/>
          <w:szCs w:val="20"/>
          <w:lang w:val="es-ES" w:eastAsia="ru-RU"/>
        </w:rPr>
      </w:pPr>
    </w:p>
    <w:p w:rsidR="002E14DC" w:rsidRPr="0013560F" w:rsidRDefault="002E14DC" w:rsidP="002E14DC">
      <w:pPr>
        <w:ind w:firstLine="284"/>
        <w:jc w:val="right"/>
        <w:rPr>
          <w:rFonts w:ascii="Arial LatArm" w:hAnsi="Arial LatArm" w:cs="Sylfaen"/>
          <w:b/>
          <w:sz w:val="20"/>
          <w:szCs w:val="20"/>
          <w:lang w:val="es-ES" w:eastAsia="ru-RU"/>
        </w:rPr>
      </w:pPr>
      <w:r w:rsidRPr="0013560F">
        <w:rPr>
          <w:rFonts w:ascii="Arial LatArm" w:hAnsi="Arial LatArm" w:cs="Sylfaen"/>
          <w:b/>
          <w:sz w:val="20"/>
          <w:szCs w:val="20"/>
          <w:lang w:val="es-ES" w:eastAsia="ru-RU"/>
        </w:rPr>
        <w:br w:type="page"/>
      </w:r>
    </w:p>
    <w:p w:rsidR="00427A2F" w:rsidRPr="0013560F" w:rsidRDefault="00427A2F" w:rsidP="000C23E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0C23E2" w:rsidRPr="0013560F" w:rsidRDefault="000C23E2" w:rsidP="000C23E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r w:rsidRPr="0013560F">
        <w:rPr>
          <w:rFonts w:ascii="Calibri" w:hAnsi="Calibri" w:cs="Calibri"/>
          <w:b/>
          <w:sz w:val="20"/>
          <w:lang w:val="es-ES"/>
        </w:rPr>
        <w:t>Приложение</w:t>
      </w:r>
      <w:r w:rsidRPr="0013560F">
        <w:rPr>
          <w:rFonts w:ascii="Arial LatArm" w:hAnsi="Arial LatArm" w:cs="Arial"/>
          <w:b/>
          <w:sz w:val="20"/>
          <w:lang w:val="es-ES"/>
        </w:rPr>
        <w:t xml:space="preserve"> N 1</w:t>
      </w:r>
    </w:p>
    <w:p w:rsidR="000C23E2" w:rsidRPr="0013560F" w:rsidRDefault="003F3FE5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13560F">
        <w:rPr>
          <w:rFonts w:ascii="Calibri" w:hAnsi="Calibri" w:cs="Calibri"/>
          <w:b/>
          <w:lang w:val="ru-RU"/>
        </w:rPr>
        <w:t>ЛМ</w:t>
      </w:r>
      <w:r w:rsidRPr="0013560F">
        <w:rPr>
          <w:rFonts w:ascii="Arial LatArm" w:hAnsi="Arial LatArm" w:cs="Arial"/>
          <w:b/>
          <w:lang w:val="ru-RU"/>
        </w:rPr>
        <w:t xml:space="preserve"> </w:t>
      </w:r>
      <w:r w:rsidRPr="0013560F">
        <w:rPr>
          <w:rFonts w:ascii="Arial LatArm" w:hAnsi="Arial LatArm" w:cs="Arial"/>
          <w:b/>
          <w:lang w:val="es-ES"/>
        </w:rPr>
        <w:t xml:space="preserve">- </w:t>
      </w:r>
      <w:r w:rsidRPr="0013560F">
        <w:rPr>
          <w:rFonts w:ascii="Calibri" w:hAnsi="Calibri" w:cs="Calibri"/>
          <w:b/>
          <w:lang w:val="ru-RU"/>
        </w:rPr>
        <w:t>ТХ</w:t>
      </w:r>
      <w:r w:rsidRPr="0013560F">
        <w:rPr>
          <w:rFonts w:ascii="Arial LatArm" w:hAnsi="Arial LatArm" w:cs="Arial"/>
          <w:b/>
          <w:lang w:val="ru-RU"/>
        </w:rPr>
        <w:t xml:space="preserve"> </w:t>
      </w:r>
      <w:r w:rsidRPr="0013560F">
        <w:rPr>
          <w:rFonts w:ascii="Arial LatArm" w:hAnsi="Arial LatArm" w:cs="Arial"/>
          <w:b/>
          <w:lang w:val="es-ES"/>
        </w:rPr>
        <w:t xml:space="preserve">- </w:t>
      </w:r>
      <w:r w:rsidRPr="0013560F">
        <w:rPr>
          <w:rFonts w:ascii="Calibri" w:hAnsi="Calibri" w:cs="Calibri"/>
          <w:b/>
          <w:lang w:val="ru-RU"/>
        </w:rPr>
        <w:t>ГХСЗБ</w:t>
      </w:r>
      <w:r w:rsidRPr="0013560F">
        <w:rPr>
          <w:rFonts w:ascii="Arial LatArm" w:hAnsi="Arial LatArm" w:cs="Arial"/>
          <w:b/>
          <w:lang w:val="ru-RU"/>
        </w:rPr>
        <w:t xml:space="preserve"> </w:t>
      </w:r>
      <w:r w:rsidRPr="0013560F">
        <w:rPr>
          <w:rFonts w:ascii="Arial LatArm" w:hAnsi="Arial LatArm" w:cs="Arial"/>
          <w:b/>
          <w:lang w:val="es-ES"/>
        </w:rPr>
        <w:t>-23/02</w:t>
      </w:r>
      <w:r w:rsidR="00427A2F" w:rsidRPr="0013560F">
        <w:rPr>
          <w:rFonts w:ascii="Arial LatArm" w:hAnsi="Arial LatArm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es-ES"/>
        </w:rPr>
        <w:t>с</w:t>
      </w:r>
      <w:r w:rsidR="000C23E2" w:rsidRPr="0013560F">
        <w:rPr>
          <w:rFonts w:ascii="Arial LatArm" w:hAnsi="Arial LatArm" w:cs="Arial"/>
          <w:b/>
          <w:lang w:val="es-ES"/>
        </w:rPr>
        <w:t xml:space="preserve"> </w:t>
      </w:r>
      <w:r w:rsidR="000C23E2" w:rsidRPr="0013560F">
        <w:rPr>
          <w:rFonts w:ascii="Calibri" w:hAnsi="Calibri" w:cs="Calibri"/>
          <w:b/>
          <w:lang w:val="es-ES"/>
        </w:rPr>
        <w:t>кодом</w:t>
      </w:r>
    </w:p>
    <w:p w:rsidR="000C23E2" w:rsidRPr="0013560F" w:rsidRDefault="00F87530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13560F">
        <w:rPr>
          <w:rFonts w:ascii="Calibri" w:hAnsi="Calibri" w:cs="Calibri"/>
          <w:b/>
          <w:lang w:val="es-ES"/>
        </w:rPr>
        <w:t>цитировать</w:t>
      </w:r>
      <w:r w:rsidRPr="0013560F">
        <w:rPr>
          <w:rFonts w:ascii="Arial LatArm" w:hAnsi="Arial LatArm" w:cs="Sylfaen"/>
          <w:b/>
          <w:lang w:val="es-ES"/>
        </w:rPr>
        <w:t xml:space="preserve"> </w:t>
      </w:r>
      <w:r w:rsidRPr="0013560F">
        <w:rPr>
          <w:rFonts w:ascii="Calibri" w:hAnsi="Calibri" w:cs="Calibri"/>
          <w:b/>
          <w:lang w:val="es-ES"/>
        </w:rPr>
        <w:t>расследования</w:t>
      </w:r>
      <w:r w:rsidR="000C23E2" w:rsidRPr="0013560F">
        <w:rPr>
          <w:rFonts w:ascii="Arial LatArm" w:hAnsi="Arial LatArm" w:cs="Arial"/>
          <w:b/>
          <w:lang w:val="es-ES"/>
        </w:rPr>
        <w:t xml:space="preserve"> </w:t>
      </w:r>
      <w:r w:rsidR="000C23E2" w:rsidRPr="0013560F">
        <w:rPr>
          <w:rFonts w:ascii="Calibri" w:hAnsi="Calibri" w:cs="Calibri"/>
          <w:b/>
          <w:lang w:val="es-ES"/>
        </w:rPr>
        <w:t>приглашения</w:t>
      </w:r>
    </w:p>
    <w:p w:rsidR="000C23E2" w:rsidRPr="0013560F" w:rsidRDefault="000C23E2" w:rsidP="000C23E2">
      <w:pPr>
        <w:jc w:val="center"/>
        <w:rPr>
          <w:rFonts w:ascii="Arial LatArm" w:hAnsi="Arial LatArm" w:cs="Sylfaen"/>
          <w:b/>
          <w:lang w:val="es-ES"/>
        </w:rPr>
      </w:pPr>
    </w:p>
    <w:p w:rsidR="000C23E2" w:rsidRPr="0013560F" w:rsidRDefault="000C23E2" w:rsidP="000C23E2">
      <w:pPr>
        <w:jc w:val="center"/>
        <w:rPr>
          <w:rFonts w:ascii="Arial LatArm" w:hAnsi="Arial LatArm" w:cs="Arial"/>
          <w:b/>
          <w:lang w:val="es-ES"/>
        </w:rPr>
      </w:pPr>
      <w:r w:rsidRPr="0013560F">
        <w:rPr>
          <w:rFonts w:ascii="Calibri" w:hAnsi="Calibri" w:cs="Calibri"/>
          <w:b/>
          <w:lang w:val="es-ES"/>
        </w:rPr>
        <w:t>ПРИМЕНЕНИЕ</w:t>
      </w:r>
      <w:r w:rsidRPr="0013560F">
        <w:rPr>
          <w:rFonts w:ascii="Arial LatArm" w:hAnsi="Arial LatArm" w:cs="Arial"/>
          <w:b/>
          <w:lang w:val="es-ES"/>
        </w:rPr>
        <w:t xml:space="preserve"> </w:t>
      </w:r>
      <w:r w:rsidRPr="0013560F">
        <w:rPr>
          <w:rFonts w:ascii="Arial LatArm" w:hAnsi="Arial LatArm" w:cs="Sylfaen"/>
          <w:b/>
          <w:lang w:val="es-ES"/>
        </w:rPr>
        <w:t>*</w:t>
      </w:r>
    </w:p>
    <w:p w:rsidR="000C23E2" w:rsidRPr="0013560F" w:rsidRDefault="00F87530" w:rsidP="000C23E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13560F">
        <w:rPr>
          <w:rFonts w:ascii="Calibri" w:hAnsi="Calibri" w:cs="Calibri"/>
          <w:color w:val="auto"/>
          <w:sz w:val="24"/>
          <w:szCs w:val="24"/>
          <w:lang w:val="es-ES"/>
        </w:rPr>
        <w:t>цитировать</w:t>
      </w:r>
      <w:r w:rsidRPr="0013560F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13560F">
        <w:rPr>
          <w:rFonts w:ascii="Calibri" w:hAnsi="Calibri" w:cs="Calibri"/>
          <w:color w:val="auto"/>
          <w:sz w:val="24"/>
          <w:szCs w:val="24"/>
          <w:lang w:val="es-ES"/>
        </w:rPr>
        <w:t>к</w:t>
      </w:r>
      <w:r w:rsidRPr="0013560F">
        <w:rPr>
          <w:rFonts w:cs="Arial"/>
          <w:color w:val="auto"/>
          <w:sz w:val="24"/>
          <w:szCs w:val="24"/>
          <w:lang w:val="es-ES"/>
        </w:rPr>
        <w:t xml:space="preserve"> </w:t>
      </w:r>
      <w:r w:rsidRPr="0013560F">
        <w:rPr>
          <w:rFonts w:ascii="Calibri" w:hAnsi="Calibri" w:cs="Calibri"/>
          <w:color w:val="auto"/>
          <w:sz w:val="24"/>
          <w:szCs w:val="24"/>
          <w:lang w:val="es-ES"/>
        </w:rPr>
        <w:t>опросу</w:t>
      </w:r>
      <w:r w:rsidR="000C23E2" w:rsidRPr="0013560F">
        <w:rPr>
          <w:rFonts w:cs="Sylfaen"/>
          <w:color w:val="auto"/>
          <w:sz w:val="24"/>
          <w:szCs w:val="24"/>
          <w:lang w:val="es-ES"/>
        </w:rPr>
        <w:t xml:space="preserve"> </w:t>
      </w:r>
      <w:r w:rsidR="000C23E2" w:rsidRPr="0013560F">
        <w:rPr>
          <w:rFonts w:ascii="Calibri" w:hAnsi="Calibri" w:cs="Calibri"/>
          <w:color w:val="auto"/>
          <w:sz w:val="24"/>
          <w:szCs w:val="24"/>
          <w:lang w:val="es-ES"/>
        </w:rPr>
        <w:t>участвовать</w:t>
      </w:r>
      <w:r w:rsidR="000C23E2" w:rsidRPr="0013560F">
        <w:rPr>
          <w:rFonts w:cs="Arial"/>
          <w:color w:val="auto"/>
          <w:sz w:val="24"/>
          <w:szCs w:val="24"/>
          <w:lang w:val="es-ES"/>
        </w:rPr>
        <w:t xml:space="preserve">  </w:t>
      </w:r>
    </w:p>
    <w:p w:rsidR="000C23E2" w:rsidRPr="0013560F" w:rsidRDefault="000C23E2" w:rsidP="000C23E2">
      <w:pPr>
        <w:rPr>
          <w:rFonts w:ascii="Arial LatArm" w:hAnsi="Arial LatArm"/>
          <w:lang w:val="es-ES" w:eastAsia="ru-RU"/>
        </w:rPr>
      </w:pPr>
    </w:p>
    <w:p w:rsidR="000C23E2" w:rsidRPr="0013560F" w:rsidRDefault="000C23E2" w:rsidP="000C23E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1356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13560F">
        <w:rPr>
          <w:rFonts w:ascii="Arial LatArm" w:hAnsi="Arial LatArm"/>
          <w:sz w:val="22"/>
          <w:szCs w:val="22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отчеты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 </w:t>
      </w:r>
      <w:r w:rsidRPr="0013560F">
        <w:rPr>
          <w:rFonts w:ascii="Calibri" w:hAnsi="Calibri" w:cs="Calibri"/>
          <w:sz w:val="20"/>
          <w:szCs w:val="20"/>
          <w:lang w:val="es-ES"/>
        </w:rPr>
        <w:t>желание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имеет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участвовать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13560F">
        <w:rPr>
          <w:rFonts w:ascii="Arial LatArm" w:hAnsi="Arial LatArm"/>
          <w:vertAlign w:val="superscript"/>
          <w:lang w:val="es-ES"/>
        </w:rPr>
        <w:t xml:space="preserve">               </w:t>
      </w:r>
      <w:r w:rsidRPr="0013560F">
        <w:rPr>
          <w:rFonts w:ascii="Arial LatArm" w:hAnsi="Arial LatArm"/>
          <w:lang w:val="es-ES"/>
        </w:rPr>
        <w:t xml:space="preserve">            </w:t>
      </w:r>
      <w:r w:rsidRPr="0013560F">
        <w:rPr>
          <w:rFonts w:ascii="Calibri" w:hAnsi="Calibri" w:cs="Calibri"/>
          <w:vertAlign w:val="superscript"/>
          <w:lang w:val="es-ES"/>
        </w:rPr>
        <w:t>участвовать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имя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</w:p>
    <w:p w:rsidR="000C23E2" w:rsidRPr="0013560F" w:rsidRDefault="00F36ACA" w:rsidP="000C23E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13560F">
        <w:rPr>
          <w:rFonts w:ascii="Calibri" w:hAnsi="Calibri" w:cs="Calibri"/>
          <w:b/>
          <w:sz w:val="22"/>
          <w:szCs w:val="22"/>
          <w:u w:val="single"/>
          <w:lang w:val="hy-AM"/>
        </w:rPr>
        <w:t>Туманян</w:t>
      </w:r>
      <w:r w:rsidR="00504B51" w:rsidRPr="0013560F">
        <w:rPr>
          <w:rFonts w:ascii="Arial LatArm" w:hAnsi="Arial LatArm"/>
          <w:b/>
          <w:sz w:val="22"/>
          <w:szCs w:val="22"/>
          <w:u w:val="single"/>
          <w:lang w:val="hy-AM"/>
        </w:rPr>
        <w:t xml:space="preserve"> </w:t>
      </w:r>
      <w:r w:rsidR="00504B51" w:rsidRPr="0013560F">
        <w:rPr>
          <w:rFonts w:ascii="Calibri" w:hAnsi="Calibri" w:cs="Calibri"/>
          <w:b/>
          <w:sz w:val="22"/>
          <w:szCs w:val="22"/>
          <w:u w:val="single"/>
          <w:lang w:val="hy-AM"/>
        </w:rPr>
        <w:t>муниципалитета</w:t>
      </w:r>
      <w:r w:rsidR="00504B51" w:rsidRPr="0013560F">
        <w:rPr>
          <w:rFonts w:ascii="Arial LatArm" w:hAnsi="Arial LatArm"/>
          <w:b/>
          <w:sz w:val="22"/>
          <w:szCs w:val="22"/>
          <w:u w:val="single"/>
          <w:lang w:val="hy-AM"/>
        </w:rPr>
        <w:t xml:space="preserve"> </w:t>
      </w:r>
      <w:r w:rsidR="000C23E2"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от</w:t>
      </w:r>
      <w:r w:rsidR="000C23E2" w:rsidRPr="0013560F">
        <w:rPr>
          <w:rFonts w:ascii="Arial LatArm" w:hAnsi="Arial LatArm"/>
          <w:sz w:val="22"/>
          <w:szCs w:val="22"/>
          <w:lang w:val="es-ES"/>
        </w:rPr>
        <w:t xml:space="preserve"> </w:t>
      </w:r>
      <w:r w:rsidR="00504B51"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="00716341">
        <w:rPr>
          <w:rFonts w:ascii="Calibri" w:hAnsi="Calibri" w:cs="Calibri"/>
          <w:lang w:val="ru-RU"/>
        </w:rPr>
        <w:t>ԼՄ-ԹՀ-ԳՀԾՁԲ-24/05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с</w:t>
      </w:r>
      <w:r w:rsidR="000C23E2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кодом</w:t>
      </w:r>
      <w:r w:rsidR="000C23E2"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объявлен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Pr="0013560F">
        <w:rPr>
          <w:rFonts w:ascii="Calibri" w:hAnsi="Calibri" w:cs="Calibri"/>
          <w:vertAlign w:val="superscript"/>
          <w:lang w:val="es-ES"/>
        </w:rPr>
        <w:t>клиента</w:t>
      </w:r>
      <w:r w:rsidRPr="0013560F">
        <w:rPr>
          <w:rFonts w:ascii="Arial LatArm" w:hAnsi="Arial LatArm" w:cs="Sylfaen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имя</w:t>
      </w:r>
    </w:p>
    <w:p w:rsidR="000C23E2" w:rsidRPr="0013560F" w:rsidRDefault="00F87530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цитировать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расследования</w:t>
      </w:r>
      <w:r w:rsidR="000C23E2" w:rsidRPr="0013560F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0C23E2" w:rsidRPr="0013560F">
        <w:rPr>
          <w:rFonts w:ascii="Arial LatArm" w:hAnsi="Arial LatArm"/>
          <w:u w:val="single"/>
          <w:lang w:val="es-ES"/>
        </w:rPr>
        <w:tab/>
        <w:t xml:space="preserve">    </w:t>
      </w:r>
      <w:r w:rsidR="000C23E2" w:rsidRPr="0013560F">
        <w:rPr>
          <w:rFonts w:ascii="Arial LatArm" w:hAnsi="Arial LatArm"/>
          <w:u w:val="single"/>
          <w:lang w:val="es-ES"/>
        </w:rPr>
        <w:tab/>
      </w:r>
      <w:r w:rsidR="000C23E2" w:rsidRPr="0013560F">
        <w:rPr>
          <w:rFonts w:ascii="Arial LatArm" w:hAnsi="Arial LatArm"/>
          <w:u w:val="single"/>
          <w:lang w:val="es-ES"/>
        </w:rPr>
        <w:tab/>
      </w:r>
      <w:r w:rsidR="000C23E2" w:rsidRPr="0013560F">
        <w:rPr>
          <w:rFonts w:ascii="Arial LatArm" w:hAnsi="Arial LatArm"/>
          <w:u w:val="single"/>
          <w:lang w:val="es-ES"/>
        </w:rPr>
        <w:tab/>
      </w:r>
      <w:r w:rsidR="000C23E2" w:rsidRPr="0013560F">
        <w:rPr>
          <w:rFonts w:ascii="Arial LatArm" w:hAnsi="Arial LatArm"/>
          <w:u w:val="single"/>
          <w:lang w:val="es-ES"/>
        </w:rPr>
        <w:tab/>
      </w:r>
      <w:r w:rsidR="000C23E2" w:rsidRPr="0013560F">
        <w:rPr>
          <w:rFonts w:ascii="Arial LatArm" w:hAnsi="Arial LatArm"/>
          <w:u w:val="single"/>
          <w:lang w:val="es-ES"/>
        </w:rPr>
        <w:tab/>
        <w:t xml:space="preserve">     </w:t>
      </w:r>
      <w:r w:rsidR="000C23E2"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порция</w:t>
      </w:r>
      <w:r w:rsidR="000C23E2" w:rsidRPr="0013560F">
        <w:rPr>
          <w:rFonts w:ascii="Arial LatArm" w:hAnsi="Arial LatArm" w:cs="Arial"/>
          <w:sz w:val="20"/>
          <w:szCs w:val="20"/>
          <w:lang w:val="es-ES"/>
        </w:rPr>
        <w:t xml:space="preserve"> (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порции</w:t>
      </w:r>
      <w:r w:rsidR="000C23E2" w:rsidRPr="0013560F">
        <w:rPr>
          <w:rFonts w:ascii="Arial LatArm" w:hAnsi="Arial LatArm" w:cs="Arial"/>
          <w:sz w:val="20"/>
          <w:szCs w:val="20"/>
          <w:lang w:val="es-ES"/>
        </w:rPr>
        <w:t xml:space="preserve"> )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и</w:t>
      </w:r>
      <w:r w:rsidR="000C23E2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C23E2" w:rsidRPr="0013560F">
        <w:rPr>
          <w:rFonts w:ascii="Calibri" w:hAnsi="Calibri" w:cs="Calibri"/>
          <w:sz w:val="20"/>
          <w:szCs w:val="20"/>
          <w:lang w:val="es-ES"/>
        </w:rPr>
        <w:t>приглашения</w:t>
      </w:r>
      <w:r w:rsidR="000C23E2"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vertAlign w:val="superscript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r w:rsidRPr="0013560F">
        <w:rPr>
          <w:rFonts w:ascii="Calibri" w:hAnsi="Calibri" w:cs="Calibri"/>
          <w:vertAlign w:val="superscript"/>
          <w:lang w:val="es-ES"/>
        </w:rPr>
        <w:t>доза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( </w:t>
      </w:r>
      <w:r w:rsidRPr="0013560F">
        <w:rPr>
          <w:rFonts w:ascii="Calibri" w:hAnsi="Calibri" w:cs="Calibri"/>
          <w:vertAlign w:val="superscript"/>
          <w:lang w:val="es-ES"/>
        </w:rPr>
        <w:t>ы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) </w:t>
      </w:r>
      <w:r w:rsidRPr="0013560F">
        <w:rPr>
          <w:rFonts w:ascii="Calibri" w:hAnsi="Calibri" w:cs="Calibri"/>
          <w:vertAlign w:val="superscript"/>
          <w:lang w:val="es-ES"/>
        </w:rPr>
        <w:t>число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13560F">
        <w:rPr>
          <w:rFonts w:ascii="Arial LatArm" w:hAnsi="Arial LatArm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требования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соответствующий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Представляет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приложение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13560F">
        <w:rPr>
          <w:rFonts w:ascii="Arial LatArm" w:hAnsi="Arial LatArm"/>
          <w:lang w:val="es-ES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отчеты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es-ES"/>
        </w:rPr>
        <w:t>сертификация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13560F">
        <w:rPr>
          <w:rFonts w:ascii="Calibri" w:hAnsi="Calibri" w:cs="Calibri"/>
          <w:vertAlign w:val="superscript"/>
          <w:lang w:val="es-ES"/>
        </w:rPr>
        <w:t>участвовать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13560F">
        <w:rPr>
          <w:rFonts w:ascii="Calibri" w:hAnsi="Calibri" w:cs="Calibri"/>
          <w:sz w:val="20"/>
          <w:szCs w:val="20"/>
          <w:lang w:val="es-ES"/>
        </w:rPr>
        <w:t>резидент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es-ES"/>
        </w:rPr>
        <w:t>:</w:t>
      </w:r>
    </w:p>
    <w:p w:rsidR="000C23E2" w:rsidRPr="0013560F" w:rsidRDefault="000C23E2" w:rsidP="000C23E2">
      <w:pPr>
        <w:jc w:val="both"/>
        <w:rPr>
          <w:rFonts w:ascii="Arial LatArm" w:hAnsi="Arial LatArm" w:cs="Arial"/>
          <w:vertAlign w:val="superscript"/>
          <w:lang w:val="es-ES"/>
        </w:rPr>
      </w:pPr>
      <w:r w:rsidRPr="0013560F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r w:rsidRPr="0013560F">
        <w:rPr>
          <w:rFonts w:ascii="Calibri" w:hAnsi="Calibri" w:cs="Calibri"/>
          <w:vertAlign w:val="superscript"/>
          <w:lang w:val="es-ES"/>
        </w:rPr>
        <w:t>страна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имя</w:t>
      </w:r>
    </w:p>
    <w:p w:rsidR="000C23E2" w:rsidRPr="0013560F" w:rsidDel="00437CDB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13560F">
        <w:rPr>
          <w:rFonts w:ascii="Calibri" w:hAnsi="Calibri" w:cs="Calibri"/>
          <w:sz w:val="20"/>
          <w:szCs w:val="20"/>
          <w:lang w:val="es-ES"/>
        </w:rPr>
        <w:t>из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13560F">
        <w:rPr>
          <w:rFonts w:ascii="Calibri" w:hAnsi="Calibri" w:cs="Calibri"/>
          <w:vertAlign w:val="superscript"/>
          <w:lang w:val="es-ES"/>
        </w:rPr>
        <w:t>участвовать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имя</w:t>
      </w:r>
    </w:p>
    <w:p w:rsidR="000C23E2" w:rsidRPr="0013560F" w:rsidRDefault="000C23E2" w:rsidP="000C23E2">
      <w:pPr>
        <w:numPr>
          <w:ilvl w:val="0"/>
          <w:numId w:val="18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налог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плательщика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бухгалтерский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номер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:</w:t>
      </w:r>
      <w:r w:rsidRPr="0013560F">
        <w:rPr>
          <w:rFonts w:ascii="Arial LatArm" w:hAnsi="Arial LatArm" w:cs="Arial"/>
          <w:szCs w:val="22"/>
          <w:lang w:val="es-ES"/>
        </w:rPr>
        <w:t xml:space="preserve"> </w:t>
      </w:r>
      <w:r w:rsidRPr="0013560F">
        <w:rPr>
          <w:rFonts w:ascii="Arial LatArm" w:hAnsi="Arial LatArm" w:cs="Arial"/>
          <w:szCs w:val="22"/>
          <w:u w:val="single"/>
          <w:lang w:val="es-ES"/>
        </w:rPr>
        <w:tab/>
      </w:r>
      <w:r w:rsidRPr="0013560F">
        <w:rPr>
          <w:rFonts w:ascii="Arial LatArm" w:hAnsi="Arial LatArm" w:cs="Arial"/>
          <w:szCs w:val="22"/>
          <w:u w:val="single"/>
          <w:lang w:val="es-ES"/>
        </w:rPr>
        <w:tab/>
      </w:r>
      <w:r w:rsidRPr="0013560F">
        <w:rPr>
          <w:rFonts w:ascii="Arial LatArm" w:hAnsi="Arial LatArm" w:cs="Arial"/>
          <w:szCs w:val="22"/>
          <w:u w:val="single"/>
          <w:lang w:val="es-ES"/>
        </w:rPr>
        <w:tab/>
      </w:r>
      <w:r w:rsidRPr="0013560F">
        <w:rPr>
          <w:rFonts w:ascii="Arial LatArm" w:hAnsi="Arial LatArm" w:cs="Arial"/>
          <w:szCs w:val="22"/>
          <w:u w:val="single"/>
          <w:lang w:val="es-ES"/>
        </w:rPr>
        <w:tab/>
      </w:r>
      <w:r w:rsidRPr="0013560F">
        <w:rPr>
          <w:rFonts w:ascii="Arial LatArm" w:hAnsi="Arial LatArm" w:cs="Arial"/>
          <w:szCs w:val="22"/>
          <w:u w:val="single"/>
          <w:lang w:val="es-ES"/>
        </w:rPr>
        <w:tab/>
        <w:t>.</w:t>
      </w:r>
    </w:p>
    <w:p w:rsidR="000C23E2" w:rsidRPr="0013560F" w:rsidRDefault="000C23E2" w:rsidP="000C23E2">
      <w:pPr>
        <w:jc w:val="both"/>
        <w:rPr>
          <w:rFonts w:ascii="Arial LatArm" w:hAnsi="Arial LatArm" w:cs="Arial"/>
          <w:vertAlign w:val="superscript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w:rsidRPr="0013560F">
        <w:rPr>
          <w:rFonts w:ascii="Calibri" w:hAnsi="Calibri" w:cs="Calibri"/>
          <w:vertAlign w:val="superscript"/>
          <w:lang w:val="es-ES"/>
        </w:rPr>
        <w:t>налог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плательщика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бухгалтерский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учет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номер</w:t>
      </w:r>
    </w:p>
    <w:p w:rsidR="000C23E2" w:rsidRPr="0013560F" w:rsidRDefault="000C23E2" w:rsidP="000C23E2">
      <w:pPr>
        <w:numPr>
          <w:ilvl w:val="0"/>
          <w:numId w:val="18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электронный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почты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адрес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:</w:t>
      </w:r>
      <w:r w:rsidRPr="0013560F">
        <w:rPr>
          <w:rFonts w:ascii="Arial LatArm" w:hAnsi="Arial LatArm" w:cs="Arial"/>
          <w:szCs w:val="22"/>
          <w:lang w:val="es-ES"/>
        </w:rPr>
        <w:t xml:space="preserve"> </w:t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</w:r>
      <w:r w:rsidRPr="0013560F">
        <w:rPr>
          <w:rFonts w:ascii="Arial LatArm" w:hAnsi="Arial LatArm"/>
          <w:u w:val="single"/>
          <w:lang w:val="es-ES"/>
        </w:rPr>
        <w:tab/>
        <w:t>.</w:t>
      </w:r>
    </w:p>
    <w:p w:rsidR="000C23E2" w:rsidRPr="0013560F" w:rsidRDefault="000C23E2" w:rsidP="000C23E2">
      <w:pPr>
        <w:ind w:left="2832" w:firstLine="708"/>
        <w:jc w:val="both"/>
        <w:rPr>
          <w:rFonts w:ascii="Arial LatArm" w:hAnsi="Arial LatArm"/>
          <w:sz w:val="10"/>
          <w:szCs w:val="10"/>
          <w:lang w:val="es-ES"/>
        </w:rPr>
      </w:pPr>
      <w:r w:rsidRPr="0013560F">
        <w:rPr>
          <w:rFonts w:ascii="Arial LatArm" w:hAnsi="Arial LatArm" w:cs="Arial"/>
          <w:vertAlign w:val="superscript"/>
          <w:lang w:val="es-ES"/>
        </w:rPr>
        <w:t xml:space="preserve">     </w:t>
      </w:r>
      <w:r w:rsidRPr="0013560F">
        <w:rPr>
          <w:rFonts w:ascii="Calibri" w:hAnsi="Calibri" w:cs="Calibri"/>
          <w:vertAlign w:val="superscript"/>
          <w:lang w:val="es-ES"/>
        </w:rPr>
        <w:t>электронный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почты</w:t>
      </w:r>
      <w:r w:rsidRPr="0013560F">
        <w:rPr>
          <w:rFonts w:ascii="Arial LatArm" w:hAnsi="Arial LatArm" w:cs="Arial"/>
          <w:vertAlign w:val="superscript"/>
          <w:lang w:val="es-ES"/>
        </w:rPr>
        <w:t xml:space="preserve"> </w:t>
      </w:r>
      <w:r w:rsidRPr="0013560F">
        <w:rPr>
          <w:rFonts w:ascii="Calibri" w:hAnsi="Calibri" w:cs="Calibri"/>
          <w:vertAlign w:val="superscript"/>
          <w:lang w:val="es-ES"/>
        </w:rPr>
        <w:t>адрес</w:t>
      </w: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0C23E2" w:rsidRPr="0013560F" w:rsidRDefault="000C23E2" w:rsidP="000C23E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активность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адрес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0C23E2" w:rsidRPr="0013560F" w:rsidRDefault="000C23E2" w:rsidP="000C23E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     </w:t>
      </w:r>
      <w:r w:rsidRPr="0013560F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13560F">
        <w:rPr>
          <w:rFonts w:ascii="Calibri" w:hAnsi="Calibri" w:cs="Calibri"/>
          <w:sz w:val="16"/>
          <w:szCs w:val="16"/>
          <w:lang w:val="hy-AM"/>
        </w:rPr>
        <w:t>активность</w:t>
      </w:r>
      <w:r w:rsidRPr="0013560F">
        <w:rPr>
          <w:rFonts w:ascii="Arial LatArm" w:hAnsi="Arial LatArm"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sz w:val="16"/>
          <w:szCs w:val="16"/>
          <w:lang w:val="hy-AM"/>
        </w:rPr>
        <w:t>адрес</w:t>
      </w: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0C23E2" w:rsidRPr="0013560F" w:rsidRDefault="000C23E2" w:rsidP="000C23E2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0C23E2" w:rsidRPr="0013560F" w:rsidRDefault="000C23E2" w:rsidP="000C23E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номер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телефона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</w:rPr>
        <w:t>.</w:t>
      </w:r>
      <w:r w:rsidRPr="0013560F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0C23E2" w:rsidRPr="0013560F" w:rsidRDefault="000C23E2" w:rsidP="000C23E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13560F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13560F">
        <w:rPr>
          <w:rFonts w:ascii="Calibri" w:hAnsi="Calibri" w:cs="Calibri"/>
          <w:sz w:val="16"/>
          <w:szCs w:val="16"/>
          <w:lang w:val="hy-AM"/>
        </w:rPr>
        <w:t>телефон</w:t>
      </w:r>
      <w:r w:rsidRPr="0013560F">
        <w:rPr>
          <w:rFonts w:ascii="Arial LatArm" w:hAnsi="Arial LatArm"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sz w:val="16"/>
          <w:szCs w:val="16"/>
          <w:lang w:val="hy-AM"/>
        </w:rPr>
        <w:t>номер</w:t>
      </w:r>
    </w:p>
    <w:p w:rsidR="000C23E2" w:rsidRPr="0013560F" w:rsidRDefault="000C23E2" w:rsidP="000C23E2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0C23E2" w:rsidRPr="0013560F" w:rsidRDefault="000C23E2" w:rsidP="000C23E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Настоящим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1356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13560F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13560F">
        <w:rPr>
          <w:rFonts w:ascii="Arial LatArm" w:hAnsi="Arial LatArm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объявление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es-ES"/>
        </w:rPr>
        <w:t>сертификация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это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что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:</w:t>
      </w:r>
      <w:r w:rsidRPr="0013560F">
        <w:rPr>
          <w:rFonts w:ascii="Arial LatArm" w:hAnsi="Arial LatArm" w:cs="Arial"/>
          <w:lang w:val="hy-AM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Sylfaen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vertAlign w:val="superscript"/>
          <w:lang w:val="hy-AM"/>
        </w:rPr>
        <w:t>: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Arial"/>
          <w:sz w:val="20"/>
          <w:szCs w:val="20"/>
          <w:lang w:val="es-ES"/>
        </w:rPr>
        <w:t xml:space="preserve">1) </w:t>
      </w:r>
      <w:r w:rsidRPr="0013560F">
        <w:rPr>
          <w:rFonts w:ascii="Calibri" w:hAnsi="Calibri" w:cs="Calibri"/>
          <w:sz w:val="20"/>
          <w:szCs w:val="20"/>
          <w:lang w:val="es-ES"/>
        </w:rPr>
        <w:t>удовлетворение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="00155ED8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716341">
        <w:rPr>
          <w:rFonts w:ascii="Calibri" w:hAnsi="Calibri" w:cs="Calibri"/>
          <w:b/>
          <w:lang w:val="ru-RU"/>
        </w:rPr>
        <w:t>ԼՄ-ԹՀ-ԳՀԾՁԲ-24/05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кодом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цитировать</w:t>
      </w:r>
      <w:r w:rsidR="00F87530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расследования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приглашению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учредил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праву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требования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предпринимать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признанным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представить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предоставлять</w:t>
      </w:r>
      <w:r w:rsidRPr="0013560F">
        <w:rPr>
          <w:rStyle w:val="af5"/>
          <w:rFonts w:ascii="Arial LatArm" w:hAnsi="Arial LatArm" w:cs="Arial"/>
          <w:sz w:val="20"/>
          <w:szCs w:val="20"/>
          <w:lang w:val="es-ES"/>
        </w:rPr>
        <w:footnoteReference w:id="7"/>
      </w:r>
      <w:r w:rsidRPr="0013560F">
        <w:rPr>
          <w:rFonts w:ascii="Arial LatArm" w:hAnsi="Arial LatArm" w:cs="Sylfaen"/>
          <w:sz w:val="22"/>
          <w:szCs w:val="22"/>
          <w:lang w:val="es-ES"/>
        </w:rPr>
        <w:t xml:space="preserve">  </w:t>
      </w:r>
      <w:r w:rsidRPr="0013560F">
        <w:rPr>
          <w:rFonts w:ascii="Arial LatArm" w:hAnsi="Arial LatArm" w:cs="Sylfaen"/>
          <w:sz w:val="20"/>
          <w:lang w:val="es-ES"/>
        </w:rPr>
        <w:t>.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13560F">
        <w:rPr>
          <w:rFonts w:ascii="Arial LatArm" w:hAnsi="Arial LatArm" w:cs="Arial"/>
          <w:sz w:val="20"/>
          <w:szCs w:val="20"/>
          <w:lang w:val="hy-AM"/>
        </w:rPr>
        <w:t xml:space="preserve">2 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716341">
        <w:rPr>
          <w:rFonts w:ascii="Calibri" w:hAnsi="Calibri" w:cs="Calibri"/>
          <w:lang w:val="hy-AM"/>
        </w:rPr>
        <w:t>ԼՄ-ԹՀ-ԳՀԾՁԲ-24/05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кодом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цитировать</w:t>
      </w:r>
      <w:r w:rsidR="00F87530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к</w:t>
      </w:r>
      <w:r w:rsidR="00F87530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опросу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участвовать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в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кадре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:</w:t>
      </w:r>
      <w:r w:rsidRPr="0013560F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0C23E2" w:rsidRPr="0013560F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слабый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отдал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( </w:t>
      </w:r>
      <w:r w:rsidRPr="0013560F">
        <w:rPr>
          <w:rFonts w:ascii="Calibri" w:hAnsi="Calibri" w:cs="Calibri"/>
          <w:sz w:val="20"/>
          <w:szCs w:val="20"/>
          <w:lang w:val="es-ES"/>
        </w:rPr>
        <w:t>или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) </w:t>
      </w:r>
      <w:r w:rsidRPr="0013560F">
        <w:rPr>
          <w:rFonts w:ascii="Calibri" w:hAnsi="Calibri" w:cs="Calibri"/>
          <w:sz w:val="20"/>
          <w:szCs w:val="20"/>
          <w:lang w:val="es-ES"/>
        </w:rPr>
        <w:t>слабый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давать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недобросовестный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конкуренция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es-ES"/>
        </w:rPr>
        <w:t>господство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позиция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злоупотреблять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es-ES"/>
        </w:rPr>
        <w:t>антиконкурентный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соглашение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отсутствующий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приглашению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определено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:</w:t>
      </w:r>
      <w:r w:rsidRPr="0013560F">
        <w:rPr>
          <w:rFonts w:ascii="Arial LatArm" w:hAnsi="Arial LatArm"/>
          <w:sz w:val="22"/>
          <w:szCs w:val="22"/>
          <w:lang w:val="es-ES"/>
        </w:rPr>
        <w:t xml:space="preserve">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Calibri" w:hAnsi="Calibri" w:cs="Calibri"/>
          <w:sz w:val="20"/>
          <w:szCs w:val="20"/>
          <w:lang w:val="es-ES"/>
        </w:rPr>
        <w:t>к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2"/>
          <w:szCs w:val="22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 w:cs="Arial"/>
          <w:vertAlign w:val="superscript"/>
          <w:lang w:val="hy-AM"/>
        </w:rPr>
      </w:pPr>
      <w:r w:rsidRPr="0013560F">
        <w:rPr>
          <w:rFonts w:ascii="Arial LatArm" w:hAnsi="Arial LatArm"/>
          <w:vertAlign w:val="superscript"/>
          <w:lang w:val="es-ES"/>
        </w:rPr>
        <w:t xml:space="preserve"> </w:t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</w:r>
      <w:r w:rsidRPr="0013560F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vertAlign w:val="superscript"/>
          <w:lang w:val="hy-AM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взаимосвязанный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лица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( </w:t>
      </w:r>
      <w:r w:rsidRPr="0013560F">
        <w:rPr>
          <w:rFonts w:ascii="Calibri" w:hAnsi="Calibri" w:cs="Calibri"/>
          <w:sz w:val="20"/>
          <w:szCs w:val="20"/>
          <w:lang w:val="es-ES"/>
        </w:rPr>
        <w:t>или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)</w:t>
      </w:r>
      <w:r w:rsidRPr="0013560F">
        <w:rPr>
          <w:rFonts w:ascii="Arial LatArm" w:hAnsi="Arial LatArm"/>
          <w:sz w:val="22"/>
          <w:szCs w:val="22"/>
          <w:lang w:val="es-ES"/>
        </w:rPr>
        <w:t xml:space="preserve">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13560F">
        <w:rPr>
          <w:rFonts w:ascii="Calibri" w:hAnsi="Calibri" w:cs="Calibri"/>
          <w:sz w:val="20"/>
          <w:szCs w:val="20"/>
          <w:lang w:val="es-ES"/>
        </w:rPr>
        <w:t>из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от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учредил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или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более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чем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пятьдесят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процент</w:t>
      </w:r>
      <w:r w:rsidRPr="0013560F">
        <w:rPr>
          <w:rFonts w:ascii="Arial LatArm" w:hAnsi="Arial LatArm"/>
          <w:sz w:val="22"/>
          <w:szCs w:val="22"/>
          <w:lang w:val="es-ES"/>
        </w:rPr>
        <w:t xml:space="preserve">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13560F">
        <w:rPr>
          <w:rFonts w:ascii="Calibri" w:hAnsi="Calibri" w:cs="Calibri"/>
          <w:sz w:val="20"/>
          <w:szCs w:val="20"/>
          <w:lang w:val="es-ES"/>
        </w:rPr>
        <w:t>к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Arial LatArm" w:hAnsi="Arial LatArm" w:cs="Sylfaen"/>
          <w:vertAlign w:val="superscript"/>
          <w:lang w:val="es-ES"/>
        </w:rPr>
        <w:tab/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принадлежащий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иметь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долю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  </w:t>
      </w:r>
      <w:r w:rsidRPr="0013560F">
        <w:rPr>
          <w:rFonts w:ascii="Calibri" w:hAnsi="Calibri" w:cs="Calibri"/>
          <w:sz w:val="20"/>
          <w:szCs w:val="20"/>
          <w:lang w:val="es-ES"/>
        </w:rPr>
        <w:t>организации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одновременный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участие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случай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u w:val="single"/>
          <w:lang w:val="hy-AM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Ниже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Представляет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13560F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13560F">
        <w:rPr>
          <w:rFonts w:ascii="Calibri" w:hAnsi="Calibri" w:cs="Calibri"/>
          <w:sz w:val="20"/>
          <w:szCs w:val="20"/>
          <w:lang w:val="es-ES"/>
        </w:rPr>
        <w:t>из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настоящий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бенефициары</w:t>
      </w:r>
    </w:p>
    <w:p w:rsidR="000C23E2" w:rsidRPr="0013560F" w:rsidRDefault="000C23E2" w:rsidP="000C23E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13560F">
        <w:rPr>
          <w:rFonts w:ascii="Arial LatArm" w:hAnsi="Arial LatArm" w:cs="Sylfaen"/>
          <w:vertAlign w:val="superscript"/>
          <w:lang w:val="es-ES"/>
        </w:rPr>
        <w:lastRenderedPageBreak/>
        <w:t xml:space="preserve">                                                                    </w:t>
      </w:r>
      <w:r w:rsidRPr="0013560F">
        <w:rPr>
          <w:rFonts w:ascii="Arial LatArm" w:hAnsi="Arial LatArm" w:cs="Sylfaen"/>
          <w:vertAlign w:val="superscript"/>
          <w:lang w:val="hy-AM"/>
        </w:rPr>
        <w:t xml:space="preserve">         </w:t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sz w:val="20"/>
          <w:lang w:val="es-ES"/>
        </w:rPr>
      </w:pPr>
    </w:p>
    <w:p w:rsidR="000C23E2" w:rsidRPr="0013560F" w:rsidRDefault="000C23E2" w:rsidP="000C23E2">
      <w:pPr>
        <w:ind w:left="-142" w:firstLine="284"/>
        <w:jc w:val="both"/>
        <w:rPr>
          <w:rFonts w:ascii="Arial LatArm" w:hAnsi="Arial LatArm" w:cs="Sylfaen"/>
          <w:sz w:val="20"/>
          <w:lang w:val="es-ES"/>
        </w:rPr>
      </w:pP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касательно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информация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содержащий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Веб</w:t>
      </w:r>
      <w:r w:rsidRPr="0013560F">
        <w:rPr>
          <w:rFonts w:ascii="Arial LatArm" w:hAnsi="Arial LatArm" w:cs="Arial"/>
          <w:sz w:val="20"/>
          <w:szCs w:val="20"/>
          <w:lang w:val="es-ES"/>
        </w:rPr>
        <w:t>-</w:t>
      </w:r>
      <w:r w:rsidRPr="0013560F">
        <w:rPr>
          <w:rFonts w:ascii="Calibri" w:hAnsi="Calibri" w:cs="Calibri"/>
          <w:sz w:val="20"/>
          <w:szCs w:val="20"/>
          <w:lang w:val="es-ES"/>
        </w:rPr>
        <w:t>сайт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ссылка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: --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------------------------- 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---------------------------------- - </w:t>
      </w:r>
      <w:r w:rsidRPr="0013560F">
        <w:rPr>
          <w:rFonts w:ascii="Arial LatArm" w:hAnsi="Arial LatArm" w:cs="Arial"/>
          <w:sz w:val="18"/>
          <w:szCs w:val="18"/>
          <w:lang w:val="hy-AM"/>
        </w:rPr>
        <w:t>**</w:t>
      </w:r>
    </w:p>
    <w:p w:rsidR="000C23E2" w:rsidRPr="0013560F" w:rsidRDefault="000C23E2" w:rsidP="000C23E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0C23E2" w:rsidRPr="0013560F" w:rsidRDefault="000C23E2" w:rsidP="000C23E2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13560F">
        <w:rPr>
          <w:rFonts w:ascii="Calibri" w:hAnsi="Calibri" w:cs="Calibri"/>
          <w:sz w:val="20"/>
          <w:lang w:val="es-ES"/>
        </w:rPr>
        <w:t>Прикрепил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вводится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является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к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приглашению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прикрепил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дизайн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документами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учредил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технический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характеристики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соответствие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устройства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и</w:t>
      </w:r>
      <w:r w:rsidRPr="0013560F">
        <w:rPr>
          <w:rFonts w:ascii="Arial LatArm" w:hAnsi="Arial LatArm" w:cs="Arial"/>
          <w:sz w:val="20"/>
          <w:lang w:val="es-ES"/>
        </w:rPr>
        <w:t>: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оборудования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технический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характеристики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es-ES"/>
        </w:rPr>
        <w:t>товар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вывески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es-ES"/>
        </w:rPr>
        <w:t>бренд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названия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es-ES"/>
        </w:rPr>
        <w:t>бренды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/>
          <w:sz w:val="20"/>
          <w:lang w:val="es-ES"/>
        </w:rPr>
        <w:t xml:space="preserve">, </w:t>
      </w:r>
      <w:r w:rsidRPr="0013560F">
        <w:rPr>
          <w:rFonts w:ascii="Calibri" w:hAnsi="Calibri" w:cs="Calibri"/>
          <w:sz w:val="20"/>
          <w:lang w:val="es-ES"/>
        </w:rPr>
        <w:t>производители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и</w:t>
      </w:r>
      <w:r w:rsidRPr="0013560F">
        <w:rPr>
          <w:rFonts w:ascii="Arial LatArm" w:hAnsi="Arial LatArm" w:cs="Arial"/>
          <w:sz w:val="20"/>
          <w:lang w:val="es-ES"/>
        </w:rPr>
        <w:t>: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гарантия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lang w:val="es-ES"/>
        </w:rPr>
        <w:t>сроки</w:t>
      </w:r>
      <w:r w:rsidRPr="0013560F">
        <w:rPr>
          <w:rFonts w:ascii="Arial LatArm" w:hAnsi="Arial LatArm" w:cs="Arial"/>
          <w:sz w:val="20"/>
          <w:lang w:val="es-ES"/>
        </w:rPr>
        <w:t xml:space="preserve"> </w:t>
      </w:r>
      <w:r w:rsidRPr="0013560F">
        <w:rPr>
          <w:rFonts w:ascii="Arial LatArm" w:hAnsi="Arial LatArm"/>
          <w:sz w:val="20"/>
          <w:lang w:val="es-ES"/>
        </w:rPr>
        <w:t>:* **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13560F">
        <w:rPr>
          <w:rFonts w:ascii="Arial LatArm" w:hAnsi="Arial LatArm"/>
          <w:sz w:val="20"/>
          <w:lang w:val="es-ES"/>
        </w:rPr>
        <w:t xml:space="preserve">   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u w:val="single"/>
          <w:lang w:val="es-ES"/>
        </w:rPr>
        <w:tab/>
      </w:r>
      <w:r w:rsidRPr="0013560F">
        <w:rPr>
          <w:rFonts w:ascii="Arial LatArm" w:hAnsi="Arial LatArm"/>
          <w:sz w:val="20"/>
          <w:u w:val="single"/>
          <w:lang w:val="es-ES"/>
        </w:rPr>
        <w:tab/>
      </w:r>
      <w:r w:rsidRPr="0013560F">
        <w:rPr>
          <w:rFonts w:ascii="Arial LatArm" w:hAnsi="Arial LatArm"/>
          <w:sz w:val="20"/>
          <w:lang w:val="es-ES"/>
        </w:rPr>
        <w:tab/>
      </w:r>
      <w:r w:rsidRPr="0013560F">
        <w:rPr>
          <w:rFonts w:ascii="Arial LatArm" w:hAnsi="Arial LatArm"/>
          <w:sz w:val="20"/>
          <w:lang w:val="es-ES"/>
        </w:rPr>
        <w:tab/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от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лидера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должность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, </w:t>
      </w:r>
      <w:r w:rsidRPr="0013560F">
        <w:rPr>
          <w:rFonts w:ascii="Calibri" w:hAnsi="Calibri" w:cs="Calibri"/>
          <w:sz w:val="20"/>
          <w:vertAlign w:val="superscript"/>
        </w:rPr>
        <w:t>имя</w:t>
      </w:r>
      <w:r w:rsidRPr="0013560F">
        <w:rPr>
          <w:rFonts w:ascii="Arial LatArm" w:hAnsi="Arial LatArm" w:cs="Arial"/>
          <w:sz w:val="20"/>
          <w:vertAlign w:val="superscript"/>
        </w:rPr>
        <w:t xml:space="preserve"> 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</w:rPr>
        <w:t>местоимение</w:t>
      </w:r>
      <w:r w:rsidRPr="0013560F">
        <w:rPr>
          <w:rFonts w:ascii="Arial LatArm" w:hAnsi="Arial LatArm" w:cs="Arial"/>
          <w:sz w:val="20"/>
          <w:vertAlign w:val="superscript"/>
        </w:rPr>
        <w:t xml:space="preserve"> 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) </w:t>
      </w:r>
      <w:r w:rsidRPr="0013560F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подпись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)</w:t>
      </w:r>
    </w:p>
    <w:p w:rsidR="000C23E2" w:rsidRPr="0013560F" w:rsidRDefault="000C23E2" w:rsidP="000C23E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   </w:t>
      </w:r>
    </w:p>
    <w:p w:rsidR="000C23E2" w:rsidRPr="0013560F" w:rsidRDefault="000C23E2" w:rsidP="000C23E2">
      <w:pPr>
        <w:jc w:val="right"/>
        <w:rPr>
          <w:rFonts w:ascii="Arial LatArm" w:hAnsi="Arial LatArm" w:cs="Arial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.  </w:t>
      </w:r>
      <w:r w:rsidRPr="0013560F">
        <w:rPr>
          <w:rFonts w:ascii="Calibri" w:hAnsi="Calibri" w:cs="Calibri"/>
          <w:sz w:val="20"/>
          <w:lang w:val="hy-AM"/>
        </w:rPr>
        <w:t>Т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Style w:val="af5"/>
          <w:rFonts w:ascii="Arial LatArm" w:hAnsi="Arial LatArm" w:cs="Arial"/>
          <w:color w:val="FFFFFF"/>
          <w:sz w:val="20"/>
          <w:lang w:val="hy-AM"/>
        </w:rPr>
        <w:footnoteReference w:id="8"/>
      </w:r>
      <w:r w:rsidRPr="0013560F">
        <w:rPr>
          <w:rFonts w:ascii="Arial LatArm" w:hAnsi="Arial LatArm" w:cs="Arial"/>
          <w:sz w:val="20"/>
          <w:lang w:val="hy-AM"/>
        </w:rPr>
        <w:tab/>
      </w:r>
      <w:r w:rsidRPr="0013560F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0C23E2" w:rsidRPr="0013560F" w:rsidRDefault="000C23E2" w:rsidP="00427A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13560F">
        <w:rPr>
          <w:rFonts w:ascii="Arial LatArm" w:hAnsi="Arial LatArm" w:cs="Sylfaen"/>
          <w:b/>
          <w:lang w:val="hy-AM"/>
        </w:rPr>
        <w:br w:type="page"/>
      </w:r>
    </w:p>
    <w:p w:rsidR="000C23E2" w:rsidRPr="0013560F" w:rsidRDefault="000C23E2" w:rsidP="000C23E2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13560F">
        <w:rPr>
          <w:rFonts w:ascii="Calibri" w:hAnsi="Calibri" w:cs="Calibri"/>
          <w:b/>
          <w:i w:val="0"/>
          <w:lang w:val="hy-AM"/>
        </w:rPr>
        <w:lastRenderedPageBreak/>
        <w:t>Приложение</w:t>
      </w:r>
      <w:r w:rsidRPr="0013560F">
        <w:rPr>
          <w:rFonts w:cs="Arial"/>
          <w:b/>
          <w:i w:val="0"/>
          <w:lang w:val="hy-AM"/>
        </w:rPr>
        <w:t xml:space="preserve"> 1.3**</w:t>
      </w:r>
    </w:p>
    <w:p w:rsidR="000C23E2" w:rsidRPr="0013560F" w:rsidRDefault="00716341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Calibri" w:hAnsi="Calibri" w:cs="Calibri"/>
          <w:lang w:val="hy-AM"/>
        </w:rPr>
        <w:t>ԼՄ-ԹՀ-ԳՀԾՁԲ-24/05</w:t>
      </w:r>
      <w:r w:rsidR="009F3866" w:rsidRPr="0013560F">
        <w:rPr>
          <w:rFonts w:ascii="Calibri" w:hAnsi="Calibri" w:cs="Calibri"/>
          <w:lang w:val="es-ES"/>
        </w:rPr>
        <w:t>с</w:t>
      </w:r>
      <w:r w:rsidR="009F3866" w:rsidRPr="0013560F">
        <w:rPr>
          <w:rFonts w:ascii="Arial LatArm" w:hAnsi="Arial LatArm" w:cs="Arial"/>
          <w:lang w:val="es-ES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с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кодом</w:t>
      </w: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  <w:r w:rsidRPr="0013560F">
        <w:rPr>
          <w:rFonts w:ascii="Arial LatArm" w:hAnsi="Arial LatArm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03353F" w:rsidRPr="0013560F">
        <w:rPr>
          <w:rFonts w:ascii="Arial LatArm" w:hAnsi="Arial LatArm" w:cs="Sylfaen"/>
          <w:b/>
          <w:lang w:val="hy-AM"/>
        </w:rPr>
        <w:tab/>
      </w:r>
      <w:r w:rsidR="0003353F" w:rsidRPr="0013560F">
        <w:rPr>
          <w:rFonts w:ascii="Arial LatArm" w:hAnsi="Arial LatArm" w:cs="Sylfaen"/>
          <w:b/>
          <w:lang w:val="hy-AM"/>
        </w:rPr>
        <w:tab/>
      </w:r>
      <w:r w:rsidR="0003353F" w:rsidRPr="0013560F">
        <w:rPr>
          <w:rFonts w:ascii="Arial LatArm" w:hAnsi="Arial LatArm" w:cs="Sylfaen"/>
          <w:b/>
          <w:lang w:val="hy-AM"/>
        </w:rPr>
        <w:tab/>
      </w:r>
      <w:r w:rsidR="0003353F" w:rsidRPr="0013560F">
        <w:rPr>
          <w:rFonts w:ascii="Arial LatArm" w:hAnsi="Arial LatArm" w:cs="Sylfaen"/>
          <w:b/>
          <w:lang w:val="hy-AM"/>
        </w:rPr>
        <w:tab/>
      </w:r>
      <w:r w:rsidR="00F87530" w:rsidRPr="0013560F">
        <w:rPr>
          <w:rFonts w:ascii="Calibri" w:hAnsi="Calibri" w:cs="Calibri"/>
          <w:b/>
          <w:lang w:val="hy-AM"/>
        </w:rPr>
        <w:t>цитировать</w:t>
      </w:r>
      <w:r w:rsidR="00F87530" w:rsidRPr="0013560F">
        <w:rPr>
          <w:rFonts w:ascii="Arial LatArm" w:hAnsi="Arial LatArm" w:cs="Sylfaen"/>
          <w:b/>
          <w:lang w:val="hy-AM"/>
        </w:rPr>
        <w:t xml:space="preserve"> </w:t>
      </w:r>
      <w:r w:rsidR="00F87530" w:rsidRPr="0013560F">
        <w:rPr>
          <w:rFonts w:ascii="Calibri" w:hAnsi="Calibri" w:cs="Calibri"/>
          <w:b/>
          <w:lang w:val="hy-AM"/>
        </w:rPr>
        <w:t>расследования</w:t>
      </w:r>
      <w:r w:rsidRPr="0013560F">
        <w:rPr>
          <w:rFonts w:ascii="Arial LatArm" w:hAnsi="Arial LatArm" w:cs="Arial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приглашения</w:t>
      </w:r>
    </w:p>
    <w:p w:rsidR="000C23E2" w:rsidRPr="0013560F" w:rsidRDefault="000C23E2" w:rsidP="000C23E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13560F">
        <w:rPr>
          <w:rFonts w:ascii="Calibri" w:eastAsia="GHEA Grapalat" w:hAnsi="Calibri" w:cs="Calibri"/>
          <w:lang w:val="hy-AM"/>
        </w:rPr>
        <w:t>ФОРМА</w:t>
      </w:r>
    </w:p>
    <w:p w:rsidR="000C23E2" w:rsidRPr="0013560F" w:rsidRDefault="000C23E2" w:rsidP="000C23E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13560F">
        <w:rPr>
          <w:rFonts w:ascii="Calibri" w:eastAsia="GHEA Grapalat" w:hAnsi="Calibri" w:cs="Calibri"/>
          <w:lang w:val="hy-AM"/>
        </w:rPr>
        <w:t>ДЕЙСТВИТЕЛЬНО</w:t>
      </w:r>
      <w:r w:rsidRPr="0013560F">
        <w:rPr>
          <w:rFonts w:ascii="Arial LatArm" w:eastAsia="GHEA Grapalat" w:hAnsi="Arial LatArm" w:cs="GHEA Grapalat"/>
          <w:lang w:val="hy-AM"/>
        </w:rPr>
        <w:t xml:space="preserve"> </w:t>
      </w:r>
      <w:r w:rsidRPr="0013560F">
        <w:rPr>
          <w:rFonts w:ascii="Calibri" w:eastAsia="GHEA Grapalat" w:hAnsi="Calibri" w:cs="Calibri"/>
          <w:lang w:val="hy-AM"/>
        </w:rPr>
        <w:t>БЕНЕФИЦИАРОВ</w:t>
      </w:r>
      <w:r w:rsidRPr="0013560F">
        <w:rPr>
          <w:rFonts w:ascii="Arial LatArm" w:eastAsia="GHEA Grapalat" w:hAnsi="Arial LatArm" w:cs="GHEA Grapalat"/>
          <w:lang w:val="hy-AM"/>
        </w:rPr>
        <w:t xml:space="preserve"> </w:t>
      </w:r>
      <w:r w:rsidRPr="0013560F">
        <w:rPr>
          <w:rFonts w:ascii="Calibri" w:eastAsia="GHEA Grapalat" w:hAnsi="Calibri" w:cs="Calibri"/>
          <w:lang w:val="hy-AM"/>
        </w:rPr>
        <w:t>О</w:t>
      </w:r>
      <w:r w:rsidRPr="0013560F">
        <w:rPr>
          <w:rFonts w:ascii="Arial LatArm" w:eastAsia="GHEA Grapalat" w:hAnsi="Arial LatArm" w:cs="Arial"/>
          <w:lang w:val="hy-AM"/>
        </w:rPr>
        <w:t>:</w:t>
      </w:r>
      <w:r w:rsidRPr="0013560F">
        <w:rPr>
          <w:rFonts w:ascii="Arial LatArm" w:eastAsia="GHEA Grapalat" w:hAnsi="Arial LatArm" w:cs="GHEA Grapalat"/>
          <w:lang w:val="hy-AM"/>
        </w:rPr>
        <w:t xml:space="preserve"> </w:t>
      </w:r>
      <w:r w:rsidRPr="0013560F">
        <w:rPr>
          <w:rFonts w:ascii="Calibri" w:eastAsia="GHEA Grapalat" w:hAnsi="Calibri" w:cs="Calibri"/>
          <w:lang w:val="hy-AM"/>
        </w:rPr>
        <w:t>ЗАЯВЛЕНИЕ</w:t>
      </w: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0C23E2" w:rsidRPr="0013560F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w:rsidRPr="0013560F">
        <w:rPr>
          <w:rFonts w:ascii="Calibri" w:eastAsia="GHEA Grapalat" w:hAnsi="Calibri" w:cs="Calibri"/>
          <w:b/>
          <w:color w:val="000000"/>
        </w:rPr>
        <w:t>Организация</w:t>
      </w:r>
    </w:p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i/>
          <w:color w:val="000000"/>
        </w:rPr>
        <w:t>: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Состояние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Регистрация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Исполнительный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тела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вести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Декларация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представитель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Декларация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представитель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человек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Декларация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представитель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человек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Положение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Декларация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Декларация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подписание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Декларация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страниц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считать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lastRenderedPageBreak/>
              <w:t>Декларация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представитель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человек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подпись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rPr>
          <w:rFonts w:ascii="Arial LatArm" w:eastAsia="GHEA Grapalat" w:hAnsi="Arial LatArm" w:cs="GHEA Grapalat"/>
        </w:rPr>
      </w:pPr>
    </w:p>
    <w:p w:rsidR="000C23E2" w:rsidRPr="0013560F" w:rsidRDefault="000C23E2" w:rsidP="00B04D04">
      <w:pPr>
        <w:rPr>
          <w:rFonts w:ascii="Arial LatArm" w:eastAsia="GHEA Grapalat" w:hAnsi="Arial LatArm" w:cs="GHEA Grapalat"/>
          <w:color w:val="000000"/>
        </w:rPr>
      </w:pPr>
      <w:r w:rsidRPr="0013560F">
        <w:rPr>
          <w:rFonts w:ascii="Arial LatArm" w:hAnsi="Arial LatArm"/>
        </w:rPr>
        <w:br w:type="page"/>
      </w:r>
      <w:r w:rsidRPr="0013560F">
        <w:rPr>
          <w:rFonts w:ascii="Calibri" w:eastAsia="GHEA Grapalat" w:hAnsi="Calibri" w:cs="Calibri"/>
          <w:b/>
          <w:color w:val="000000"/>
        </w:rPr>
        <w:lastRenderedPageBreak/>
        <w:t>Акции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листинг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данные</w:t>
      </w:r>
    </w:p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Акции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листинг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Запас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фондового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рынка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Связь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бирже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доступный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Организация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контроллер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законный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человек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Состояние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Регистрация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Исполнительный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тела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вести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13560F">
        <w:rPr>
          <w:rFonts w:ascii="Calibri" w:eastAsia="GHEA Grapalat" w:hAnsi="Calibri" w:cs="Calibri"/>
          <w:i/>
          <w:iCs/>
        </w:rPr>
        <w:t>Контроль</w:t>
      </w:r>
      <w:r w:rsidRPr="0013560F">
        <w:rPr>
          <w:rFonts w:ascii="Arial LatArm" w:eastAsia="GHEA Grapalat" w:hAnsi="Arial LatArm" w:cs="GHEA Grapalat"/>
          <w:i/>
          <w:iCs/>
        </w:rPr>
        <w:t xml:space="preserve"> </w:t>
      </w:r>
      <w:r w:rsidRPr="0013560F">
        <w:rPr>
          <w:rFonts w:ascii="Calibri" w:eastAsia="GHEA Grapalat" w:hAnsi="Calibri" w:cs="Calibri"/>
          <w:i/>
          <w:iCs/>
        </w:rPr>
        <w:t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размер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( % )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Косвенно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</w:tc>
      </w:tr>
    </w:tbl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13560F">
        <w:rPr>
          <w:rFonts w:ascii="Arial LatArm" w:hAnsi="Arial LatArm"/>
        </w:rPr>
        <w:br w:type="page"/>
      </w:r>
    </w:p>
    <w:p w:rsidR="000C23E2" w:rsidRPr="0013560F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13560F">
        <w:rPr>
          <w:rFonts w:ascii="Calibri" w:eastAsia="GHEA Grapalat" w:hAnsi="Calibri" w:cs="Calibri"/>
          <w:b/>
          <w:color w:val="000000"/>
        </w:rPr>
        <w:lastRenderedPageBreak/>
        <w:t>Государство</w:t>
      </w:r>
      <w:r w:rsidRPr="0013560F">
        <w:rPr>
          <w:rFonts w:ascii="Arial LatArm" w:eastAsia="GHEA Grapalat" w:hAnsi="Arial LatArm" w:cs="Arial"/>
          <w:b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, </w:t>
      </w:r>
      <w:r w:rsidRPr="0013560F">
        <w:rPr>
          <w:rFonts w:ascii="Calibri" w:eastAsia="GHEA Grapalat" w:hAnsi="Calibri" w:cs="Calibri"/>
          <w:b/>
          <w:color w:val="000000"/>
        </w:rPr>
        <w:t>сообщество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или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Международный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организация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участие</w:t>
      </w:r>
    </w:p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государства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или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сообщество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государства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сообщества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размер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( % )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Косвенно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Международный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организация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Международный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организация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Международный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организация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размер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( % )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Косвенно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</w:tc>
      </w:tr>
    </w:tbl>
    <w:p w:rsidR="000C23E2" w:rsidRPr="0013560F" w:rsidRDefault="000C23E2" w:rsidP="000C23E2">
      <w:pPr>
        <w:rPr>
          <w:rFonts w:ascii="Arial LatArm" w:eastAsia="GHEA Grapalat" w:hAnsi="Arial LatArm" w:cs="GHEA Grapalat"/>
          <w:b/>
        </w:rPr>
      </w:pPr>
      <w:r w:rsidRPr="0013560F">
        <w:rPr>
          <w:rFonts w:ascii="Arial LatArm" w:hAnsi="Arial LatArm"/>
        </w:rPr>
        <w:br w:type="page"/>
      </w:r>
    </w:p>
    <w:p w:rsidR="000C23E2" w:rsidRPr="0013560F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13560F">
        <w:rPr>
          <w:rFonts w:ascii="Calibri" w:eastAsia="GHEA Grapalat" w:hAnsi="Calibri" w:cs="Calibri"/>
          <w:b/>
          <w:color w:val="000000"/>
        </w:rPr>
        <w:lastRenderedPageBreak/>
        <w:t>Настоящий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данные</w:t>
      </w:r>
    </w:p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Личный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личность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сертификатор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6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рождения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Персона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подтверждающий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документа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документа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Обеспечение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Провайдер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тело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Arial LatArm" w:eastAsia="GHEA Grapalat" w:hAnsi="Arial LatArm" w:cs="Arial"/>
                <w:color w:val="000000"/>
              </w:rPr>
              <w:t>PSC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или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эквивалент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Личный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бухгалтерский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учет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Штат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Общество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Административный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улицы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название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здание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дом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Личный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резиденция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lastRenderedPageBreak/>
              <w:t>Штат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Общество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Административный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улицы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название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здание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дом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быть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базы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( </w:t>
      </w:r>
      <w:r w:rsidRPr="0013560F">
        <w:rPr>
          <w:rFonts w:ascii="Calibri" w:eastAsia="GHEA Grapalat" w:hAnsi="Calibri" w:cs="Calibri"/>
          <w:i/>
          <w:color w:val="000000"/>
        </w:rPr>
        <w:t>кроме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недропользования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 </w:t>
      </w:r>
      <w:r w:rsidRPr="0013560F">
        <w:rPr>
          <w:rFonts w:ascii="Calibri" w:eastAsia="GHEA Grapalat" w:hAnsi="Calibri" w:cs="Calibri"/>
          <w:i/>
          <w:color w:val="000000"/>
        </w:rPr>
        <w:t>поля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ответственный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организации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13560F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а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косвенный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во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владении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голоса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верно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даритель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акций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( </w:t>
            </w:r>
            <w:r w:rsidR="000C23E2" w:rsidRPr="0013560F">
              <w:rPr>
                <w:rFonts w:ascii="Calibri" w:eastAsia="GHEA Grapalat" w:hAnsi="Calibri" w:cs="Calibri"/>
              </w:rPr>
              <w:t>долей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, </w:t>
            </w:r>
            <w:r w:rsidR="000C23E2" w:rsidRPr="0013560F">
              <w:rPr>
                <w:rFonts w:ascii="Calibri" w:eastAsia="GHEA Grapalat" w:hAnsi="Calibri" w:cs="Calibri"/>
              </w:rPr>
              <w:t>паев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) 20 </w:t>
            </w:r>
            <w:r w:rsidR="000C23E2" w:rsidRPr="0013560F">
              <w:rPr>
                <w:rFonts w:ascii="Calibri" w:eastAsia="GHEA Grapalat" w:hAnsi="Calibri" w:cs="Calibri"/>
              </w:rPr>
              <w:t>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более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процент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косвенный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манера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имеет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20 </w:t>
            </w:r>
            <w:r w:rsidR="000C23E2" w:rsidRPr="0013560F">
              <w:rPr>
                <w:rFonts w:ascii="Calibri" w:eastAsia="GHEA Grapalat" w:hAnsi="Calibri" w:cs="Calibri"/>
              </w:rPr>
              <w:t>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более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процент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установленный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законом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столице</w:t>
            </w:r>
          </w:p>
        </w:tc>
      </w:tr>
      <w:tr w:rsidR="000C23E2" w:rsidRPr="0013560F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размер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( % 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Косвенно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б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реализует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фактический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контроль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другой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означает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активность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общий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текущий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управление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исполнитель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официальный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hAnsi="Arial LatArm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это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случае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когда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доступный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точки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</w:t>
            </w:r>
            <w:r w:rsidR="000C23E2" w:rsidRPr="0013560F">
              <w:rPr>
                <w:rFonts w:ascii="Calibri" w:eastAsia="GHEA Grapalat" w:hAnsi="Calibri" w:cs="Calibri"/>
              </w:rPr>
              <w:t>а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</w:t>
            </w:r>
            <w:r w:rsidR="000C23E2" w:rsidRPr="0013560F">
              <w:rPr>
                <w:rFonts w:ascii="Calibri" w:eastAsia="GHEA Grapalat" w:hAnsi="Calibri" w:cs="Calibri"/>
              </w:rPr>
              <w:t>и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</w:t>
            </w:r>
            <w:r w:rsidR="000C23E2" w:rsidRPr="0013560F">
              <w:rPr>
                <w:rFonts w:ascii="Calibri" w:eastAsia="GHEA Grapalat" w:hAnsi="Calibri" w:cs="Calibri"/>
              </w:rPr>
              <w:t>б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. </w:t>
            </w:r>
            <w:r w:rsidR="000C23E2" w:rsidRPr="0013560F">
              <w:rPr>
                <w:rFonts w:ascii="Calibri" w:eastAsia="GHEA Grapalat" w:hAnsi="Calibri" w:cs="Calibri"/>
              </w:rPr>
              <w:t>требования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соответствие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физический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быть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фонды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( </w:t>
      </w:r>
      <w:r w:rsidRPr="0013560F">
        <w:rPr>
          <w:rFonts w:ascii="Calibri" w:eastAsia="GHEA Grapalat" w:hAnsi="Calibri" w:cs="Calibri"/>
          <w:i/>
          <w:color w:val="000000"/>
        </w:rPr>
        <w:t>недропользование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поля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ответственный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организации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для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13560F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а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косвенный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манера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во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владении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голос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человека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верно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даритель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акций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( </w:t>
            </w:r>
            <w:r w:rsidR="000C23E2" w:rsidRPr="0013560F">
              <w:rPr>
                <w:rFonts w:ascii="Calibri" w:eastAsia="GHEA Grapalat" w:hAnsi="Calibri" w:cs="Calibri"/>
              </w:rPr>
              <w:t>долей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, </w:t>
            </w:r>
            <w:r w:rsidR="000C23E2" w:rsidRPr="0013560F">
              <w:rPr>
                <w:rFonts w:ascii="Calibri" w:eastAsia="GHEA Grapalat" w:hAnsi="Calibri" w:cs="Calibri"/>
              </w:rPr>
              <w:t>паев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) 10 </w:t>
            </w:r>
            <w:r w:rsidR="000C23E2" w:rsidRPr="0013560F">
              <w:rPr>
                <w:rFonts w:ascii="Calibri" w:eastAsia="GHEA Grapalat" w:hAnsi="Calibri" w:cs="Calibri"/>
              </w:rPr>
              <w:t>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более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процент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косвенный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манера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имеет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10 </w:t>
            </w:r>
            <w:r w:rsidR="000C23E2" w:rsidRPr="0013560F">
              <w:rPr>
                <w:rFonts w:ascii="Calibri" w:eastAsia="GHEA Grapalat" w:hAnsi="Calibri" w:cs="Calibri"/>
              </w:rPr>
              <w:t>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более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процент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установленный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законом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столице</w:t>
            </w:r>
          </w:p>
        </w:tc>
      </w:tr>
      <w:tr w:rsidR="000C23E2" w:rsidRPr="0013560F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размер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>( % 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Участие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Напрямую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Косвенно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участие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б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верно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имеет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назначить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удалять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управление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тела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члены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большинству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от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бесплатно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полученный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ответственный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год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предшествующий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года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течение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полученный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прибыли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менее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15 </w:t>
            </w:r>
            <w:r w:rsidR="000C23E2" w:rsidRPr="0013560F">
              <w:rPr>
                <w:rFonts w:ascii="Calibri" w:eastAsia="GHEA Grapalat" w:hAnsi="Calibri" w:cs="Calibri"/>
              </w:rPr>
              <w:t>процентов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по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размеру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выгода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д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реализует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фактический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контроль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другой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означает</w:t>
            </w:r>
          </w:p>
        </w:tc>
      </w:tr>
      <w:tr w:rsidR="000C23E2" w:rsidRPr="0013560F" w:rsidTr="00346F20">
        <w:tc>
          <w:tcPr>
            <w:tcW w:w="9016" w:type="dxa"/>
            <w:gridSpan w:val="2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э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MS Gothic" w:hAnsi="Arial LatArm" w:cs="Cambria Math"/>
              </w:rPr>
              <w:t>.</w:t>
            </w:r>
            <w:r w:rsidR="000C23E2" w:rsidRPr="0013560F">
              <w:rPr>
                <w:rFonts w:ascii="Arial LatArm" w:eastAsia="Cambria Math" w:hAnsi="Arial LatArm" w:cs="Cambria Math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является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законный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активность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общий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или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текущий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управление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исполнитель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официальный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это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случае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когда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доступный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не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точки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</w:t>
            </w:r>
            <w:r w:rsidR="000C23E2" w:rsidRPr="0013560F">
              <w:rPr>
                <w:rFonts w:ascii="Calibri" w:eastAsia="GHEA Grapalat" w:hAnsi="Calibri" w:cs="Calibri"/>
              </w:rPr>
              <w:t>а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"-" </w:t>
            </w:r>
            <w:r w:rsidR="000C23E2" w:rsidRPr="0013560F">
              <w:rPr>
                <w:rFonts w:ascii="Calibri" w:eastAsia="GHEA Grapalat" w:hAnsi="Calibri" w:cs="Calibri"/>
              </w:rPr>
              <w:t>г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" . </w:t>
            </w:r>
            <w:r w:rsidR="000C23E2" w:rsidRPr="0013560F">
              <w:rPr>
                <w:rFonts w:ascii="Calibri" w:eastAsia="GHEA Grapalat" w:hAnsi="Calibri" w:cs="Calibri"/>
              </w:rPr>
              <w:t>требования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соответствие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физический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человек</w:t>
            </w: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положение</w:t>
      </w:r>
      <w:r w:rsidRPr="0013560F">
        <w:rPr>
          <w:rFonts w:ascii="Arial LatArm" w:eastAsia="GHEA Grapalat" w:hAnsi="Arial LatArm" w:cs="Arial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дел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касательно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Настоящий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бенефициар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становиться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Организация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к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контроль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выполнение</w:t>
            </w:r>
          </w:p>
        </w:tc>
        <w:tc>
          <w:tcPr>
            <w:tcW w:w="6180" w:type="dxa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В</w:t>
            </w:r>
            <w:r w:rsidR="000C23E2" w:rsidRPr="0013560F">
              <w:rPr>
                <w:rFonts w:ascii="Arial LatArm" w:eastAsia="GHEA Grapalat" w:hAnsi="Arial LatArm" w:cs="Arial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отдельности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0C23E2" w:rsidRPr="0013560F" w:rsidRDefault="006A5960" w:rsidP="00346F20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взаимосвязанные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лица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с</w:t>
            </w:r>
            <w:r w:rsidR="000C23E2" w:rsidRPr="0013560F">
              <w:rPr>
                <w:rFonts w:ascii="Arial LatArm" w:eastAsia="GHEA Grapalat" w:hAnsi="Arial LatArm" w:cs="GHEA Grapalat"/>
              </w:rPr>
              <w:t xml:space="preserve"> </w:t>
            </w:r>
            <w:r w:rsidR="000C23E2" w:rsidRPr="0013560F">
              <w:rPr>
                <w:rFonts w:ascii="Calibri" w:eastAsia="GHEA Grapalat" w:hAnsi="Calibri" w:cs="Calibri"/>
              </w:rPr>
              <w:t>вместе</w:t>
            </w: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Для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местного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применения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поля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ответственный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организация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настоящий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бенефициар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является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является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официальный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человек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или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его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семья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член</w:t>
            </w:r>
          </w:p>
        </w:tc>
        <w:tc>
          <w:tcPr>
            <w:tcW w:w="6180" w:type="dxa"/>
            <w:vAlign w:val="center"/>
          </w:tcPr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Да</w:t>
            </w:r>
          </w:p>
          <w:p w:rsidR="000C23E2" w:rsidRPr="0013560F" w:rsidRDefault="006A5960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</w:sdtPr>
              <w:sdtEndPr/>
              <w:sdtContent>
                <w:r w:rsidR="000C23E2" w:rsidRPr="001356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13560F">
              <w:rPr>
                <w:rFonts w:ascii="Arial LatArm" w:eastAsia="GHEA Grapalat" w:hAnsi="Arial LatArm" w:cs="GHEA Grapalat"/>
              </w:rPr>
              <w:tab/>
            </w:r>
            <w:r w:rsidR="000C23E2" w:rsidRPr="0013560F">
              <w:rPr>
                <w:rFonts w:ascii="Calibri" w:eastAsia="GHEA Grapalat" w:hAnsi="Calibri" w:cs="Calibri"/>
              </w:rPr>
              <w:t>Нет</w:t>
            </w: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контакт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Эл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MS Gothic" w:hAnsi="Arial LatArm" w:cs="Cambria Math"/>
                <w:color w:val="000000"/>
              </w:rPr>
              <w:t>.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почты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7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телефона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Arial LatArm" w:hAnsi="Arial LatArm"/>
        </w:rPr>
        <w:br w:type="page"/>
      </w:r>
    </w:p>
    <w:p w:rsidR="000C23E2" w:rsidRPr="0013560F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13560F">
        <w:rPr>
          <w:rFonts w:ascii="Calibri" w:eastAsia="GHEA Grapalat" w:hAnsi="Calibri" w:cs="Calibri"/>
          <w:b/>
          <w:color w:val="000000"/>
        </w:rPr>
        <w:lastRenderedPageBreak/>
        <w:t>Средний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законный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лица</w:t>
      </w:r>
    </w:p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i/>
          <w:color w:val="000000"/>
        </w:rPr>
        <w:t>: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латинская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буква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Состояние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Регистрация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номер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день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месяц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Постановка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учет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штат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Исполнительный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тела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вести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13560F">
        <w:rPr>
          <w:rFonts w:ascii="Calibri" w:eastAsia="GHEA Grapalat" w:hAnsi="Calibri" w:cs="Calibri"/>
          <w:i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13560F">
        <w:rPr>
          <w:rFonts w:ascii="Calibri" w:eastAsia="GHEA Grapalat" w:hAnsi="Calibri" w:cs="Calibri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Настоящий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Бенефициар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w:rsidRPr="0013560F">
              <w:rPr>
                <w:rFonts w:ascii="Calibri" w:eastAsia="GHEA Grapalat" w:hAnsi="Calibri" w:cs="Calibri"/>
                <w:color w:val="000000"/>
              </w:rPr>
              <w:t>ы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) 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фамилия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чья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для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организация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является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является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средний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законный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человек</w:t>
            </w:r>
          </w:p>
        </w:tc>
        <w:tc>
          <w:tcPr>
            <w:tcW w:w="6180" w:type="dxa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13560F">
        <w:rPr>
          <w:rFonts w:ascii="Calibri" w:eastAsia="GHEA Grapalat" w:hAnsi="Calibri" w:cs="Calibri"/>
          <w:i/>
        </w:rPr>
        <w:t>Средний</w:t>
      </w:r>
      <w:r w:rsidRPr="0013560F">
        <w:rPr>
          <w:rFonts w:ascii="Arial LatArm" w:eastAsia="GHEA Grapalat" w:hAnsi="Arial LatArm" w:cs="GHEA Grapalat"/>
          <w:i/>
        </w:rPr>
        <w:t xml:space="preserve"> </w:t>
      </w:r>
      <w:r w:rsidRPr="0013560F">
        <w:rPr>
          <w:rFonts w:ascii="Calibri" w:eastAsia="GHEA Grapalat" w:hAnsi="Calibri" w:cs="Calibri"/>
          <w:i/>
        </w:rPr>
        <w:t>законный</w:t>
      </w:r>
      <w:r w:rsidRPr="0013560F">
        <w:rPr>
          <w:rFonts w:ascii="Arial LatArm" w:eastAsia="GHEA Grapalat" w:hAnsi="Arial LatArm" w:cs="GHEA Grapalat"/>
          <w:i/>
        </w:rPr>
        <w:t xml:space="preserve"> </w:t>
      </w:r>
      <w:r w:rsidRPr="0013560F">
        <w:rPr>
          <w:rFonts w:ascii="Calibri" w:eastAsia="GHEA Grapalat" w:hAnsi="Calibri" w:cs="Calibri"/>
          <w:i/>
        </w:rPr>
        <w:t>человек</w:t>
      </w:r>
      <w:r w:rsidRPr="0013560F">
        <w:rPr>
          <w:rFonts w:ascii="Arial LatArm" w:eastAsia="GHEA Grapalat" w:hAnsi="Arial LatArm" w:cs="GHEA Grapalat"/>
          <w:i/>
        </w:rPr>
        <w:t xml:space="preserve"> </w:t>
      </w:r>
      <w:r w:rsidRPr="0013560F">
        <w:rPr>
          <w:rFonts w:ascii="Calibri" w:eastAsia="GHEA Grapalat" w:hAnsi="Calibri" w:cs="Calibri"/>
          <w:i/>
        </w:rPr>
        <w:t>акций</w:t>
      </w:r>
      <w:r w:rsidRPr="0013560F">
        <w:rPr>
          <w:rFonts w:ascii="Arial LatArm" w:eastAsia="GHEA Grapalat" w:hAnsi="Arial LatArm" w:cs="GHEA Grapalat"/>
          <w:i/>
        </w:rPr>
        <w:t xml:space="preserve"> </w:t>
      </w:r>
      <w:r w:rsidRPr="0013560F">
        <w:rPr>
          <w:rFonts w:ascii="Calibri" w:eastAsia="GHEA Grapalat" w:hAnsi="Calibri" w:cs="Calibri"/>
          <w:i/>
        </w:rPr>
        <w:t>листинг</w:t>
      </w:r>
      <w:r w:rsidRPr="0013560F">
        <w:rPr>
          <w:rFonts w:ascii="Arial LatArm" w:eastAsia="GHEA Grapalat" w:hAnsi="Arial LatArm" w:cs="GHEA Grapalat"/>
          <w:i/>
        </w:rPr>
        <w:t xml:space="preserve"> </w:t>
      </w:r>
      <w:r w:rsidRPr="0013560F">
        <w:rPr>
          <w:rFonts w:ascii="Calibri" w:eastAsia="GHEA Grapalat" w:hAnsi="Calibri" w:cs="Calibri"/>
          <w:i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Запас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фондового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рынка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0C23E2" w:rsidRPr="0013560F" w:rsidTr="00346F20">
        <w:tc>
          <w:tcPr>
            <w:tcW w:w="2835" w:type="dxa"/>
            <w:shd w:val="clear" w:color="auto" w:fill="D9E2F3"/>
            <w:vAlign w:val="center"/>
          </w:tcPr>
          <w:p w:rsidR="000C23E2" w:rsidRPr="0013560F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13560F">
              <w:rPr>
                <w:rFonts w:ascii="Calibri" w:eastAsia="GHEA Grapalat" w:hAnsi="Calibri" w:cs="Calibri"/>
                <w:color w:val="000000"/>
              </w:rPr>
              <w:t>Связь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>: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на</w:t>
            </w:r>
            <w:r w:rsidRPr="0013560F">
              <w:rPr>
                <w:rFonts w:ascii="Arial LatArm" w:eastAsia="GHEA Grapalat" w:hAnsi="Arial LatArm" w:cs="Arial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бирже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доступный</w:t>
            </w:r>
            <w:r w:rsidRPr="001356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:rsidR="000C23E2" w:rsidRPr="0013560F" w:rsidRDefault="000C23E2" w:rsidP="00346F20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13560F">
        <w:rPr>
          <w:rFonts w:ascii="Arial LatArm" w:eastAsia="GHEA Grapalat" w:hAnsi="Arial LatArm" w:cs="GHEA Grapalat"/>
          <w:i/>
        </w:rPr>
        <w:br w:type="page"/>
      </w:r>
    </w:p>
    <w:p w:rsidR="000C23E2" w:rsidRPr="0013560F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13560F">
        <w:rPr>
          <w:rFonts w:ascii="Calibri" w:eastAsia="GHEA Grapalat" w:hAnsi="Calibri" w:cs="Calibri"/>
          <w:b/>
          <w:color w:val="000000"/>
        </w:rPr>
        <w:lastRenderedPageBreak/>
        <w:t>Дополнительный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b/>
          <w:color w:val="000000"/>
        </w:rPr>
        <w:t>примечания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C23E2" w:rsidRPr="0013560F" w:rsidTr="00346F20">
        <w:tc>
          <w:tcPr>
            <w:tcW w:w="9016" w:type="dxa"/>
            <w:shd w:val="clear" w:color="auto" w:fill="DEEAF6" w:themeFill="accent1" w:themeFillTint="33"/>
          </w:tcPr>
          <w:p w:rsidR="000C23E2" w:rsidRPr="0013560F" w:rsidRDefault="000C23E2" w:rsidP="00346F20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w:rsidRPr="0013560F">
              <w:rPr>
                <w:rFonts w:ascii="Calibri" w:eastAsia="GHEA Grapalat" w:hAnsi="Calibri" w:cs="Calibri"/>
                <w:i/>
                <w:color w:val="000000"/>
              </w:rPr>
              <w:t>Дополнительный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информация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или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дополнительный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разъяснения</w:t>
            </w:r>
            <w:r w:rsidRPr="0013560F">
              <w:rPr>
                <w:rFonts w:ascii="Arial LatArm" w:eastAsia="GHEA Grapalat" w:hAnsi="Arial LatArm" w:cs="Arial"/>
                <w:i/>
                <w:color w:val="000000"/>
              </w:rPr>
              <w:t xml:space="preserve"> 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,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которые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относится</w:t>
            </w:r>
            <w:r w:rsidRPr="0013560F">
              <w:rPr>
                <w:rFonts w:ascii="Arial LatArm" w:eastAsia="GHEA Grapalat" w:hAnsi="Arial LatArm" w:cs="Arial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к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являются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декларация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заполненный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или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заполнение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при</w:t>
            </w:r>
            <w:r w:rsidRPr="0013560F">
              <w:rPr>
                <w:rFonts w:ascii="Arial LatArm" w:eastAsia="GHEA Grapalat" w:hAnsi="Arial LatArm" w:cs="Arial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условии</w:t>
            </w:r>
            <w:r w:rsidRPr="001356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к</w:t>
            </w:r>
            <w:r w:rsidRPr="0013560F">
              <w:rPr>
                <w:rFonts w:ascii="Arial LatArm" w:eastAsia="GHEA Grapalat" w:hAnsi="Arial LatArm" w:cs="Arial"/>
                <w:i/>
                <w:color w:val="000000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i/>
                <w:color w:val="000000"/>
              </w:rPr>
              <w:t>данным</w:t>
            </w:r>
          </w:p>
        </w:tc>
      </w:tr>
      <w:tr w:rsidR="000C23E2" w:rsidRPr="0013560F" w:rsidTr="00346F20">
        <w:trPr>
          <w:trHeight w:val="10187"/>
        </w:trPr>
        <w:tc>
          <w:tcPr>
            <w:tcW w:w="9016" w:type="dxa"/>
          </w:tcPr>
          <w:p w:rsidR="000C23E2" w:rsidRPr="0013560F" w:rsidRDefault="000C23E2" w:rsidP="00346F20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0C23E2" w:rsidRPr="0013560F" w:rsidRDefault="000C23E2" w:rsidP="000C23E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27A2F" w:rsidRPr="0013560F" w:rsidRDefault="00427A2F" w:rsidP="000C23E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427A2F" w:rsidRPr="0013560F" w:rsidRDefault="00427A2F" w:rsidP="000C23E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0C23E2" w:rsidRPr="0013560F" w:rsidRDefault="000C23E2" w:rsidP="000C23E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13560F">
        <w:rPr>
          <w:rFonts w:ascii="Arial LatArm" w:eastAsia="GHEA Grapalat" w:hAnsi="Arial LatArm" w:cs="GHEA Grapalat"/>
          <w:b/>
        </w:rPr>
        <w:t xml:space="preserve">I. </w:t>
      </w:r>
      <w:r w:rsidRPr="0013560F">
        <w:rPr>
          <w:rFonts w:ascii="Calibri" w:eastAsia="GHEA Grapalat" w:hAnsi="Calibri" w:cs="Calibri"/>
          <w:b/>
        </w:rPr>
        <w:t>Декларация</w:t>
      </w:r>
      <w:r w:rsidRPr="0013560F">
        <w:rPr>
          <w:rFonts w:ascii="Arial LatArm" w:eastAsia="GHEA Grapalat" w:hAnsi="Arial LatArm" w:cs="GHEA Grapalat"/>
          <w:b/>
        </w:rPr>
        <w:t xml:space="preserve"> </w:t>
      </w:r>
      <w:r w:rsidRPr="0013560F">
        <w:rPr>
          <w:rFonts w:ascii="Calibri" w:eastAsia="GHEA Grapalat" w:hAnsi="Calibri" w:cs="Calibri"/>
          <w:b/>
        </w:rPr>
        <w:t>заполнение</w:t>
      </w:r>
      <w:r w:rsidRPr="0013560F">
        <w:rPr>
          <w:rFonts w:ascii="Arial LatArm" w:eastAsia="GHEA Grapalat" w:hAnsi="Arial LatArm" w:cs="GHEA Grapalat"/>
          <w:b/>
        </w:rPr>
        <w:t xml:space="preserve"> </w:t>
      </w:r>
      <w:r w:rsidRPr="0013560F">
        <w:rPr>
          <w:rFonts w:ascii="Calibri" w:eastAsia="GHEA Grapalat" w:hAnsi="Calibri" w:cs="Calibri"/>
          <w:b/>
        </w:rPr>
        <w:t>заказ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13560F">
        <w:rPr>
          <w:rFonts w:ascii="Arial LatArm" w:eastAsia="GHEA Grapalat" w:hAnsi="Arial LatArm" w:cs="GHEA Grapalat"/>
          <w:color w:val="000000"/>
        </w:rPr>
        <w:t xml:space="preserve">1 </w:t>
      </w:r>
      <w:r w:rsidRPr="0013560F">
        <w:rPr>
          <w:rFonts w:ascii="Calibri" w:eastAsia="GHEA Grapalat" w:hAnsi="Calibri" w:cs="Calibri"/>
          <w:color w:val="000000"/>
        </w:rPr>
        <w:t>заявления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(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) </w:t>
      </w:r>
      <w:r w:rsidRPr="0013560F">
        <w:rPr>
          <w:rFonts w:ascii="Calibri" w:eastAsia="GHEA Grapalat" w:hAnsi="Calibri" w:cs="Calibri"/>
          <w:color w:val="000000"/>
        </w:rPr>
        <w:t>заполняется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декларация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представитель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лицо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( </w:t>
      </w:r>
      <w:r w:rsidRPr="0013560F">
        <w:rPr>
          <w:rFonts w:ascii="Calibri" w:eastAsia="GHEA Grapalat" w:hAnsi="Calibri" w:cs="Calibri"/>
          <w:color w:val="000000"/>
        </w:rPr>
        <w:t>далее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Данные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организации</w:t>
      </w:r>
      <w:r w:rsidRPr="0013560F">
        <w:rPr>
          <w:rFonts w:ascii="Arial LatArm" w:eastAsia="GHEA Grapalat" w:hAnsi="Arial LatArm" w:cs="Arial"/>
          <w:color w:val="000000"/>
        </w:rPr>
        <w:t xml:space="preserve"> 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подразделы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следующее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правилам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MS Gothic" w:hAnsi="Arial LatArm" w:cs="Cambria Math"/>
          <w:color w:val="000000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латинская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буква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Состояние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Регистрация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включительно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организационно</w:t>
      </w:r>
      <w:r w:rsidRPr="0013560F">
        <w:rPr>
          <w:rFonts w:ascii="Arial LatArm" w:eastAsia="GHEA Grapalat" w:hAnsi="Arial LatArm" w:cs="Arial"/>
        </w:rPr>
        <w:t>-</w:t>
      </w:r>
      <w:r w:rsidRPr="0013560F">
        <w:rPr>
          <w:rFonts w:ascii="Calibri" w:eastAsia="GHEA Grapalat" w:hAnsi="Calibri" w:cs="Calibri"/>
        </w:rPr>
        <w:t>правовой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формы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«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"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ВОЗ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подписание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  <w:lang w:val="hy-AM"/>
        </w:rPr>
        <w:t>настоящим</w:t>
      </w:r>
      <w:r w:rsidRPr="0013560F">
        <w:rPr>
          <w:rFonts w:ascii="Arial LatArm" w:eastAsia="GHEA Grapalat" w:hAnsi="Arial LatArm" w:cs="GHEA Grapalat"/>
          <w:lang w:val="hy-AM"/>
        </w:rPr>
        <w:t xml:space="preserve"> </w:t>
      </w:r>
      <w:r w:rsidRPr="0013560F">
        <w:rPr>
          <w:rFonts w:ascii="Calibri" w:eastAsia="GHEA Grapalat" w:hAnsi="Calibri" w:cs="Calibri"/>
          <w:lang w:val="hy-AM"/>
        </w:rPr>
        <w:t>процедуры</w:t>
      </w:r>
      <w:r w:rsidRPr="0013560F">
        <w:rPr>
          <w:rFonts w:ascii="Arial LatArm" w:eastAsia="GHEA Grapalat" w:hAnsi="Arial LatArm" w:cs="GHEA Grapalat"/>
          <w:lang w:val="hy-AM"/>
        </w:rPr>
        <w:t xml:space="preserve"> </w:t>
      </w:r>
      <w:r w:rsidRPr="0013560F">
        <w:rPr>
          <w:rFonts w:ascii="Calibri" w:eastAsia="GHEA Grapalat" w:hAnsi="Calibri" w:cs="Calibri"/>
        </w:rPr>
        <w:t>приложение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включительно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презентация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подписание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число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месяц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год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объявления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страниц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количество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помещать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подпись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  <w:color w:val="000000"/>
        </w:rPr>
        <w:t xml:space="preserve">2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( </w:t>
      </w:r>
      <w:r w:rsidRPr="0013560F">
        <w:rPr>
          <w:rFonts w:ascii="Calibri" w:eastAsia="GHEA Grapalat" w:hAnsi="Calibri" w:cs="Calibri"/>
          <w:color w:val="000000"/>
        </w:rPr>
        <w:t>Акции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листинг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данные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>)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есть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, </w:t>
      </w:r>
      <w:r w:rsidRPr="0013560F">
        <w:rPr>
          <w:rFonts w:ascii="Calibri" w:eastAsia="GHEA Grapalat" w:hAnsi="Calibri" w:cs="Calibri"/>
          <w:color w:val="000000"/>
        </w:rPr>
        <w:t>если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</w:rPr>
        <w:t>п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полностью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контроллер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другой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человек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акции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перечислены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Армения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Республика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справедливость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министра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одобрено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бенефициары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эквивалент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раскрытие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информации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стандарты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регулируемый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рынки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списке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включены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магазине</w:t>
      </w:r>
      <w:r w:rsidRPr="0013560F">
        <w:rPr>
          <w:rFonts w:ascii="Arial LatArm" w:eastAsia="GHEA Grapalat" w:hAnsi="Arial LatArm" w:cs="Arial"/>
          <w:color w:val="000000"/>
        </w:rPr>
        <w:t>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Отмечено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стандарты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соответствовать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случай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отделение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является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полностью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контроллер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другой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человек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для</w:t>
      </w:r>
      <w:r w:rsidRPr="0013560F">
        <w:rPr>
          <w:rFonts w:ascii="Arial LatArm" w:eastAsia="GHEA Grapalat" w:hAnsi="Arial LatArm" w:cs="Arial"/>
          <w:color w:val="000000"/>
        </w:rPr>
        <w:t>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отделение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завершить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следующий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отделы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условии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они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не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дополнение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кроме</w:t>
      </w:r>
      <w:r w:rsidRPr="0013560F">
        <w:rPr>
          <w:rFonts w:ascii="Arial LatArm" w:eastAsia="GHEA Grapalat" w:hAnsi="Arial LatArm" w:cs="Arial"/>
        </w:rPr>
        <w:t xml:space="preserve"> 5 </w:t>
      </w:r>
      <w:r w:rsidRPr="0013560F">
        <w:rPr>
          <w:rFonts w:ascii="Arial LatArm" w:eastAsia="GHEA Grapalat" w:hAnsi="Arial LatArm" w:cs="GHEA Grapalat"/>
        </w:rPr>
        <w:t>-</w:t>
      </w:r>
      <w:r w:rsidRPr="0013560F">
        <w:rPr>
          <w:rFonts w:ascii="Calibri" w:eastAsia="GHEA Grapalat" w:hAnsi="Calibri" w:cs="Calibri"/>
        </w:rPr>
        <w:t>го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отдела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который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имеет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подразделы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следующее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правилам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MS Gothic" w:hAnsi="Arial LatArm" w:cs="Cambria Math"/>
          <w:color w:val="000000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Акции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листинг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запас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фондового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рынка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>,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скобках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отмечая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фондового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рынка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код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(Market Identifier Code), </w:t>
      </w:r>
      <w:r w:rsidRPr="0013560F">
        <w:rPr>
          <w:rFonts w:ascii="Calibri" w:eastAsia="GHEA Grapalat" w:hAnsi="Calibri" w:cs="Calibri"/>
        </w:rPr>
        <w:t>где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перечислены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делится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ссылка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бирже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- </w:t>
      </w:r>
      <w:r w:rsidRPr="0013560F">
        <w:rPr>
          <w:rFonts w:ascii="Calibri" w:eastAsia="GHEA Grapalat" w:hAnsi="Calibri" w:cs="Calibri"/>
        </w:rPr>
        <w:t>наличие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которые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содержит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информация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владельцы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2.1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относится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lastRenderedPageBreak/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человеку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др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латинская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буква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Регистрация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числе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: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организационно</w:t>
      </w:r>
      <w:r w:rsidRPr="0013560F">
        <w:rPr>
          <w:rFonts w:ascii="Arial LatArm" w:eastAsia="GHEA Grapalat" w:hAnsi="Arial LatArm" w:cs="Arial"/>
        </w:rPr>
        <w:t>-</w:t>
      </w:r>
      <w:r w:rsidRPr="0013560F">
        <w:rPr>
          <w:rFonts w:ascii="Calibri" w:eastAsia="GHEA Grapalat" w:hAnsi="Calibri" w:cs="Calibri"/>
        </w:rPr>
        <w:t>правовой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формы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том</w:t>
      </w:r>
      <w:r w:rsidRPr="0013560F">
        <w:rPr>
          <w:rFonts w:ascii="Arial LatArm" w:eastAsia="GHEA Grapalat" w:hAnsi="Arial LatArm" w:cs="Arial"/>
        </w:rPr>
        <w:t xml:space="preserve">,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исполнительный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вести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фамилия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уровень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2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 xml:space="preserve">.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1-</w:t>
      </w:r>
      <w:r w:rsidRPr="0013560F">
        <w:rPr>
          <w:rFonts w:ascii="Calibri" w:eastAsia="GHEA Grapalat" w:hAnsi="Calibri" w:cs="Calibri"/>
        </w:rPr>
        <w:t>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будет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завершена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относящийся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отмеченный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тип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настоящим</w:t>
      </w:r>
      <w:r w:rsidRPr="0013560F">
        <w:rPr>
          <w:rFonts w:ascii="Arial LatArm" w:eastAsia="GHEA Grapalat" w:hAnsi="Arial LatArm" w:cs="GHEA Grapalat"/>
        </w:rPr>
        <w:t xml:space="preserve"> 4 </w:t>
      </w:r>
      <w:r w:rsidRPr="0013560F">
        <w:rPr>
          <w:rFonts w:ascii="Calibri" w:eastAsia="GHEA Grapalat" w:hAnsi="Calibri" w:cs="Calibri"/>
        </w:rPr>
        <w:t>класс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5 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абзаце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правила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бухгалтерии</w:t>
      </w:r>
      <w:r w:rsidRPr="0013560F">
        <w:rPr>
          <w:rFonts w:ascii="Arial LatArm" w:eastAsia="GHEA Grapalat" w:hAnsi="Arial LatArm" w:cs="Arial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13560F">
        <w:rPr>
          <w:rFonts w:ascii="Arial LatArm" w:eastAsia="GHEA Grapalat" w:hAnsi="Arial LatArm" w:cs="GHEA Grapalat"/>
          <w:color w:val="000000"/>
        </w:rPr>
        <w:t xml:space="preserve">3- </w:t>
      </w:r>
      <w:r w:rsidRPr="0013560F">
        <w:rPr>
          <w:rFonts w:ascii="Calibri" w:eastAsia="GHEA Grapalat" w:hAnsi="Calibri" w:cs="Calibri"/>
          <w:color w:val="000000"/>
        </w:rPr>
        <w:t>я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декларация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ведомство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( </w:t>
      </w:r>
      <w:r w:rsidRPr="0013560F">
        <w:rPr>
          <w:rFonts w:ascii="Calibri" w:eastAsia="GHEA Grapalat" w:hAnsi="Calibri" w:cs="Calibri"/>
          <w:color w:val="000000"/>
        </w:rPr>
        <w:t>государство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, </w:t>
      </w:r>
      <w:r w:rsidRPr="0013560F">
        <w:rPr>
          <w:rFonts w:ascii="Calibri" w:eastAsia="GHEA Grapalat" w:hAnsi="Calibri" w:cs="Calibri"/>
          <w:color w:val="000000"/>
        </w:rPr>
        <w:t>община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Международный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участие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>)</w:t>
      </w:r>
      <w:r w:rsidRPr="0013560F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есть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, </w:t>
      </w:r>
      <w:r w:rsidRPr="0013560F">
        <w:rPr>
          <w:rFonts w:ascii="Calibri" w:eastAsia="GHEA Grapalat" w:hAnsi="Calibri" w:cs="Calibri"/>
          <w:color w:val="000000"/>
        </w:rPr>
        <w:t>если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установленный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законом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столице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напрямую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косвенный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участие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имеет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любой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государство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, </w:t>
      </w:r>
      <w:r w:rsidRPr="0013560F">
        <w:rPr>
          <w:rFonts w:ascii="Calibri" w:eastAsia="GHEA Grapalat" w:hAnsi="Calibri" w:cs="Calibri"/>
          <w:color w:val="000000"/>
        </w:rPr>
        <w:t>община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Международный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может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является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будет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завершена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сколько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даже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если</w:t>
      </w:r>
      <w:r w:rsidRPr="0013560F">
        <w:rPr>
          <w:rFonts w:ascii="Arial LatArm" w:eastAsia="GHEA Grapalat" w:hAnsi="Arial LatArm" w:cs="GHEA Grapalat"/>
          <w:color w:val="000000"/>
        </w:rPr>
        <w:t xml:space="preserve"> 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установленный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законом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столице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напрямую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косвенный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участие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иметь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сколько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государство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, </w:t>
      </w:r>
      <w:r w:rsidRPr="0013560F">
        <w:rPr>
          <w:rFonts w:ascii="Calibri" w:eastAsia="GHEA Grapalat" w:hAnsi="Calibri" w:cs="Calibri"/>
          <w:color w:val="000000"/>
        </w:rPr>
        <w:t>община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или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Международный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подразделы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следующее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правилам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MS Gothic" w:hAnsi="Arial LatArm" w:cs="Cambria Math"/>
          <w:color w:val="000000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случае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тип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настоящим</w:t>
      </w:r>
      <w:r w:rsidRPr="0013560F">
        <w:rPr>
          <w:rFonts w:ascii="Arial LatArm" w:eastAsia="GHEA Grapalat" w:hAnsi="Arial LatArm" w:cs="GHEA Grapalat"/>
        </w:rPr>
        <w:t xml:space="preserve"> 4 </w:t>
      </w:r>
      <w:r w:rsidRPr="0013560F">
        <w:rPr>
          <w:rFonts w:ascii="Calibri" w:eastAsia="GHEA Grapalat" w:hAnsi="Calibri" w:cs="Calibri"/>
        </w:rPr>
        <w:t>класс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5 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абзаце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правила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бухгалтерии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Международный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Международный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Международный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латинская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буква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), </w:t>
      </w:r>
      <w:r w:rsidRPr="0013560F">
        <w:rPr>
          <w:rFonts w:ascii="Calibri" w:eastAsia="GHEA Grapalat" w:hAnsi="Calibri" w:cs="Calibri"/>
        </w:rPr>
        <w:t>юридический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Международный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тип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вроде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lastRenderedPageBreak/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настоящим</w:t>
      </w:r>
      <w:r w:rsidRPr="0013560F">
        <w:rPr>
          <w:rFonts w:ascii="Arial LatArm" w:eastAsia="GHEA Grapalat" w:hAnsi="Arial LatArm" w:cs="GHEA Grapalat"/>
        </w:rPr>
        <w:t xml:space="preserve"> 4 </w:t>
      </w:r>
      <w:r w:rsidRPr="0013560F">
        <w:rPr>
          <w:rFonts w:ascii="Calibri" w:eastAsia="GHEA Grapalat" w:hAnsi="Calibri" w:cs="Calibri"/>
        </w:rPr>
        <w:t>класс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5 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абзаце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правила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бухгалтерии</w:t>
      </w:r>
      <w:r w:rsidRPr="0013560F">
        <w:rPr>
          <w:rFonts w:ascii="Arial LatArm" w:eastAsia="GHEA Grapalat" w:hAnsi="Arial LatArm" w:cs="Arial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13560F">
        <w:rPr>
          <w:rFonts w:ascii="Arial LatArm" w:eastAsia="GHEA Grapalat" w:hAnsi="Arial LatArm" w:cs="Arial"/>
          <w:color w:val="000000"/>
        </w:rPr>
        <w:t xml:space="preserve">4 </w:t>
      </w:r>
      <w:r w:rsidRPr="0013560F">
        <w:rPr>
          <w:rFonts w:ascii="Arial LatArm" w:eastAsia="GHEA Grapalat" w:hAnsi="Arial LatArm" w:cs="GHEA Grapalat"/>
          <w:color w:val="000000"/>
        </w:rPr>
        <w:t>-</w:t>
      </w:r>
      <w:r w:rsidRPr="0013560F">
        <w:rPr>
          <w:rFonts w:ascii="Calibri" w:eastAsia="GHEA Grapalat" w:hAnsi="Calibri" w:cs="Calibri"/>
          <w:color w:val="000000"/>
        </w:rPr>
        <w:t>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декларация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( </w:t>
      </w:r>
      <w:r w:rsidRPr="0013560F">
        <w:rPr>
          <w:rFonts w:ascii="Calibri" w:eastAsia="GHEA Grapalat" w:hAnsi="Calibri" w:cs="Calibri"/>
          <w:color w:val="000000"/>
        </w:rPr>
        <w:t>Реальный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данные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GHEA Grapalat" w:hAnsi="Arial LatArm" w:cs="GHEA Grapalat"/>
          <w:color w:val="000000"/>
        </w:rPr>
        <w:t xml:space="preserve">) </w:t>
      </w:r>
      <w:r w:rsidRPr="0013560F">
        <w:rPr>
          <w:rFonts w:ascii="Calibri" w:eastAsia="GHEA Grapalat" w:hAnsi="Calibri" w:cs="Calibri"/>
          <w:color w:val="000000"/>
        </w:rPr>
        <w:t>необходимо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заполнить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является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каждый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бенефициар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для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отдельности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Организация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настоящий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бенефициары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в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количестве</w:t>
      </w:r>
      <w:r w:rsidRPr="0013560F">
        <w:rPr>
          <w:rFonts w:ascii="Arial LatArm" w:eastAsia="GHEA Grapalat" w:hAnsi="Arial LatArm" w:cs="Arial"/>
          <w:color w:val="000000"/>
        </w:rPr>
        <w:t>.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подразделы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следующее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правилам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MS Gothic" w:hAnsi="Arial LatArm" w:cs="Cambria Math"/>
          <w:color w:val="000000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Лично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личность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сертификатор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личный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их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подтверждающий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документе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фамилия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Армянский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латинская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буква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они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не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последний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подтверждающий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документе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их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транскрипция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подтверждающий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информации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подтверждающий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Лично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бухгалтерский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учет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бухгалтерский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учет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дикий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Лично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резиденция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бухгалтерский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учет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отличается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последний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резиденция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адреса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резиденция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дикий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Реальный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основания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кроме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внутреннего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пользования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)"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внутреннего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пользования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отмеченный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Деньги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мойка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терроризма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финансирование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против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борьбе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соответствии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запланированный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основа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Arial LatArm" w:eastAsia="GHEA Grapalat" w:hAnsi="Arial LatArm" w:cs="Arial"/>
        </w:rPr>
        <w:t xml:space="preserve">, </w:t>
      </w:r>
      <w:r w:rsidRPr="0013560F">
        <w:rPr>
          <w:rFonts w:ascii="Calibri" w:eastAsia="GHEA Grapalat" w:hAnsi="Calibri" w:cs="Calibri"/>
        </w:rPr>
        <w:t>кто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включенным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связи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необходимый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информация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одного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более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основании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все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частично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соответствующий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баллах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следующее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правилам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подразделе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« </w:t>
      </w:r>
      <w:r w:rsidRPr="0013560F">
        <w:rPr>
          <w:rFonts w:ascii="Calibri" w:eastAsia="GHEA Grapalat" w:hAnsi="Calibri" w:cs="Calibri"/>
          <w:b/>
        </w:rPr>
        <w:t>а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.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владении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голоса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верно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даритель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акций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долей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паев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20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более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манера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имеет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20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более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может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имущества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праву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обладать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силой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непосредственно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владелец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доли</w:t>
      </w:r>
      <w:r w:rsidRPr="0013560F">
        <w:rPr>
          <w:rFonts w:ascii="Arial LatArm" w:eastAsia="GHEA Grapalat" w:hAnsi="Arial LatArm" w:cs="Arial"/>
        </w:rPr>
        <w:t xml:space="preserve"> 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доля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имущества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праву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обладать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силой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косвенно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может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реализовано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независимо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lastRenderedPageBreak/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владелец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доли</w:t>
      </w:r>
      <w:r w:rsidRPr="0013560F">
        <w:rPr>
          <w:rFonts w:ascii="Arial LatArm" w:eastAsia="GHEA Grapalat" w:hAnsi="Arial LatArm" w:cs="Arial"/>
        </w:rPr>
        <w:t xml:space="preserve"> 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цепи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лица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количества</w:t>
      </w:r>
      <w:r w:rsidRPr="0013560F">
        <w:rPr>
          <w:rFonts w:ascii="Arial LatArm" w:eastAsia="GHEA Grapalat" w:hAnsi="Arial LatArm" w:cs="Arial"/>
        </w:rPr>
        <w:t xml:space="preserve">.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отмеченный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рассчитывается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основа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принятие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результат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все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представляет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интерес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Общая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случае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организации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рассчитывается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основа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принятие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каждый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предыдущий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участник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размер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путем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умножения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участник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соответствующий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Участник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выражение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размере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непрерывно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достижение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введите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прямо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доступность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же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время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прямо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доступность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б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пункте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б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указать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.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смысле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выгодоприобретатель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однако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инструментов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запечатанный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сделка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силой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прочее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природа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личный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влияние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основе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помощью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пункте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в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активность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текущий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управление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исполнитель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официальный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случае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когда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«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« </w:t>
      </w:r>
      <w:r w:rsidRPr="0013560F">
        <w:rPr>
          <w:rFonts w:ascii="Calibri" w:eastAsia="GHEA Grapalat" w:hAnsi="Calibri" w:cs="Calibri"/>
        </w:rPr>
        <w:t>б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требования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соответствие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9" w:name="_heading=h.gjdgxs" w:colFirst="0" w:colLast="0"/>
      <w:bookmarkEnd w:id="9"/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Реальный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недропользование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)"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внутреннего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пользования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раскрытие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информации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реализуется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коду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стандарты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.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порядка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4 </w:t>
      </w:r>
      <w:r w:rsidRPr="0013560F">
        <w:rPr>
          <w:rFonts w:ascii="Arial LatArm" w:eastAsia="MS Gothic" w:hAnsi="Arial LatArm" w:cs="Cambria Math"/>
        </w:rPr>
        <w:t xml:space="preserve">. </w:t>
      </w:r>
      <w:r w:rsidRPr="0013560F">
        <w:rPr>
          <w:rFonts w:ascii="Arial LatArm" w:eastAsia="GHEA Grapalat" w:hAnsi="Arial LatArm" w:cs="GHEA Grapalat"/>
        </w:rPr>
        <w:t>5-</w:t>
      </w:r>
      <w:r w:rsidRPr="0013560F">
        <w:rPr>
          <w:rFonts w:ascii="Calibri" w:eastAsia="GHEA Grapalat" w:hAnsi="Calibri" w:cs="Calibri"/>
        </w:rPr>
        <w:t>й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точку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правила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бухгалтерии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следующее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правилам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подразделе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« </w:t>
      </w:r>
      <w:r w:rsidRPr="0013560F">
        <w:rPr>
          <w:rFonts w:ascii="Calibri" w:eastAsia="GHEA Grapalat" w:hAnsi="Calibri" w:cs="Calibri"/>
          <w:b/>
        </w:rPr>
        <w:t>а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.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манера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владении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голос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человека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верно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даритель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акций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долей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паев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10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более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манера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имеет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10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более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процент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настоящим</w:t>
      </w:r>
      <w:r w:rsidRPr="0013560F">
        <w:rPr>
          <w:rFonts w:ascii="Arial LatArm" w:eastAsia="GHEA Grapalat" w:hAnsi="Arial LatArm" w:cs="GHEA Grapalat"/>
        </w:rPr>
        <w:t xml:space="preserve"> 4 </w:t>
      </w:r>
      <w:r w:rsidRPr="0013560F">
        <w:rPr>
          <w:rFonts w:ascii="Calibri" w:eastAsia="GHEA Grapalat" w:hAnsi="Calibri" w:cs="Calibri"/>
        </w:rPr>
        <w:t>класс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5 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абзаце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учредил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правила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бухгалтерии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lastRenderedPageBreak/>
        <w:t>б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пункте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б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верно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имеет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назначить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удалять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управление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члены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большинству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пункте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в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подпункта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организации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бесплатно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полученный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год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предшествующий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года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течение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полученный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прибыли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менее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15 </w:t>
      </w:r>
      <w:r w:rsidRPr="0013560F">
        <w:rPr>
          <w:rFonts w:ascii="Calibri" w:eastAsia="GHEA Grapalat" w:hAnsi="Calibri" w:cs="Calibri"/>
        </w:rPr>
        <w:t>процентов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размеру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выгода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д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д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>"</w:t>
      </w:r>
      <w:r w:rsidRPr="0013560F">
        <w:rPr>
          <w:rFonts w:ascii="Arial LatArm" w:eastAsia="GHEA Grapalat" w:hAnsi="Arial LatArm" w:cs="GHEA Grapalat"/>
          <w:b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точку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точек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"-"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.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смысле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выгодоприобретатель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однако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инструментов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запечатанный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сделка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силой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прочее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природа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личный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влияние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основе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помощью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э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MS Gothic" w:hAnsi="Arial LatArm" w:cs="Cambria Math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пункте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  <w:b/>
        </w:rPr>
        <w:t>е</w:t>
      </w:r>
      <w:r w:rsidRPr="0013560F">
        <w:rPr>
          <w:rFonts w:ascii="Arial LatArm" w:eastAsia="GHEA Grapalat" w:hAnsi="Arial LatArm" w:cs="Arial"/>
          <w:b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подраздела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активность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текущий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управление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исполнитель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официальный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случае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когда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пункты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"-" </w:t>
      </w:r>
      <w:r w:rsidRPr="0013560F">
        <w:rPr>
          <w:rFonts w:ascii="Calibri" w:eastAsia="GHEA Grapalat" w:hAnsi="Calibri" w:cs="Calibri"/>
        </w:rPr>
        <w:t>г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подраздела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требования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соответствие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физический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Реальный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положение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информация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становиться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день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месяц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год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выполнение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формы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взаимосвязанные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лица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вместе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выполнение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касательно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обратите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внимание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взаимосвязанный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согласованный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играть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силой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может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взаимосвязанный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согласованный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играть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случай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внутреннего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пользования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ответственный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GHEA Grapalat"/>
        </w:rPr>
        <w:t xml:space="preserve"> 3 </w:t>
      </w:r>
      <w:r w:rsidRPr="0013560F">
        <w:rPr>
          <w:rFonts w:ascii="Calibri" w:eastAsia="GHEA Grapalat" w:hAnsi="Calibri" w:cs="Calibri"/>
        </w:rPr>
        <w:t>Кодекса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1 </w:t>
      </w:r>
      <w:r w:rsidRPr="0013560F">
        <w:rPr>
          <w:rFonts w:ascii="Calibri" w:eastAsia="GHEA Grapalat" w:hAnsi="Calibri" w:cs="Calibri"/>
        </w:rPr>
        <w:t>статьи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часть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53  </w:t>
      </w:r>
      <w:r w:rsidRPr="0013560F">
        <w:rPr>
          <w:rFonts w:ascii="Calibri" w:eastAsia="GHEA Grapalat" w:hAnsi="Calibri" w:cs="Calibri"/>
        </w:rPr>
        <w:t>точка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смысле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официальный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его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семья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член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Реальный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контакт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электронный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почты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адрес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номер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телефона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>: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13560F">
        <w:rPr>
          <w:rFonts w:ascii="Arial LatArm" w:eastAsia="GHEA Grapalat" w:hAnsi="Arial LatArm" w:cs="GHEA Grapalat"/>
        </w:rPr>
        <w:t xml:space="preserve">5- </w:t>
      </w:r>
      <w:r w:rsidRPr="0013560F">
        <w:rPr>
          <w:rFonts w:ascii="Calibri" w:eastAsia="GHEA Grapalat" w:hAnsi="Calibri" w:cs="Calibri"/>
        </w:rPr>
        <w:t>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заявление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раздел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Промежуточный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лиц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заполнить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имеет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отделение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при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условии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является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заполнение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каждый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отдельности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все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лица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количестве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Этот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раздел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подразделы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быть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законченным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являются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следующее</w:t>
      </w:r>
      <w:r w:rsidRPr="0013560F">
        <w:rPr>
          <w:rFonts w:ascii="Arial LatArm" w:eastAsia="GHEA Grapalat" w:hAnsi="Arial LatArm" w:cs="Arial"/>
          <w:color w:val="000000"/>
        </w:rPr>
        <w:t>:</w:t>
      </w:r>
      <w:r w:rsidRPr="0013560F">
        <w:rPr>
          <w:rFonts w:ascii="Arial LatArm" w:eastAsia="GHEA Grapalat" w:hAnsi="Arial LatArm" w:cs="GHEA Grapalat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по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Calibri" w:eastAsia="GHEA Grapalat" w:hAnsi="Calibri" w:cs="Calibri"/>
          <w:color w:val="000000"/>
        </w:rPr>
        <w:t>правилам</w:t>
      </w:r>
      <w:r w:rsidRPr="0013560F">
        <w:rPr>
          <w:rFonts w:ascii="Arial LatArm" w:eastAsia="GHEA Grapalat" w:hAnsi="Arial LatArm" w:cs="Arial"/>
          <w:color w:val="000000"/>
        </w:rPr>
        <w:t xml:space="preserve"> </w:t>
      </w:r>
      <w:r w:rsidRPr="0013560F">
        <w:rPr>
          <w:rFonts w:ascii="Arial LatArm" w:eastAsia="MS Gothic" w:hAnsi="Arial LatArm" w:cs="Cambria Math"/>
          <w:color w:val="000000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lastRenderedPageBreak/>
        <w:t xml:space="preserve">"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что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включая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латинская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буква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Регистрация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том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числе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: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организационно</w:t>
      </w:r>
      <w:r w:rsidRPr="0013560F">
        <w:rPr>
          <w:rFonts w:ascii="Arial LatArm" w:eastAsia="GHEA Grapalat" w:hAnsi="Arial LatArm" w:cs="Arial"/>
        </w:rPr>
        <w:t>-</w:t>
      </w:r>
      <w:r w:rsidRPr="0013560F">
        <w:rPr>
          <w:rFonts w:ascii="Calibri" w:eastAsia="GHEA Grapalat" w:hAnsi="Calibri" w:cs="Calibri"/>
        </w:rPr>
        <w:t>правовой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формы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Arial"/>
        </w:rPr>
        <w:t xml:space="preserve"> 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Реальный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фамилия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чья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лица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полностью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контроллер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для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этого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условии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заполнение</w:t>
      </w:r>
      <w:r w:rsidRPr="0013560F">
        <w:rPr>
          <w:rFonts w:ascii="Arial LatArm" w:eastAsia="GHEA Grapalat" w:hAnsi="Arial LatArm" w:cs="Arial"/>
        </w:rPr>
        <w:t>.</w:t>
      </w:r>
    </w:p>
    <w:p w:rsidR="000C23E2" w:rsidRPr="0013560F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" </w:t>
      </w:r>
      <w:r w:rsidRPr="0013560F">
        <w:rPr>
          <w:rFonts w:ascii="Calibri" w:eastAsia="GHEA Grapalat" w:hAnsi="Calibri" w:cs="Calibri"/>
        </w:rPr>
        <w:t>Промежуточный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акций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листинг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данные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»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условии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обязательный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заполнение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может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завершенным</w:t>
      </w:r>
      <w:r w:rsidRPr="0013560F">
        <w:rPr>
          <w:rFonts w:ascii="Arial LatArm" w:eastAsia="GHEA Grapalat" w:hAnsi="Arial LatArm" w:cs="Arial"/>
        </w:rPr>
        <w:t xml:space="preserve"> 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средний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акции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перечислены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регулируемый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магазине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быть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законченным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запас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фондового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рынка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имя</w:t>
      </w:r>
      <w:r w:rsidRPr="0013560F">
        <w:rPr>
          <w:rFonts w:ascii="Arial LatArm" w:eastAsia="GHEA Grapalat" w:hAnsi="Arial LatArm" w:cs="Arial"/>
        </w:rPr>
        <w:t>,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скобках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отмечая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фондового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рынка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код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(Market Identifier Code), </w:t>
      </w:r>
      <w:r w:rsidRPr="0013560F">
        <w:rPr>
          <w:rFonts w:ascii="Calibri" w:eastAsia="GHEA Grapalat" w:hAnsi="Calibri" w:cs="Calibri"/>
        </w:rPr>
        <w:t>где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перечислены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делится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как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также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происходит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ссылка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бирже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документы</w:t>
      </w:r>
      <w:r w:rsidRPr="0013560F">
        <w:rPr>
          <w:rFonts w:ascii="Arial LatArm" w:eastAsia="GHEA Grapalat" w:hAnsi="Arial LatArm" w:cs="Arial"/>
        </w:rPr>
        <w:t>.</w:t>
      </w:r>
    </w:p>
    <w:p w:rsidR="000C23E2" w:rsidRPr="0013560F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Arial LatArm" w:eastAsia="GHEA Grapalat" w:hAnsi="Arial LatArm" w:cs="GHEA Grapalat"/>
        </w:rPr>
        <w:t xml:space="preserve">6- </w:t>
      </w:r>
      <w:r w:rsidRPr="0013560F">
        <w:rPr>
          <w:rFonts w:ascii="Calibri" w:eastAsia="GHEA Grapalat" w:hAnsi="Calibri" w:cs="Calibri"/>
        </w:rPr>
        <w:t>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раздел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( </w:t>
      </w:r>
      <w:r w:rsidRPr="0013560F">
        <w:rPr>
          <w:rFonts w:ascii="Calibri" w:eastAsia="GHEA Grapalat" w:hAnsi="Calibri" w:cs="Calibri"/>
        </w:rPr>
        <w:t>Доп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необходимо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заполнить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есть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дополнительный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информация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дополнительный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разъяснения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которые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относится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условии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данным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подраздел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может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будет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завершена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дополнительный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уточнения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настоящий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бенефициар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контролировать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фонды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( </w:t>
      </w:r>
      <w:r w:rsidRPr="0013560F">
        <w:rPr>
          <w:rFonts w:ascii="Calibri" w:eastAsia="GHEA Grapalat" w:hAnsi="Calibri" w:cs="Calibri"/>
        </w:rPr>
        <w:t>общины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)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тела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относительно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которого</w:t>
      </w:r>
      <w:r w:rsidRPr="0013560F">
        <w:rPr>
          <w:rFonts w:ascii="Arial LatArm" w:eastAsia="GHEA Grapalat" w:hAnsi="Arial LatArm" w:cs="GHEA Grapalat"/>
        </w:rPr>
        <w:t xml:space="preserve">  </w:t>
      </w:r>
      <w:r w:rsidRPr="0013560F">
        <w:rPr>
          <w:rFonts w:ascii="Calibri" w:eastAsia="GHEA Grapalat" w:hAnsi="Calibri" w:cs="Calibri"/>
        </w:rPr>
        <w:t>реализует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являются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Организация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контроль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это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случае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если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законный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человек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установленный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законом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столице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доступный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государства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сообщество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напрямую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или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косвенный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участие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Arial LatArm" w:eastAsia="GHEA Grapalat" w:hAnsi="Arial LatArm" w:cs="GHEA Grapalat"/>
        </w:rPr>
        <w:t xml:space="preserve">,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другой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фразы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декларации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связи</w:t>
      </w:r>
      <w:r w:rsidRPr="0013560F">
        <w:rPr>
          <w:rFonts w:ascii="Arial LatArm" w:eastAsia="GHEA Grapalat" w:hAnsi="Arial LatArm" w:cs="Arial"/>
        </w:rPr>
        <w:t xml:space="preserve"> </w:t>
      </w:r>
      <w:r w:rsidRPr="0013560F">
        <w:rPr>
          <w:rFonts w:ascii="Calibri" w:eastAsia="GHEA Grapalat" w:hAnsi="Calibri" w:cs="Calibri"/>
        </w:rPr>
        <w:t>с</w:t>
      </w:r>
    </w:p>
    <w:p w:rsidR="000C23E2" w:rsidRPr="0013560F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заполнение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подписание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является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приложение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представитель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персона</w:t>
      </w:r>
      <w:r w:rsidRPr="0013560F">
        <w:rPr>
          <w:rFonts w:ascii="Arial LatArm" w:eastAsia="GHEA Grapalat" w:hAnsi="Arial LatArm" w:cs="Arial"/>
        </w:rPr>
        <w:t>.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страниц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нумерация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и</w:t>
      </w:r>
      <w:r w:rsidRPr="0013560F">
        <w:rPr>
          <w:rFonts w:ascii="Arial LatArm" w:eastAsia="GHEA Grapalat" w:hAnsi="Arial LatArm" w:cs="Arial"/>
        </w:rPr>
        <w:t>: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декларация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страниц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количества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примечание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выполнение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обязательный</w:t>
      </w:r>
      <w:r w:rsidRPr="0013560F">
        <w:rPr>
          <w:rFonts w:ascii="Arial LatArm" w:eastAsia="GHEA Grapalat" w:hAnsi="Arial LatArm" w:cs="GHEA Grapalat"/>
        </w:rPr>
        <w:t xml:space="preserve"> </w:t>
      </w:r>
      <w:r w:rsidRPr="0013560F">
        <w:rPr>
          <w:rFonts w:ascii="Calibri" w:eastAsia="GHEA Grapalat" w:hAnsi="Calibri" w:cs="Calibri"/>
        </w:rPr>
        <w:t>нет</w:t>
      </w:r>
      <w:r w:rsidRPr="0013560F">
        <w:rPr>
          <w:rFonts w:ascii="Arial LatArm" w:eastAsia="GHEA Grapalat" w:hAnsi="Arial LatArm" w:cs="Arial"/>
        </w:rPr>
        <w:t>.</w:t>
      </w: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13560F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быть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законченным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является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комиссии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секретаря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: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пока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приглашение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в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информационном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бюллетене</w:t>
      </w:r>
      <w:r w:rsidRPr="001356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публикация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</w:p>
    <w:p w:rsidR="000C23E2" w:rsidRPr="0013560F" w:rsidRDefault="000C23E2" w:rsidP="000C23E2">
      <w:pPr>
        <w:pStyle w:val="31"/>
        <w:spacing w:line="240" w:lineRule="auto"/>
        <w:ind w:left="360" w:firstLine="0"/>
        <w:rPr>
          <w:rFonts w:ascii="Arial LatArm" w:hAnsi="Arial LatArm" w:cs="Sylfaen"/>
          <w:i/>
          <w:lang w:val="hy-AM" w:eastAsia="ru-RU"/>
        </w:rPr>
      </w:pPr>
      <w:r w:rsidRPr="0013560F">
        <w:rPr>
          <w:rFonts w:ascii="Arial LatArm" w:hAnsi="Arial LatArm" w:cs="Sylfaen"/>
          <w:i/>
          <w:lang w:val="hy-AM" w:eastAsia="ru-RU"/>
        </w:rPr>
        <w:t>** 1.3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приложение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нет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вводится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участвовать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от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если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пригодный</w:t>
      </w:r>
      <w:r w:rsidRPr="0013560F">
        <w:rPr>
          <w:rFonts w:ascii="Arial LatArm" w:hAnsi="Arial LatArm" w:cs="Arial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для</w:t>
      </w:r>
      <w:r w:rsidRPr="0013560F">
        <w:rPr>
          <w:rFonts w:ascii="Arial LatArm" w:hAnsi="Arial LatArm" w:cs="Arial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носки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является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настоящим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с</w:t>
      </w:r>
      <w:r w:rsidRPr="0013560F">
        <w:rPr>
          <w:rFonts w:ascii="Arial LatArm" w:hAnsi="Arial LatArm" w:cs="Arial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приложением</w:t>
      </w:r>
      <w:r w:rsidRPr="0013560F">
        <w:rPr>
          <w:rFonts w:ascii="Arial LatArm" w:hAnsi="Arial LatArm" w:cs="Arial"/>
          <w:i/>
          <w:lang w:val="hy-AM"/>
        </w:rPr>
        <w:t xml:space="preserve"> </w:t>
      </w:r>
      <w:r w:rsidRPr="0013560F">
        <w:rPr>
          <w:rFonts w:ascii="Arial LatArm" w:hAnsi="Arial LatArm"/>
          <w:i/>
          <w:lang w:val="hy-AM"/>
        </w:rPr>
        <w:t xml:space="preserve">N 1 </w:t>
      </w:r>
      <w:r w:rsidRPr="0013560F">
        <w:rPr>
          <w:rFonts w:ascii="Calibri" w:hAnsi="Calibri" w:cs="Calibri"/>
          <w:i/>
          <w:lang w:val="hy-AM"/>
        </w:rPr>
        <w:t>приглашения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учредил</w:t>
      </w:r>
      <w:r w:rsidRPr="0013560F">
        <w:rPr>
          <w:rFonts w:ascii="Arial LatArm" w:hAnsi="Arial LatArm" w:cs="Arial"/>
          <w:i/>
          <w:lang w:val="hy-AM"/>
        </w:rPr>
        <w:t>,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законный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человек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настоящий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бенефициары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касательно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информация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содержащий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Веб</w:t>
      </w:r>
      <w:r w:rsidRPr="0013560F">
        <w:rPr>
          <w:rFonts w:ascii="Arial LatArm" w:hAnsi="Arial LatArm" w:cs="Arial"/>
          <w:i/>
          <w:lang w:val="hy-AM"/>
        </w:rPr>
        <w:t>-</w:t>
      </w:r>
      <w:r w:rsidRPr="0013560F">
        <w:rPr>
          <w:rFonts w:ascii="Calibri" w:hAnsi="Calibri" w:cs="Calibri"/>
          <w:i/>
          <w:lang w:val="hy-AM"/>
        </w:rPr>
        <w:t>сайт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связь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представлять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касательно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настройка</w:t>
      </w:r>
      <w:r w:rsidRPr="0013560F">
        <w:rPr>
          <w:rFonts w:ascii="Arial LatArm" w:hAnsi="Arial LatArm" w:cs="Arial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как</w:t>
      </w:r>
      <w:r w:rsidRPr="0013560F">
        <w:rPr>
          <w:rFonts w:ascii="Arial LatArm" w:hAnsi="Arial LatArm"/>
          <w:i/>
          <w:lang w:val="hy-AM"/>
        </w:rPr>
        <w:t xml:space="preserve">  </w:t>
      </w:r>
      <w:r w:rsidRPr="0013560F">
        <w:rPr>
          <w:rFonts w:ascii="Calibri" w:hAnsi="Calibri" w:cs="Calibri"/>
          <w:i/>
          <w:lang w:val="hy-AM"/>
        </w:rPr>
        <w:t>также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если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участник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индивидуальный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предприниматель</w:t>
      </w:r>
      <w:r w:rsidRPr="0013560F">
        <w:rPr>
          <w:rFonts w:ascii="Arial LatArm" w:hAnsi="Arial LatArm"/>
          <w:i/>
          <w:lang w:val="hy-AM"/>
        </w:rPr>
        <w:t xml:space="preserve">  </w:t>
      </w:r>
      <w:r w:rsidRPr="0013560F">
        <w:rPr>
          <w:rFonts w:ascii="Calibri" w:hAnsi="Calibri" w:cs="Calibri"/>
          <w:i/>
          <w:lang w:val="hy-AM"/>
        </w:rPr>
        <w:t>является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или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физический</w:t>
      </w:r>
      <w:r w:rsidRPr="0013560F">
        <w:rPr>
          <w:rFonts w:ascii="Arial LatArm" w:hAnsi="Arial LatArm"/>
          <w:i/>
          <w:lang w:val="hy-AM"/>
        </w:rPr>
        <w:t xml:space="preserve"> </w:t>
      </w:r>
      <w:r w:rsidRPr="0013560F">
        <w:rPr>
          <w:rFonts w:ascii="Calibri" w:hAnsi="Calibri" w:cs="Calibri"/>
          <w:i/>
          <w:lang w:val="hy-AM"/>
        </w:rPr>
        <w:t>персона</w:t>
      </w: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5D2C94" w:rsidRPr="0013560F" w:rsidRDefault="005D2C94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427A2F" w:rsidRPr="0013560F" w:rsidRDefault="00427A2F" w:rsidP="000C23E2">
      <w:pPr>
        <w:pStyle w:val="31"/>
        <w:spacing w:line="240" w:lineRule="auto"/>
        <w:ind w:firstLine="0"/>
        <w:jc w:val="righ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ind w:firstLine="0"/>
        <w:jc w:val="right"/>
        <w:rPr>
          <w:rFonts w:ascii="Arial LatArm" w:hAnsi="Arial LatArm" w:cs="Arial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Приложение</w:t>
      </w:r>
      <w:r w:rsidRPr="0013560F">
        <w:rPr>
          <w:rFonts w:ascii="Arial LatArm" w:hAnsi="Arial LatArm" w:cs="Arial"/>
          <w:b/>
          <w:lang w:val="hy-AM"/>
        </w:rPr>
        <w:t xml:space="preserve"> 2</w:t>
      </w:r>
    </w:p>
    <w:p w:rsidR="000C23E2" w:rsidRPr="0013560F" w:rsidRDefault="00716341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Calibri" w:hAnsi="Calibri" w:cs="Calibri"/>
          <w:lang w:val="hy-AM"/>
        </w:rPr>
        <w:t>ԼՄ-ԹՀ-ԳՀԾՁԲ-24/05</w:t>
      </w:r>
      <w:r w:rsidR="000C23E2" w:rsidRPr="0013560F">
        <w:rPr>
          <w:rFonts w:ascii="Calibri" w:hAnsi="Calibri" w:cs="Calibri"/>
          <w:b/>
          <w:lang w:val="hy-AM"/>
        </w:rPr>
        <w:t>с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кодом</w:t>
      </w:r>
    </w:p>
    <w:p w:rsidR="000C23E2" w:rsidRPr="0013560F" w:rsidRDefault="00F87530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цитировать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расследования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приглашения</w:t>
      </w:r>
    </w:p>
    <w:p w:rsidR="000C23E2" w:rsidRPr="0013560F" w:rsidRDefault="000C23E2" w:rsidP="000C23E2">
      <w:pPr>
        <w:rPr>
          <w:rFonts w:ascii="Arial LatArm" w:hAnsi="Arial LatArm"/>
          <w:lang w:val="hy-AM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0C23E2" w:rsidRPr="0013560F" w:rsidRDefault="000C23E2" w:rsidP="000C23E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13560F">
        <w:rPr>
          <w:rFonts w:ascii="Calibri" w:hAnsi="Calibri" w:cs="Calibri"/>
          <w:b/>
          <w:sz w:val="20"/>
          <w:lang w:val="hy-AM"/>
        </w:rPr>
        <w:t>С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Н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а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Д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В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Н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  </w:t>
      </w:r>
      <w:r w:rsidRPr="0013560F">
        <w:rPr>
          <w:rFonts w:ascii="Calibri" w:hAnsi="Calibri" w:cs="Calibri"/>
          <w:b/>
          <w:sz w:val="20"/>
          <w:lang w:val="hy-AM"/>
        </w:rPr>
        <w:t>а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Р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а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Дж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а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Р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К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</w:p>
    <w:p w:rsidR="000C23E2" w:rsidRPr="0013560F" w:rsidRDefault="000C23E2" w:rsidP="000C23E2">
      <w:pPr>
        <w:ind w:firstLine="567"/>
        <w:rPr>
          <w:rFonts w:ascii="Arial LatArm" w:hAnsi="Arial LatArm"/>
          <w:lang w:val="hy-AM"/>
        </w:rPr>
      </w:pPr>
    </w:p>
    <w:p w:rsidR="000C23E2" w:rsidRPr="0013560F" w:rsidRDefault="000C23E2" w:rsidP="000C23E2">
      <w:pPr>
        <w:ind w:firstLine="567"/>
        <w:jc w:val="both"/>
        <w:rPr>
          <w:rFonts w:ascii="Arial LatArm" w:hAnsi="Arial LatArm" w:cs="Arial"/>
          <w:lang w:val="hy-AM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Изучение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16341">
        <w:rPr>
          <w:rFonts w:ascii="Calibri" w:hAnsi="Calibri" w:cs="Calibri"/>
          <w:sz w:val="20"/>
          <w:szCs w:val="20"/>
          <w:lang w:val="hy-AM"/>
        </w:rPr>
        <w:t>ԼՄ-ԹՀ-ԳՀԾՁԲ-24/05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кодом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цитировать</w:t>
      </w:r>
      <w:r w:rsidR="00F87530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87530" w:rsidRPr="0013560F">
        <w:rPr>
          <w:rFonts w:ascii="Calibri" w:hAnsi="Calibri" w:cs="Calibri"/>
          <w:sz w:val="20"/>
          <w:szCs w:val="20"/>
          <w:lang w:val="es-ES"/>
        </w:rPr>
        <w:t>расследования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приглашение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es-ES"/>
        </w:rPr>
        <w:t>что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кажется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быть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запечатанным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контракта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проект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13560F">
        <w:rPr>
          <w:rFonts w:ascii="Arial LatArm" w:hAnsi="Arial LatArm"/>
          <w:sz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13560F">
        <w:rPr>
          <w:rFonts w:ascii="Arial LatArm" w:hAnsi="Arial LatArm"/>
          <w:sz w:val="20"/>
          <w:u w:val="single"/>
          <w:lang w:val="hy-AM"/>
        </w:rPr>
        <w:tab/>
      </w:r>
      <w:r w:rsidRPr="0013560F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es-ES"/>
        </w:rPr>
        <w:t>предложение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является</w:t>
      </w:r>
      <w:r w:rsidRPr="0013560F">
        <w:rPr>
          <w:rFonts w:ascii="Arial LatArm" w:hAnsi="Arial LatArm" w:cs="Arial"/>
          <w:lang w:val="hy-AM"/>
        </w:rPr>
        <w:t xml:space="preserve">  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Arial"/>
        </w:rPr>
      </w:pPr>
      <w:bookmarkStart w:id="10" w:name="_Hlk23147299"/>
      <w:r w:rsidRPr="001356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13560F">
        <w:rPr>
          <w:rFonts w:ascii="Calibri" w:hAnsi="Calibri" w:cs="Calibri"/>
          <w:vertAlign w:val="superscript"/>
          <w:lang w:val="hy-AM"/>
        </w:rPr>
        <w:t>участвовать</w:t>
      </w:r>
      <w:r w:rsidRPr="0013560F">
        <w:rPr>
          <w:rFonts w:ascii="Arial LatArm" w:hAnsi="Arial LatArm" w:cs="Sylfaen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vertAlign w:val="superscript"/>
          <w:lang w:val="hy-AM"/>
        </w:rPr>
        <w:t>имя</w:t>
      </w:r>
    </w:p>
    <w:bookmarkEnd w:id="10"/>
    <w:p w:rsidR="000C23E2" w:rsidRPr="0013560F" w:rsidRDefault="000C23E2" w:rsidP="000C23E2">
      <w:pPr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es-ES"/>
        </w:rPr>
        <w:t>контракт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выполнять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нижеупомянутый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общий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с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es-ES"/>
        </w:rPr>
        <w:t>ценами</w:t>
      </w:r>
      <w:r w:rsidRPr="0013560F">
        <w:rPr>
          <w:rFonts w:ascii="Arial LatArm" w:hAnsi="Arial LatArm" w:cs="Arial"/>
          <w:sz w:val="20"/>
          <w:szCs w:val="20"/>
          <w:lang w:val="es-ES"/>
        </w:rPr>
        <w:t xml:space="preserve"> .</w:t>
      </w:r>
    </w:p>
    <w:p w:rsidR="000C23E2" w:rsidRPr="0013560F" w:rsidRDefault="000C23E2" w:rsidP="000C23E2">
      <w:pPr>
        <w:jc w:val="center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13560F">
        <w:rPr>
          <w:rFonts w:ascii="Calibri" w:hAnsi="Calibri" w:cs="Calibri"/>
          <w:sz w:val="20"/>
          <w:lang w:val="es-ES"/>
        </w:rPr>
        <w:t>РА</w:t>
      </w:r>
      <w:r w:rsidRPr="0013560F">
        <w:rPr>
          <w:rFonts w:ascii="Arial LatArm" w:hAnsi="Arial LatArm" w:cs="Arial"/>
          <w:sz w:val="20"/>
          <w:lang w:val="es-ES"/>
        </w:rPr>
        <w:t>:</w:t>
      </w:r>
      <w:r w:rsidRPr="0013560F">
        <w:rPr>
          <w:rFonts w:ascii="Arial LatArm" w:hAnsi="Arial LatArm"/>
          <w:sz w:val="20"/>
          <w:lang w:val="es-ES"/>
        </w:rPr>
        <w:t xml:space="preserve"> </w:t>
      </w:r>
      <w:r w:rsidRPr="0013560F">
        <w:rPr>
          <w:rFonts w:ascii="Arial LatArm" w:hAnsi="Arial LatArm" w:cs="Arial"/>
          <w:sz w:val="20"/>
          <w:lang w:val="es-ES"/>
        </w:rPr>
        <w:t>AMD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0C23E2" w:rsidRPr="0013560F" w:rsidTr="00346F2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Чапа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отделы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числа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Работа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>: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имя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Ценить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(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от</w:t>
            </w:r>
            <w:r w:rsidRPr="0013560F">
              <w:rPr>
                <w:rFonts w:ascii="Arial LatArm" w:hAnsi="Arial LatArm" w:cs="Arial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стоимости</w:t>
            </w:r>
            <w:r w:rsidRPr="001356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и</w:t>
            </w:r>
            <w:r w:rsidRPr="0013560F">
              <w:rPr>
                <w:rFonts w:ascii="Arial LatArm" w:hAnsi="Arial LatArm" w:cs="Arial"/>
                <w:bCs/>
                <w:sz w:val="16"/>
                <w:szCs w:val="18"/>
                <w:lang w:val="es-ES"/>
              </w:rPr>
              <w:t>:</w:t>
            </w:r>
            <w:r w:rsidRPr="001356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предсказуемый</w:t>
            </w:r>
            <w:r w:rsidRPr="001356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прибыли</w:t>
            </w:r>
            <w:r w:rsidRPr="001356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Cs/>
                <w:sz w:val="16"/>
                <w:szCs w:val="18"/>
                <w:lang w:val="es-ES"/>
              </w:rPr>
              <w:t>сумма</w:t>
            </w:r>
            <w:r w:rsidRPr="0013560F">
              <w:rPr>
                <w:rFonts w:ascii="Arial LatArm" w:hAnsi="Arial LatArm" w:cs="Arial"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) /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буквами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и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>: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цифрах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НДС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**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письмах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и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>: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цифрах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Общий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расходы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письмах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и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>: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16"/>
                <w:szCs w:val="18"/>
                <w:lang w:val="es-ES"/>
              </w:rPr>
              <w:t>цифрах</w:t>
            </w:r>
            <w:r w:rsidRPr="0013560F">
              <w:rPr>
                <w:rFonts w:ascii="Arial LatArm" w:hAnsi="Arial LatArm" w:cs="Arial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0C23E2" w:rsidRPr="0013560F" w:rsidTr="00346F2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13560F">
              <w:rPr>
                <w:rFonts w:ascii="Arial LatArm" w:hAnsi="Arial LatArm"/>
                <w:b/>
                <w:i/>
                <w:sz w:val="16"/>
                <w:lang w:val="es-ES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13560F">
              <w:rPr>
                <w:rFonts w:ascii="Arial LatArm" w:hAnsi="Arial LatArm"/>
                <w:b/>
                <w:i/>
                <w:sz w:val="16"/>
                <w:lang w:val="es-ES"/>
              </w:rPr>
              <w:t>2: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13560F">
              <w:rPr>
                <w:rFonts w:ascii="Arial LatArm" w:hAnsi="Arial LatArm"/>
                <w:b/>
                <w:i/>
                <w:sz w:val="16"/>
                <w:lang w:val="es-ES"/>
              </w:rPr>
              <w:t>3: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13560F">
              <w:rPr>
                <w:rFonts w:ascii="Arial LatArm" w:hAnsi="Arial LatArm"/>
                <w:b/>
                <w:i/>
                <w:sz w:val="16"/>
                <w:lang w:val="es-ES"/>
              </w:rPr>
              <w:t>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13560F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0C23E2" w:rsidRPr="0013560F" w:rsidTr="00346F2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8"/>
                <w:lang w:val="es-ES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Купить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предмет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доза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0C23E2" w:rsidRPr="0013560F" w:rsidTr="00346F20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8"/>
                <w:lang w:val="es-ES"/>
              </w:rPr>
              <w:t>2: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Купить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предмет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доза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rPr>
                <w:rFonts w:ascii="Arial LatArm" w:hAnsi="Arial LatArm"/>
                <w:lang w:val="es-ES"/>
              </w:rPr>
            </w:pPr>
          </w:p>
        </w:tc>
      </w:tr>
      <w:tr w:rsidR="000C23E2" w:rsidRPr="0013560F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8"/>
                <w:lang w:val="es-ES"/>
              </w:rPr>
              <w:t>3: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Купить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предмет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доза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u w:val="single"/>
                <w:vertAlign w:val="subscript"/>
                <w:lang w:val="es-ES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0C23E2" w:rsidRPr="0013560F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13560F">
              <w:rPr>
                <w:rFonts w:ascii="Arial LatArm" w:hAnsi="Arial LatArm"/>
                <w:b/>
                <w:bCs/>
                <w:sz w:val="18"/>
                <w:lang w:val="es-ES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0C23E2" w:rsidRPr="0013560F" w:rsidTr="00346F20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13560F">
              <w:rPr>
                <w:rFonts w:ascii="Arial LatArm" w:hAnsi="Arial LatArm"/>
                <w:b/>
                <w:sz w:val="18"/>
                <w:lang w:val="es-ES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0C23E2" w:rsidRPr="0013560F" w:rsidRDefault="000C23E2" w:rsidP="000C23E2">
      <w:pPr>
        <w:rPr>
          <w:rFonts w:ascii="Arial LatArm" w:hAnsi="Arial LatArm"/>
          <w:sz w:val="18"/>
          <w:szCs w:val="18"/>
          <w:lang w:val="es-ES"/>
        </w:rPr>
      </w:pPr>
    </w:p>
    <w:p w:rsidR="000C23E2" w:rsidRPr="0013560F" w:rsidRDefault="000C23E2" w:rsidP="000C23E2">
      <w:pPr>
        <w:rPr>
          <w:rFonts w:ascii="Arial LatArm" w:hAnsi="Arial LatArm"/>
          <w:sz w:val="18"/>
          <w:szCs w:val="18"/>
          <w:lang w:val="es-ES"/>
        </w:rPr>
      </w:pPr>
    </w:p>
    <w:p w:rsidR="000C23E2" w:rsidRPr="0013560F" w:rsidRDefault="000C23E2" w:rsidP="000C23E2">
      <w:pPr>
        <w:rPr>
          <w:rFonts w:ascii="Arial LatArm" w:hAnsi="Arial LatArm"/>
          <w:sz w:val="18"/>
          <w:szCs w:val="18"/>
          <w:lang w:val="hy-AM"/>
        </w:rPr>
      </w:pPr>
    </w:p>
    <w:p w:rsidR="000C23E2" w:rsidRPr="0013560F" w:rsidRDefault="000C23E2" w:rsidP="000C23E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</w:rPr>
        <w:t xml:space="preserve">     </w:t>
      </w:r>
      <w:r w:rsidRPr="0013560F">
        <w:rPr>
          <w:rFonts w:ascii="Arial LatArm" w:hAnsi="Arial LatArm"/>
          <w:sz w:val="20"/>
          <w:lang w:val="hy-AM"/>
        </w:rPr>
        <w:tab/>
        <w:t xml:space="preserve">                </w:t>
      </w:r>
      <w:r w:rsidRPr="0013560F">
        <w:rPr>
          <w:rFonts w:ascii="Arial LatArm" w:hAnsi="Arial LatArm"/>
          <w:sz w:val="20"/>
        </w:rPr>
        <w:t xml:space="preserve">       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участвовать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менеджера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>: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должность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имя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фамилия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)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подпись</w:t>
      </w:r>
      <w:r w:rsidRPr="0013560F">
        <w:rPr>
          <w:rFonts w:ascii="Arial LatArm" w:hAnsi="Arial LatArm"/>
          <w:sz w:val="20"/>
          <w:vertAlign w:val="superscript"/>
          <w:lang w:val="hy-AM"/>
        </w:rPr>
        <w:tab/>
      </w:r>
    </w:p>
    <w:p w:rsidR="000C23E2" w:rsidRPr="0013560F" w:rsidRDefault="000C23E2" w:rsidP="000C23E2">
      <w:pPr>
        <w:jc w:val="right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   </w:t>
      </w:r>
    </w:p>
    <w:p w:rsidR="000C23E2" w:rsidRPr="0013560F" w:rsidRDefault="000C23E2" w:rsidP="000C23E2">
      <w:pPr>
        <w:jc w:val="right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Style w:val="af5"/>
          <w:rFonts w:ascii="Arial LatArm" w:hAnsi="Arial LatArm"/>
          <w:color w:val="FFFFFF"/>
          <w:sz w:val="20"/>
          <w:lang w:val="hy-AM"/>
        </w:rPr>
        <w:footnoteReference w:id="9"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  <w:t xml:space="preserve"> </w:t>
      </w:r>
    </w:p>
    <w:p w:rsidR="000C23E2" w:rsidRPr="0013560F" w:rsidRDefault="000C23E2" w:rsidP="000C23E2">
      <w:pPr>
        <w:jc w:val="right"/>
        <w:rPr>
          <w:rFonts w:ascii="Arial LatArm" w:hAnsi="Arial LatArm"/>
          <w:sz w:val="20"/>
          <w:lang w:val="hy-AM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i/>
          <w:lang w:val="es-ES" w:eastAsia="ru-RU"/>
        </w:rPr>
      </w:pPr>
    </w:p>
    <w:p w:rsidR="000C23E2" w:rsidRPr="0013560F" w:rsidDel="000B1088" w:rsidRDefault="000C23E2" w:rsidP="000C23E2">
      <w:pPr>
        <w:pStyle w:val="31"/>
        <w:spacing w:line="240" w:lineRule="auto"/>
        <w:jc w:val="right"/>
        <w:rPr>
          <w:rFonts w:ascii="Arial LatArm" w:hAnsi="Arial LatArm"/>
          <w:i/>
          <w:lang w:val="es-ES" w:eastAsia="ru-RU"/>
        </w:rPr>
      </w:pPr>
      <w:r w:rsidRPr="0013560F">
        <w:rPr>
          <w:rFonts w:ascii="Arial LatArm" w:hAnsi="Arial LatArm"/>
          <w:i/>
          <w:lang w:val="es-ES" w:eastAsia="ru-RU"/>
        </w:rPr>
        <w:br w:type="page"/>
      </w:r>
    </w:p>
    <w:p w:rsidR="00D13A2C" w:rsidRPr="0013560F" w:rsidRDefault="00D13A2C" w:rsidP="00D13A2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4A1446" w:rsidRPr="0013560F" w:rsidRDefault="004A1446" w:rsidP="004A1446">
      <w:pPr>
        <w:jc w:val="right"/>
        <w:rPr>
          <w:rFonts w:ascii="Arial LatArm" w:hAnsi="Arial LatArm" w:cs="Arial"/>
          <w:b/>
          <w:sz w:val="20"/>
          <w:szCs w:val="20"/>
          <w:lang w:val="hy-AM"/>
        </w:rPr>
      </w:pPr>
      <w:r w:rsidRPr="0013560F">
        <w:rPr>
          <w:rFonts w:ascii="Calibri" w:hAnsi="Calibri" w:cs="Calibri"/>
          <w:b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3</w:t>
      </w:r>
    </w:p>
    <w:p w:rsidR="004A1446" w:rsidRPr="0013560F" w:rsidRDefault="00716341" w:rsidP="004A1446">
      <w:pPr>
        <w:ind w:firstLine="567"/>
        <w:jc w:val="right"/>
        <w:rPr>
          <w:rFonts w:ascii="Arial LatArm" w:hAnsi="Arial LatArm" w:cs="Arial"/>
          <w:b/>
          <w:sz w:val="20"/>
          <w:szCs w:val="20"/>
          <w:lang w:val="es-ES"/>
        </w:rPr>
      </w:pPr>
      <w:r>
        <w:rPr>
          <w:rFonts w:ascii="Calibri" w:hAnsi="Calibri" w:cs="Calibri"/>
          <w:lang w:val="hy-AM"/>
        </w:rPr>
        <w:t>ԼՄ-ԹՀ-ԳՀԾՁԲ-24/05</w:t>
      </w:r>
      <w:r w:rsidR="009F3866">
        <w:rPr>
          <w:rFonts w:ascii="Calibri" w:hAnsi="Calibri" w:cs="Calibri"/>
          <w:sz w:val="20"/>
          <w:szCs w:val="20"/>
          <w:lang w:val="es-ES"/>
        </w:rPr>
        <w:t xml:space="preserve"> </w:t>
      </w:r>
      <w:r w:rsidR="004A1446" w:rsidRPr="0013560F">
        <w:rPr>
          <w:rFonts w:ascii="Calibri" w:hAnsi="Calibri" w:cs="Calibri"/>
          <w:b/>
          <w:sz w:val="20"/>
          <w:szCs w:val="20"/>
          <w:lang w:val="es-ES"/>
        </w:rPr>
        <w:t>с</w:t>
      </w:r>
      <w:r w:rsidR="004A1446" w:rsidRPr="0013560F">
        <w:rPr>
          <w:rFonts w:ascii="Arial LatArm" w:hAnsi="Arial LatArm" w:cs="Arial"/>
          <w:b/>
          <w:sz w:val="20"/>
          <w:szCs w:val="20"/>
          <w:lang w:val="es-ES"/>
        </w:rPr>
        <w:t xml:space="preserve"> </w:t>
      </w:r>
      <w:r w:rsidR="004A1446" w:rsidRPr="0013560F">
        <w:rPr>
          <w:rFonts w:ascii="Calibri" w:hAnsi="Calibri" w:cs="Calibri"/>
          <w:b/>
          <w:sz w:val="20"/>
          <w:szCs w:val="20"/>
          <w:lang w:val="es-ES"/>
        </w:rPr>
        <w:t>кодом</w:t>
      </w:r>
    </w:p>
    <w:p w:rsidR="004A1446" w:rsidRPr="0013560F" w:rsidRDefault="004A1446" w:rsidP="004A1446">
      <w:pPr>
        <w:ind w:firstLine="567"/>
        <w:jc w:val="right"/>
        <w:rPr>
          <w:rFonts w:ascii="Arial LatArm" w:hAnsi="Arial LatArm" w:cs="Arial"/>
          <w:b/>
          <w:sz w:val="20"/>
          <w:szCs w:val="20"/>
          <w:lang w:val="es-ES"/>
        </w:rPr>
      </w:pPr>
      <w:r w:rsidRPr="0013560F">
        <w:rPr>
          <w:rFonts w:ascii="Calibri" w:hAnsi="Calibri" w:cs="Calibri"/>
          <w:b/>
          <w:sz w:val="20"/>
          <w:szCs w:val="20"/>
          <w:lang w:val="es-ES"/>
        </w:rPr>
        <w:t>цитировать</w:t>
      </w:r>
      <w:r w:rsidRPr="0013560F">
        <w:rPr>
          <w:rFonts w:ascii="Arial LatArm" w:hAnsi="Arial LatArm" w:cs="Sylfaen"/>
          <w:b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расследования</w:t>
      </w:r>
      <w:r w:rsidRPr="0013560F">
        <w:rPr>
          <w:rFonts w:ascii="Arial LatArm" w:hAnsi="Arial LatArm" w:cs="Sylfaen"/>
          <w:b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es-ES"/>
        </w:rPr>
        <w:t>приглашения</w:t>
      </w:r>
    </w:p>
    <w:p w:rsidR="004A1446" w:rsidRPr="0013560F" w:rsidRDefault="004A1446" w:rsidP="004A1446">
      <w:pPr>
        <w:ind w:left="-66"/>
        <w:jc w:val="right"/>
        <w:rPr>
          <w:rFonts w:ascii="Arial LatArm" w:hAnsi="Arial LatArm"/>
          <w:sz w:val="20"/>
          <w:lang w:val="es-ES"/>
        </w:rPr>
      </w:pPr>
    </w:p>
    <w:p w:rsidR="004A1446" w:rsidRPr="0013560F" w:rsidRDefault="004A1446" w:rsidP="004A1446">
      <w:pPr>
        <w:ind w:left="-66"/>
        <w:jc w:val="center"/>
        <w:rPr>
          <w:rFonts w:ascii="Arial LatArm" w:hAnsi="Arial LatArm" w:cs="Sylfaen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Т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Э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Г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Э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К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а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Н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Вопрос</w:t>
      </w:r>
      <w:r w:rsidRPr="0013560F">
        <w:rPr>
          <w:rFonts w:ascii="Arial LatArm" w:hAnsi="Arial LatArm" w:cs="Arial"/>
          <w:b/>
          <w:lang w:val="hy-AM"/>
        </w:rPr>
        <w:t>:</w:t>
      </w:r>
    </w:p>
    <w:p w:rsidR="004A1446" w:rsidRPr="0013560F" w:rsidRDefault="004A1446" w:rsidP="004A1446">
      <w:pPr>
        <w:ind w:left="-66"/>
        <w:jc w:val="center"/>
        <w:rPr>
          <w:rFonts w:ascii="Arial LatArm" w:hAnsi="Arial LatArm" w:cs="Sylfaen"/>
          <w:b/>
          <w:lang w:val="hy-AM"/>
        </w:rPr>
      </w:pP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Участник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ОТ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РЕКОМЕНДУЕМЫЕ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БАЗОВЫЙ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ПЕРСОНАЛ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О</w:t>
      </w:r>
      <w:r w:rsidRPr="0013560F">
        <w:rPr>
          <w:rFonts w:ascii="Arial LatArm" w:hAnsi="Arial LatArm" w:cs="Arial"/>
          <w:b/>
          <w:lang w:val="hy-AM"/>
        </w:rPr>
        <w:t>: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4A1446" w:rsidRPr="0013560F" w:rsidTr="004A1446">
        <w:trPr>
          <w:cantSplit/>
        </w:trPr>
        <w:tc>
          <w:tcPr>
            <w:tcW w:w="377" w:type="dxa"/>
            <w:vMerge w:val="restart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lang w:val="hy-AM"/>
              </w:rPr>
              <w:t>Н</w:t>
            </w:r>
            <w:r w:rsidRPr="0013560F">
              <w:rPr>
                <w:rFonts w:ascii="Arial LatArm" w:hAnsi="Arial LatArm"/>
                <w:sz w:val="20"/>
                <w:lang w:val="hy-AM"/>
              </w:rPr>
              <w:t>:</w:t>
            </w:r>
          </w:p>
        </w:tc>
        <w:tc>
          <w:tcPr>
            <w:tcW w:w="9811" w:type="dxa"/>
            <w:gridSpan w:val="5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 w:cs="Arial"/>
                <w:sz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lang w:val="hy-AM"/>
              </w:rPr>
              <w:t>Базовый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штате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включены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часть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позади</w:t>
            </w:r>
          </w:p>
        </w:tc>
      </w:tr>
      <w:tr w:rsidR="004A1446" w:rsidRPr="0013560F" w:rsidTr="004A1446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 w:cs="Arial"/>
                <w:sz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lang w:val="hy-AM"/>
              </w:rPr>
              <w:t xml:space="preserve">  </w:t>
            </w:r>
          </w:p>
        </w:tc>
        <w:tc>
          <w:tcPr>
            <w:tcW w:w="1708" w:type="dxa"/>
            <w:vMerge w:val="restart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 w:cs="Arial"/>
                <w:sz w:val="20"/>
              </w:rPr>
            </w:pPr>
            <w:r w:rsidRPr="0013560F">
              <w:rPr>
                <w:rFonts w:ascii="Calibri" w:hAnsi="Calibri" w:cs="Calibri"/>
                <w:sz w:val="20"/>
              </w:rPr>
              <w:t>Квалификация</w:t>
            </w:r>
            <w:r w:rsidRPr="0013560F">
              <w:rPr>
                <w:rFonts w:ascii="Arial LatArm" w:hAnsi="Arial LatArm" w:cs="Arial"/>
                <w:sz w:val="20"/>
              </w:rPr>
              <w:t>:</w:t>
            </w:r>
          </w:p>
        </w:tc>
        <w:tc>
          <w:tcPr>
            <w:tcW w:w="3512" w:type="dxa"/>
            <w:gridSpan w:val="2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 w:cs="Arial"/>
                <w:sz w:val="20"/>
              </w:rPr>
            </w:pPr>
            <w:r w:rsidRPr="0013560F">
              <w:rPr>
                <w:rFonts w:ascii="Calibri" w:hAnsi="Calibri" w:cs="Calibri"/>
                <w:sz w:val="20"/>
              </w:rPr>
              <w:t>Работающий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опыт</w:t>
            </w:r>
          </w:p>
        </w:tc>
        <w:tc>
          <w:tcPr>
            <w:tcW w:w="1710" w:type="dxa"/>
            <w:vMerge w:val="restart"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 w:cs="Arial"/>
                <w:sz w:val="20"/>
              </w:rPr>
            </w:pPr>
            <w:r w:rsidRPr="0013560F">
              <w:rPr>
                <w:rFonts w:ascii="Calibri" w:hAnsi="Calibri" w:cs="Calibri"/>
                <w:sz w:val="20"/>
              </w:rPr>
              <w:t>работодателя</w:t>
            </w:r>
            <w:r w:rsidRPr="0013560F">
              <w:rPr>
                <w:rFonts w:ascii="Arial LatArm" w:hAnsi="Arial LatArm" w:cs="Sylfaen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имя</w:t>
            </w:r>
          </w:p>
        </w:tc>
      </w:tr>
      <w:tr w:rsidR="004A1446" w:rsidRPr="0013560F" w:rsidTr="004A1446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4A1446" w:rsidRPr="0013560F" w:rsidDel="006B374D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4A1446" w:rsidRPr="0013560F" w:rsidDel="00B57526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Calibri" w:hAnsi="Calibri" w:cs="Calibri"/>
                <w:sz w:val="20"/>
              </w:rPr>
              <w:t>Время</w:t>
            </w:r>
            <w:r w:rsidRPr="0013560F">
              <w:rPr>
                <w:rFonts w:ascii="Arial LatArm" w:hAnsi="Arial LatArm" w:cs="Arial"/>
                <w:sz w:val="20"/>
              </w:rPr>
              <w:t xml:space="preserve"> - </w:t>
            </w:r>
            <w:r w:rsidRPr="0013560F">
              <w:rPr>
                <w:rFonts w:ascii="Calibri" w:hAnsi="Calibri" w:cs="Calibri"/>
                <w:sz w:val="20"/>
              </w:rPr>
              <w:t>сегмент</w:t>
            </w:r>
          </w:p>
        </w:tc>
        <w:tc>
          <w:tcPr>
            <w:tcW w:w="2070" w:type="dxa"/>
            <w:vAlign w:val="center"/>
          </w:tcPr>
          <w:p w:rsidR="004A1446" w:rsidRPr="0013560F" w:rsidDel="00B57526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Calibri" w:hAnsi="Calibri" w:cs="Calibri"/>
                <w:sz w:val="20"/>
              </w:rPr>
              <w:t>Активность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поле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</w:rPr>
              <w:t>сделанный</w:t>
            </w:r>
            <w:r w:rsidRPr="0013560F">
              <w:rPr>
                <w:rFonts w:ascii="Arial LatArm" w:hAnsi="Arial LatArm" w:cs="Arial"/>
                <w:sz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</w:rPr>
              <w:t>работа</w:t>
            </w:r>
          </w:p>
        </w:tc>
        <w:tc>
          <w:tcPr>
            <w:tcW w:w="1710" w:type="dxa"/>
            <w:vMerge/>
            <w:vAlign w:val="center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A1446" w:rsidRPr="0013560F" w:rsidTr="004A1446">
        <w:trPr>
          <w:cantSplit/>
        </w:trPr>
        <w:tc>
          <w:tcPr>
            <w:tcW w:w="377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>1:</w:t>
            </w:r>
          </w:p>
        </w:tc>
        <w:tc>
          <w:tcPr>
            <w:tcW w:w="2881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>2:</w:t>
            </w:r>
          </w:p>
        </w:tc>
        <w:tc>
          <w:tcPr>
            <w:tcW w:w="1708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>3:</w:t>
            </w:r>
          </w:p>
        </w:tc>
        <w:tc>
          <w:tcPr>
            <w:tcW w:w="1442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>4:</w:t>
            </w:r>
          </w:p>
        </w:tc>
        <w:tc>
          <w:tcPr>
            <w:tcW w:w="2070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 xml:space="preserve">5 </w:t>
            </w:r>
            <w:r w:rsidRPr="0013560F">
              <w:rPr>
                <w:rFonts w:ascii="Calibri" w:hAnsi="Calibri" w:cs="Calibri"/>
                <w:i/>
                <w:sz w:val="18"/>
              </w:rPr>
              <w:t>часов</w:t>
            </w:r>
          </w:p>
        </w:tc>
        <w:tc>
          <w:tcPr>
            <w:tcW w:w="1710" w:type="dxa"/>
            <w:shd w:val="clear" w:color="auto" w:fill="D9D9D9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i/>
                <w:sz w:val="18"/>
              </w:rPr>
            </w:pPr>
            <w:r w:rsidRPr="0013560F">
              <w:rPr>
                <w:rFonts w:ascii="Arial LatArm" w:hAnsi="Arial LatArm"/>
                <w:i/>
                <w:sz w:val="18"/>
              </w:rPr>
              <w:t>6:00</w:t>
            </w:r>
          </w:p>
        </w:tc>
      </w:tr>
      <w:tr w:rsidR="004A1446" w:rsidRPr="0013560F" w:rsidTr="004A1446">
        <w:trPr>
          <w:cantSplit/>
        </w:trPr>
        <w:tc>
          <w:tcPr>
            <w:tcW w:w="377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1.</w:t>
            </w:r>
          </w:p>
        </w:tc>
        <w:tc>
          <w:tcPr>
            <w:tcW w:w="2881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A1446" w:rsidRPr="0013560F" w:rsidTr="004A1446">
        <w:trPr>
          <w:cantSplit/>
        </w:trPr>
        <w:tc>
          <w:tcPr>
            <w:tcW w:w="377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2:</w:t>
            </w:r>
          </w:p>
        </w:tc>
        <w:tc>
          <w:tcPr>
            <w:tcW w:w="2881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A1446" w:rsidRPr="0013560F" w:rsidTr="004A1446">
        <w:trPr>
          <w:cantSplit/>
        </w:trPr>
        <w:tc>
          <w:tcPr>
            <w:tcW w:w="377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3:</w:t>
            </w:r>
          </w:p>
        </w:tc>
        <w:tc>
          <w:tcPr>
            <w:tcW w:w="2881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A1446" w:rsidRPr="0013560F" w:rsidTr="004A1446">
        <w:trPr>
          <w:cantSplit/>
        </w:trPr>
        <w:tc>
          <w:tcPr>
            <w:tcW w:w="377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  <w:tr w:rsidR="004A1446" w:rsidRPr="0013560F" w:rsidTr="004A1446">
        <w:trPr>
          <w:cantSplit/>
        </w:trPr>
        <w:tc>
          <w:tcPr>
            <w:tcW w:w="377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13560F" w:rsidRDefault="004A1446" w:rsidP="004A144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</w:tr>
    </w:tbl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</w:rPr>
      </w:pPr>
    </w:p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</w:rPr>
      </w:pPr>
    </w:p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es-ES"/>
        </w:rPr>
      </w:pPr>
    </w:p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 w:cs="Sylfaen"/>
          <w:b/>
          <w:sz w:val="22"/>
          <w:lang w:val="hy-AM"/>
        </w:rPr>
      </w:pPr>
    </w:p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 w:cs="Sylfaen"/>
          <w:b/>
          <w:sz w:val="22"/>
          <w:lang w:val="hy-AM"/>
        </w:rPr>
      </w:pPr>
    </w:p>
    <w:p w:rsidR="004A1446" w:rsidRPr="0013560F" w:rsidRDefault="004A1446" w:rsidP="004A1446">
      <w:pPr>
        <w:tabs>
          <w:tab w:val="left" w:pos="1134"/>
        </w:tabs>
        <w:ind w:firstLine="720"/>
        <w:jc w:val="both"/>
        <w:rPr>
          <w:rFonts w:ascii="Arial LatArm" w:hAnsi="Arial LatArm" w:cs="Sylfaen"/>
          <w:b/>
          <w:sz w:val="22"/>
          <w:lang w:val="hy-AM"/>
        </w:rPr>
      </w:pPr>
    </w:p>
    <w:p w:rsidR="004A1446" w:rsidRPr="0013560F" w:rsidRDefault="00716341" w:rsidP="004A1446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es-ES"/>
        </w:rPr>
      </w:pPr>
      <w:r>
        <w:rPr>
          <w:rFonts w:ascii="Calibri" w:hAnsi="Calibri" w:cs="Calibri"/>
          <w:lang w:val="hy-AM"/>
        </w:rPr>
        <w:t>ԼՄ-ԹՀ-ԳՀԾՁԲ-24/05</w:t>
      </w:r>
      <w:r w:rsidR="009F3866" w:rsidRPr="0013560F">
        <w:rPr>
          <w:rFonts w:ascii="Calibri" w:hAnsi="Calibri" w:cs="Calibri"/>
          <w:sz w:val="20"/>
          <w:szCs w:val="20"/>
          <w:lang w:val="es-ES"/>
        </w:rPr>
        <w:t>с</w:t>
      </w:r>
      <w:r w:rsidR="009F3866" w:rsidRPr="0013560F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кодом</w:t>
      </w:r>
      <w:r w:rsidR="004A1446" w:rsidRPr="0013560F">
        <w:rPr>
          <w:rFonts w:ascii="Arial LatArm" w:hAnsi="Arial LatArm" w:cs="Sylfaen"/>
          <w:sz w:val="22"/>
          <w:lang w:val="hy-AM"/>
        </w:rPr>
        <w:t xml:space="preserve">  </w:t>
      </w:r>
      <w:r w:rsidR="004A1446" w:rsidRPr="0013560F">
        <w:rPr>
          <w:rFonts w:ascii="Calibri" w:hAnsi="Calibri" w:cs="Calibri"/>
          <w:sz w:val="22"/>
          <w:lang w:val="hy-AM"/>
        </w:rPr>
        <w:t>процедуры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в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пределах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рядом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с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Представляет</w:t>
      </w:r>
      <w:r w:rsidR="004A1446" w:rsidRPr="0013560F">
        <w:rPr>
          <w:rFonts w:ascii="Arial LatArm" w:hAnsi="Arial LatArm" w:cs="Arial"/>
          <w:sz w:val="22"/>
          <w:lang w:val="hy-AM"/>
        </w:rPr>
        <w:t xml:space="preserve"> </w:t>
      </w:r>
      <w:r w:rsidR="004A1446" w:rsidRPr="0013560F">
        <w:rPr>
          <w:rFonts w:ascii="Calibri" w:hAnsi="Calibri" w:cs="Calibri"/>
          <w:sz w:val="22"/>
          <w:lang w:val="hy-AM"/>
        </w:rPr>
        <w:t>являются</w:t>
      </w:r>
      <w:r w:rsidR="004A1446" w:rsidRPr="0013560F">
        <w:rPr>
          <w:rFonts w:ascii="Arial LatArm" w:hAnsi="Arial LatArm"/>
          <w:sz w:val="18"/>
          <w:lang w:val="hy-AM"/>
        </w:rPr>
        <w:t xml:space="preserve"> </w:t>
      </w:r>
      <w:r w:rsidR="004A1446" w:rsidRPr="0013560F">
        <w:rPr>
          <w:rFonts w:ascii="Arial LatArm" w:hAnsi="Arial LatArm"/>
          <w:sz w:val="18"/>
          <w:u w:val="single"/>
          <w:lang w:val="hy-AM"/>
        </w:rPr>
        <w:tab/>
      </w:r>
      <w:r w:rsidR="004A1446" w:rsidRPr="0013560F">
        <w:rPr>
          <w:rFonts w:ascii="Arial LatArm" w:hAnsi="Arial LatArm"/>
          <w:sz w:val="18"/>
          <w:u w:val="single"/>
          <w:lang w:val="hy-AM"/>
        </w:rPr>
        <w:tab/>
        <w:t xml:space="preserve">                                                                                   </w:t>
      </w:r>
      <w:r w:rsidR="004A1446" w:rsidRPr="0013560F">
        <w:rPr>
          <w:rFonts w:ascii="Arial LatArm" w:hAnsi="Arial LatArm"/>
          <w:sz w:val="18"/>
          <w:u w:val="single"/>
          <w:lang w:val="hy-AM"/>
        </w:rPr>
        <w:tab/>
      </w:r>
    </w:p>
    <w:p w:rsidR="004A1446" w:rsidRPr="0013560F" w:rsidRDefault="004A1446" w:rsidP="004A1446">
      <w:pPr>
        <w:ind w:left="-66"/>
        <w:jc w:val="both"/>
        <w:rPr>
          <w:rFonts w:ascii="Arial LatArm" w:hAnsi="Arial LatArm"/>
          <w:sz w:val="18"/>
          <w:lang w:val="es-ES"/>
        </w:rPr>
      </w:pPr>
      <w:r w:rsidRPr="0013560F">
        <w:rPr>
          <w:rFonts w:ascii="Arial LatArm" w:hAnsi="Arial LatArm"/>
          <w:i/>
          <w:sz w:val="16"/>
          <w:lang w:val="es-ES"/>
        </w:rPr>
        <w:t xml:space="preserve">( </w:t>
      </w:r>
      <w:r w:rsidRPr="0013560F">
        <w:rPr>
          <w:rFonts w:ascii="Calibri" w:hAnsi="Calibri" w:cs="Calibri"/>
          <w:i/>
          <w:sz w:val="16"/>
          <w:lang w:val="es-ES"/>
        </w:rPr>
        <w:t>главный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в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штате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вовлеченный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профессионалы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одобренный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на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письме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соглашения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, </w:t>
      </w:r>
      <w:r w:rsidRPr="0013560F">
        <w:rPr>
          <w:rFonts w:ascii="Calibri" w:hAnsi="Calibri" w:cs="Calibri"/>
          <w:i/>
          <w:sz w:val="16"/>
          <w:lang w:val="es-ES"/>
        </w:rPr>
        <w:t>подлежащие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реализации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в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работах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последний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Быть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втянутым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о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том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, </w:t>
      </w:r>
      <w:r w:rsidRPr="0013560F">
        <w:rPr>
          <w:rFonts w:ascii="Calibri" w:hAnsi="Calibri" w:cs="Calibri"/>
          <w:i/>
          <w:sz w:val="16"/>
          <w:lang w:val="es-ES"/>
        </w:rPr>
        <w:t>как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 </w:t>
      </w:r>
      <w:r w:rsidRPr="0013560F">
        <w:rPr>
          <w:rFonts w:ascii="Calibri" w:hAnsi="Calibri" w:cs="Calibri"/>
          <w:i/>
          <w:sz w:val="16"/>
          <w:lang w:val="es-ES"/>
        </w:rPr>
        <w:t>также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профессионалы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паспортов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и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: </w:t>
      </w:r>
      <w:r w:rsidRPr="0013560F">
        <w:rPr>
          <w:rFonts w:ascii="Calibri" w:hAnsi="Calibri" w:cs="Calibri"/>
          <w:i/>
          <w:sz w:val="16"/>
          <w:lang w:val="es-ES"/>
        </w:rPr>
        <w:t>квалификация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сертификатор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документы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( </w:t>
      </w:r>
      <w:r w:rsidRPr="0013560F">
        <w:rPr>
          <w:rFonts w:ascii="Calibri" w:hAnsi="Calibri" w:cs="Calibri"/>
          <w:i/>
          <w:sz w:val="16"/>
          <w:lang w:val="es-ES"/>
        </w:rPr>
        <w:t>диплом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, </w:t>
      </w:r>
      <w:r w:rsidRPr="0013560F">
        <w:rPr>
          <w:rFonts w:ascii="Calibri" w:hAnsi="Calibri" w:cs="Calibri"/>
          <w:i/>
          <w:sz w:val="16"/>
          <w:lang w:val="es-ES"/>
        </w:rPr>
        <w:t>аттестат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, </w:t>
      </w:r>
      <w:r w:rsidRPr="0013560F">
        <w:rPr>
          <w:rFonts w:ascii="Calibri" w:hAnsi="Calibri" w:cs="Calibri"/>
          <w:i/>
          <w:sz w:val="16"/>
          <w:lang w:val="es-ES"/>
        </w:rPr>
        <w:t>сертификат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 </w:t>
      </w:r>
      <w:r w:rsidRPr="0013560F">
        <w:rPr>
          <w:rFonts w:ascii="Calibri" w:hAnsi="Calibri" w:cs="Calibri"/>
          <w:i/>
          <w:sz w:val="16"/>
          <w:lang w:val="es-ES"/>
        </w:rPr>
        <w:t>и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: </w:t>
      </w:r>
      <w:r w:rsidRPr="0013560F">
        <w:rPr>
          <w:rFonts w:ascii="Calibri" w:hAnsi="Calibri" w:cs="Calibri"/>
          <w:i/>
          <w:sz w:val="16"/>
          <w:lang w:val="es-ES"/>
        </w:rPr>
        <w:t>д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. ) </w:t>
      </w:r>
      <w:r w:rsidRPr="0013560F">
        <w:rPr>
          <w:rFonts w:ascii="Calibri" w:hAnsi="Calibri" w:cs="Calibri"/>
          <w:i/>
          <w:sz w:val="16"/>
          <w:lang w:val="es-ES"/>
        </w:rPr>
        <w:t>копий</w:t>
      </w:r>
      <w:r w:rsidRPr="0013560F">
        <w:rPr>
          <w:rFonts w:ascii="Arial LatArm" w:hAnsi="Arial LatArm" w:cs="Arial"/>
          <w:i/>
          <w:sz w:val="16"/>
          <w:lang w:val="es-ES"/>
        </w:rPr>
        <w:t xml:space="preserve">. </w:t>
      </w:r>
      <w:r w:rsidRPr="0013560F">
        <w:rPr>
          <w:rFonts w:ascii="Arial LatArm" w:hAnsi="Arial LatArm"/>
          <w:i/>
          <w:sz w:val="16"/>
          <w:lang w:val="es-ES"/>
        </w:rPr>
        <w:t>)</w:t>
      </w:r>
    </w:p>
    <w:p w:rsidR="004A1446" w:rsidRPr="0013560F" w:rsidRDefault="004A1446" w:rsidP="004A1446">
      <w:pPr>
        <w:ind w:left="-66"/>
        <w:jc w:val="right"/>
        <w:rPr>
          <w:rFonts w:ascii="Arial LatArm" w:hAnsi="Arial LatArm"/>
          <w:sz w:val="20"/>
          <w:lang w:val="es-ES"/>
        </w:rPr>
      </w:pPr>
    </w:p>
    <w:p w:rsidR="004A1446" w:rsidRPr="0013560F" w:rsidRDefault="004A1446" w:rsidP="004A1446">
      <w:pPr>
        <w:ind w:left="-66"/>
        <w:jc w:val="right"/>
        <w:rPr>
          <w:rFonts w:ascii="Arial LatArm" w:hAnsi="Arial LatArm"/>
          <w:sz w:val="20"/>
          <w:lang w:val="es-ES"/>
        </w:rPr>
      </w:pPr>
    </w:p>
    <w:p w:rsidR="004A1446" w:rsidRPr="0013560F" w:rsidRDefault="004A1446" w:rsidP="004A1446">
      <w:pPr>
        <w:rPr>
          <w:rFonts w:ascii="Arial LatArm" w:hAnsi="Arial LatArm"/>
          <w:sz w:val="20"/>
          <w:lang w:val="es-ES"/>
        </w:rPr>
      </w:pPr>
    </w:p>
    <w:p w:rsidR="004A1446" w:rsidRPr="0013560F" w:rsidRDefault="004A1446" w:rsidP="004A1446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ab/>
      </w:r>
    </w:p>
    <w:p w:rsidR="004A1446" w:rsidRPr="0013560F" w:rsidRDefault="004A1446" w:rsidP="004A1446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                          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Участвовать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(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es-ES"/>
        </w:rPr>
        <w:t xml:space="preserve">)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менеджер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: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Должность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,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ФИО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: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Фамилия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) ( </w:t>
      </w:r>
      <w:r w:rsidRPr="0013560F">
        <w:rPr>
          <w:rFonts w:ascii="Calibri" w:hAnsi="Calibri" w:cs="Calibri"/>
          <w:sz w:val="20"/>
          <w:vertAlign w:val="superscript"/>
          <w:lang w:val="hy-AM"/>
        </w:rPr>
        <w:t>подпись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 xml:space="preserve"> )</w:t>
      </w:r>
      <w:r w:rsidRPr="0013560F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4A1446" w:rsidRPr="0013560F" w:rsidRDefault="004A1446" w:rsidP="004A1446">
      <w:pPr>
        <w:jc w:val="right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   </w:t>
      </w:r>
    </w:p>
    <w:p w:rsidR="004A1446" w:rsidRPr="0013560F" w:rsidRDefault="004A1446" w:rsidP="004A1446">
      <w:pPr>
        <w:jc w:val="both"/>
        <w:rPr>
          <w:rFonts w:ascii="Arial LatArm" w:hAnsi="Arial LatArm" w:cs="Arial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.  </w:t>
      </w:r>
      <w:r w:rsidRPr="0013560F">
        <w:rPr>
          <w:rFonts w:ascii="Calibri" w:hAnsi="Calibri" w:cs="Calibri"/>
          <w:sz w:val="20"/>
          <w:szCs w:val="20"/>
          <w:lang w:val="hy-AM"/>
        </w:rPr>
        <w:t>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. </w:t>
      </w:r>
      <w:r w:rsidRPr="0013560F">
        <w:rPr>
          <w:rFonts w:ascii="Arial LatArm" w:hAnsi="Arial LatArm" w:cs="Arial"/>
          <w:sz w:val="20"/>
          <w:szCs w:val="20"/>
          <w:lang w:val="hy-AM"/>
        </w:rPr>
        <w:tab/>
      </w:r>
    </w:p>
    <w:p w:rsidR="004A1446" w:rsidRPr="0013560F" w:rsidRDefault="004A1446" w:rsidP="004A1446">
      <w:pPr>
        <w:ind w:firstLine="567"/>
        <w:rPr>
          <w:rFonts w:ascii="Arial LatArm" w:hAnsi="Arial LatArm" w:cs="Sylfaen"/>
          <w:b/>
          <w:sz w:val="20"/>
          <w:szCs w:val="20"/>
          <w:lang w:val="hy-AM"/>
        </w:rPr>
      </w:pPr>
      <w:r w:rsidRPr="0013560F">
        <w:rPr>
          <w:rFonts w:ascii="Arial LatArm" w:hAnsi="Arial LatArm" w:cs="Arial"/>
          <w:sz w:val="20"/>
          <w:szCs w:val="20"/>
          <w:lang w:val="hy-AM"/>
        </w:rPr>
        <w:br w:type="page"/>
      </w:r>
    </w:p>
    <w:p w:rsidR="004A1446" w:rsidRPr="0013560F" w:rsidRDefault="004A1446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4A1446" w:rsidRPr="0013560F" w:rsidRDefault="004A1446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4A1446" w:rsidRPr="0013560F" w:rsidRDefault="004A1446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4A1446" w:rsidRPr="0013560F" w:rsidRDefault="004A1446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Приложение</w:t>
      </w:r>
      <w:r w:rsidRPr="0013560F">
        <w:rPr>
          <w:rFonts w:ascii="Arial LatArm" w:hAnsi="Arial LatArm" w:cs="Arial"/>
          <w:b/>
          <w:lang w:val="hy-AM"/>
        </w:rPr>
        <w:t xml:space="preserve"> 4.2</w:t>
      </w:r>
    </w:p>
    <w:p w:rsidR="000C23E2" w:rsidRPr="0013560F" w:rsidRDefault="00716341" w:rsidP="000C23E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Calibri" w:hAnsi="Calibri" w:cs="Calibri"/>
          <w:lang w:val="hy-AM"/>
        </w:rPr>
        <w:t>ԼՄ-ԹՀ-ԳՀԾՁԲ-24/05</w:t>
      </w:r>
      <w:r w:rsidR="009F3866" w:rsidRPr="0013560F">
        <w:rPr>
          <w:rFonts w:ascii="Calibri" w:hAnsi="Calibri" w:cs="Calibri"/>
          <w:lang w:val="es-ES"/>
        </w:rPr>
        <w:t>с</w:t>
      </w:r>
      <w:r w:rsidR="009F3866" w:rsidRPr="0013560F">
        <w:rPr>
          <w:rFonts w:ascii="Arial LatArm" w:hAnsi="Arial LatArm" w:cs="Arial"/>
          <w:lang w:val="es-ES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с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кодом</w:t>
      </w:r>
    </w:p>
    <w:p w:rsidR="000C23E2" w:rsidRPr="0013560F" w:rsidRDefault="00F87530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цитировать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расследования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приглашения</w:t>
      </w: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О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w:rsidRPr="0013560F">
        <w:rPr>
          <w:rFonts w:ascii="Calibri" w:hAnsi="Calibri" w:cs="Calibri"/>
          <w:b/>
          <w:sz w:val="18"/>
          <w:szCs w:val="18"/>
          <w:lang w:val="hy-AM"/>
        </w:rPr>
        <w:t>квалификация</w:t>
      </w: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lang w:val="hy-AM"/>
        </w:rPr>
        <w:t>предоставить</w:t>
      </w:r>
      <w:r w:rsidRPr="0013560F">
        <w:rPr>
          <w:rFonts w:ascii="Arial LatArm" w:hAnsi="Arial LatArm" w:cs="Arial"/>
          <w:b/>
          <w:sz w:val="18"/>
          <w:szCs w:val="18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0C23E2" w:rsidRPr="0013560F" w:rsidRDefault="000C23E2" w:rsidP="000C23E2">
      <w:pPr>
        <w:rPr>
          <w:rFonts w:ascii="Arial LatArm" w:hAnsi="Arial LatArm" w:cs="GHEA Grapalat"/>
          <w:b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0C23E2" w:rsidRPr="0013560F" w:rsidRDefault="000C23E2" w:rsidP="000C23E2">
      <w:pPr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hy-AM"/>
        </w:rPr>
        <w:t>Ереван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</w:t>
      </w:r>
      <w:r w:rsidR="00D13A2C" w:rsidRPr="0013560F">
        <w:rPr>
          <w:rFonts w:ascii="Arial LatArm" w:hAnsi="Arial LatArm" w:cs="GHEA Grapalat"/>
          <w:sz w:val="20"/>
          <w:szCs w:val="20"/>
          <w:lang w:val="hy-AM"/>
        </w:rPr>
        <w:t xml:space="preserve">                              </w:t>
      </w:r>
      <w:r w:rsidRPr="0013560F">
        <w:rPr>
          <w:rFonts w:ascii="Arial LatArm" w:hAnsi="Arial LatArm"/>
          <w:sz w:val="20"/>
          <w:szCs w:val="20"/>
          <w:lang w:val="hy-AM"/>
        </w:rPr>
        <w:t>"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Pr="0013560F">
        <w:rPr>
          <w:rFonts w:ascii="Arial LatArm" w:hAnsi="Arial LatArm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w:rsidRPr="0013560F">
        <w:rPr>
          <w:rFonts w:ascii="Calibri" w:hAnsi="Calibri" w:cs="Calibri"/>
          <w:sz w:val="20"/>
          <w:szCs w:val="20"/>
          <w:lang w:val="hy-AM"/>
        </w:rPr>
        <w:t>лет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**</w:t>
      </w:r>
    </w:p>
    <w:p w:rsidR="000C23E2" w:rsidRPr="0013560F" w:rsidRDefault="000C23E2" w:rsidP="000C23E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лицо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директор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директора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>: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фамилия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паспорт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данные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bscript"/>
          <w:lang w:val="hy-AM"/>
        </w:rPr>
        <w:t>которые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бою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устава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: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) ,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определение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следующее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согласие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H </w:t>
      </w:r>
      <w:r w:rsidRPr="0013560F">
        <w:rPr>
          <w:rFonts w:ascii="Calibri" w:hAnsi="Calibri" w:cs="Calibri"/>
          <w:b/>
          <w:sz w:val="20"/>
          <w:szCs w:val="20"/>
        </w:rPr>
        <w:t>согласие</w:t>
      </w:r>
      <w:r w:rsidRPr="0013560F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</w:rPr>
        <w:t>предмет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ab/>
      </w:r>
      <w:r w:rsidRPr="0013560F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13560F" w:rsidRDefault="000C23E2" w:rsidP="000C23E2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участвует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F36ACA" w:rsidRPr="0013560F">
        <w:rPr>
          <w:rFonts w:ascii="Calibri" w:hAnsi="Calibri" w:cs="Calibri"/>
          <w:b/>
          <w:sz w:val="20"/>
          <w:szCs w:val="20"/>
          <w:u w:val="single"/>
          <w:lang w:val="hy-AM"/>
        </w:rPr>
        <w:t>Туманян</w:t>
      </w:r>
      <w:r w:rsidR="00D13A2C" w:rsidRPr="0013560F">
        <w:rPr>
          <w:rFonts w:ascii="Arial LatArm" w:hAnsi="Arial LatArm" w:cs="GHEA Grapalat"/>
          <w:b/>
          <w:sz w:val="20"/>
          <w:szCs w:val="20"/>
          <w:u w:val="single"/>
          <w:lang w:val="hy-AM"/>
        </w:rPr>
        <w:t xml:space="preserve"> </w:t>
      </w:r>
      <w:r w:rsidR="00D13A2C" w:rsidRPr="0013560F">
        <w:rPr>
          <w:rFonts w:ascii="Calibri" w:hAnsi="Calibri" w:cs="Calibri"/>
          <w:b/>
          <w:sz w:val="20"/>
          <w:szCs w:val="20"/>
          <w:u w:val="single"/>
          <w:lang w:val="hy-AM"/>
        </w:rPr>
        <w:t>муниципалитета</w:t>
      </w:r>
      <w:r w:rsidR="00D13A2C" w:rsidRPr="0013560F">
        <w:rPr>
          <w:rFonts w:ascii="Arial LatArm" w:hAnsi="Arial LatArm" w:cs="GHEA Grapalat"/>
          <w:b/>
          <w:sz w:val="20"/>
          <w:szCs w:val="20"/>
          <w:u w:val="single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* ( </w:t>
      </w:r>
      <w:r w:rsidRPr="0013560F">
        <w:rPr>
          <w:rFonts w:ascii="Calibri" w:hAnsi="Calibri" w:cs="Calibri"/>
          <w:sz w:val="20"/>
          <w:szCs w:val="20"/>
          <w:lang w:val="pt-BR"/>
        </w:rPr>
        <w:t>далее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клиента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pt-BR"/>
        </w:rPr>
        <w:t>организовано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="00716341">
        <w:rPr>
          <w:rFonts w:ascii="Calibri" w:hAnsi="Calibri" w:cs="Calibri"/>
          <w:sz w:val="20"/>
          <w:szCs w:val="20"/>
          <w:lang w:val="pt-BR"/>
        </w:rPr>
        <w:t>ԼՄ-ԹՀ-ԳՀԾՁԲ-24/05</w:t>
      </w:r>
      <w:r w:rsidR="009F3866">
        <w:rPr>
          <w:rFonts w:ascii="Calibri" w:hAnsi="Calibri" w:cs="Calibri"/>
          <w:b/>
          <w:lang w:val="es-ES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кодом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.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процедуры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код</w:t>
      </w:r>
    </w:p>
    <w:p w:rsidR="000C23E2" w:rsidRPr="0013560F" w:rsidRDefault="000C23E2" w:rsidP="000C23E2">
      <w:pPr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процедуры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выбран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Участник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опечатанный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запланированный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обязательства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для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необходимый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квалификация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предоставляет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Представляет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форма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заявки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заполнена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одобренный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автор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0C23E2" w:rsidRPr="0013560F" w:rsidRDefault="000C23E2" w:rsidP="000C23E2">
      <w:pPr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согласен</w:t>
      </w:r>
      <w:r w:rsidRPr="0013560F">
        <w:rPr>
          <w:rFonts w:ascii="Arial LatArm" w:hAnsi="Arial LatArm" w:cs="Arial"/>
          <w:color w:val="000000"/>
          <w:sz w:val="20"/>
          <w:szCs w:val="20"/>
          <w:lang w:val="pt-BR"/>
        </w:rPr>
        <w:t xml:space="preserve"> 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презентабельный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путем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подписания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безвозвратно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соглашаться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подписав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давать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сертификация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заполненный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 xml:space="preserve">"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которого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денег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зарядка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компанию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сервисер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получено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Представляет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компанию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получать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сколько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что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уже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помещенным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целью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весь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сумма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счета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заряжать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,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без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может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манера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заказ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набор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звонить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сертификация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весь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деньгами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д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соглашаться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любой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утомительный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действительность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представительство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предоставлять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1.4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процедуры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запечатанный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потерпеть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неудачу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или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правильный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выполнять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случае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если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это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приводит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односторонний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решение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оригиналами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Представляет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pt-BR"/>
        </w:rPr>
        <w:t>это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письме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информирование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компанию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pt-BR"/>
        </w:rPr>
        <w:t>Подарок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цифровой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подписью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одобренный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их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вводится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такими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перевозчиками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также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них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печати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бумага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вариантами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.</w:t>
      </w:r>
    </w:p>
    <w:p w:rsidR="000C23E2" w:rsidRPr="0013560F" w:rsidRDefault="000C23E2" w:rsidP="000C23E2">
      <w:pPr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может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документы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Регистрация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указанный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денег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вызванный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риски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изношенный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повреждения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отрицательный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последствия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для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любой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ответственность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носить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должен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Проверять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нарушить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факты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когда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счет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Значения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удовлетворить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письмо</w:t>
      </w:r>
      <w:r w:rsidRPr="0013560F">
        <w:rPr>
          <w:rFonts w:ascii="Arial LatArm" w:hAnsi="Arial LatArm" w:cs="Arial"/>
          <w:sz w:val="20"/>
          <w:szCs w:val="20"/>
        </w:rPr>
        <w:t>-</w:t>
      </w:r>
      <w:r w:rsidRPr="0013560F">
        <w:rPr>
          <w:rFonts w:ascii="Calibri" w:hAnsi="Calibri" w:cs="Calibri"/>
          <w:sz w:val="20"/>
          <w:szCs w:val="20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получения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затем</w:t>
      </w:r>
      <w:r w:rsidRPr="0013560F">
        <w:rPr>
          <w:rFonts w:ascii="Arial LatArm" w:hAnsi="Arial LatArm" w:cs="Arial"/>
          <w:sz w:val="20"/>
          <w:szCs w:val="20"/>
        </w:rPr>
        <w:t xml:space="preserve">: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w:rsidRPr="0013560F">
        <w:rPr>
          <w:rFonts w:ascii="Calibri" w:hAnsi="Calibri" w:cs="Calibri"/>
          <w:sz w:val="20"/>
          <w:szCs w:val="20"/>
        </w:rPr>
        <w:t>два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рабочих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течение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необходимость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поставить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известность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Заказчику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форме</w:t>
      </w:r>
    </w:p>
    <w:p w:rsidR="000C23E2" w:rsidRPr="0013560F" w:rsidRDefault="000C23E2" w:rsidP="000C23E2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w:rsidRPr="0013560F">
        <w:rPr>
          <w:rFonts w:ascii="Calibri" w:hAnsi="Calibri" w:cs="Calibri"/>
          <w:sz w:val="20"/>
          <w:szCs w:val="20"/>
          <w:lang w:val="pt-BR"/>
        </w:rPr>
        <w:t>Здесь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представления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затем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из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независимо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причины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десять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работающий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течение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сумма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оплачиваться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случае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неуплата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связанный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информация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передача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&lt;&lt; </w:t>
      </w:r>
      <w:r w:rsidRPr="0013560F">
        <w:rPr>
          <w:rFonts w:ascii="Calibri" w:hAnsi="Calibri" w:cs="Calibri"/>
          <w:sz w:val="20"/>
          <w:szCs w:val="20"/>
          <w:lang w:val="pt-BR"/>
        </w:rPr>
        <w:t>АКРА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Кредит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Отчетность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13560F">
        <w:rPr>
          <w:rFonts w:ascii="Calibri" w:hAnsi="Calibri" w:cs="Calibri"/>
          <w:sz w:val="20"/>
          <w:szCs w:val="20"/>
          <w:lang w:val="pt-BR"/>
        </w:rPr>
        <w:t>ЗАО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Кредит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бюро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).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13560F">
        <w:rPr>
          <w:rFonts w:ascii="Calibri" w:hAnsi="Calibri" w:cs="Calibri"/>
          <w:b/>
          <w:bCs/>
          <w:sz w:val="20"/>
          <w:szCs w:val="20"/>
        </w:rPr>
        <w:t>Другой</w:t>
      </w:r>
      <w:r w:rsidRPr="0013560F">
        <w:rPr>
          <w:rFonts w:ascii="Arial LatArm" w:hAnsi="Arial LatArm" w:cs="Arial"/>
          <w:b/>
          <w:bCs/>
          <w:sz w:val="20"/>
          <w:szCs w:val="20"/>
        </w:rPr>
        <w:t>:</w:t>
      </w:r>
      <w:r w:rsidRPr="0013560F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13560F">
        <w:rPr>
          <w:rFonts w:ascii="Calibri" w:hAnsi="Calibri" w:cs="Calibri"/>
          <w:b/>
          <w:bCs/>
          <w:sz w:val="20"/>
          <w:szCs w:val="20"/>
        </w:rPr>
        <w:t>условия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</w:rPr>
        <w:lastRenderedPageBreak/>
        <w:t xml:space="preserve">2.1: </w:t>
      </w:r>
      <w:r w:rsidRPr="0013560F">
        <w:rPr>
          <w:rFonts w:ascii="Calibri" w:hAnsi="Calibri" w:cs="Calibri"/>
          <w:sz w:val="20"/>
          <w:szCs w:val="20"/>
        </w:rPr>
        <w:t>Подарок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необратимый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сила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входить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Компания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Проверка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момента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сила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клиенту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запечатанный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контракта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результат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полный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принятым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следующий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двадцатый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работающий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день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включительно</w:t>
      </w:r>
      <w:r w:rsidRPr="0013560F">
        <w:rPr>
          <w:rFonts w:ascii="Arial LatArm" w:hAnsi="Arial LatArm" w:cs="Arial"/>
          <w:sz w:val="20"/>
          <w:szCs w:val="20"/>
        </w:rPr>
        <w:t>.</w:t>
      </w:r>
      <w:r w:rsidRPr="0013560F">
        <w:rPr>
          <w:rFonts w:ascii="Arial LatArm" w:hAnsi="Arial LatArm" w:cs="GHEA Grapalat"/>
          <w:sz w:val="20"/>
          <w:szCs w:val="20"/>
        </w:rPr>
        <w:t xml:space="preserve"> 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w:rsidRPr="0013560F">
        <w:rPr>
          <w:rFonts w:ascii="Calibri" w:hAnsi="Calibri" w:cs="Calibri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представляя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слабый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отдал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договорной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нарушение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>?</w:t>
      </w:r>
    </w:p>
    <w:p w:rsidR="000C23E2" w:rsidRPr="0013560F" w:rsidDel="00A13215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подписал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компетентный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автор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касательно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возник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переговоров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приносить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судебный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адрес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действительные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>: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адрес</w:t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в</w:t>
      </w:r>
      <w:r w:rsidRPr="0013560F">
        <w:rPr>
          <w:rFonts w:ascii="Arial LatArm" w:hAnsi="Arial LatArm" w:cs="Arial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компанию</w:t>
      </w: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дежурный</w:t>
      </w: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банк</w:t>
      </w:r>
      <w:r w:rsidRPr="001356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дело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номер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счета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налог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плательщика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бухгалтерский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учет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номер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директора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фамилия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>: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подпись</w:t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.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День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sz w:val="20"/>
          <w:szCs w:val="20"/>
          <w:lang w:val="hy-AM"/>
        </w:rPr>
        <w:t>месяц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sz w:val="20"/>
          <w:szCs w:val="20"/>
          <w:lang w:val="hy-AM"/>
        </w:rPr>
        <w:t>год</w:t>
      </w:r>
    </w:p>
    <w:p w:rsidR="000C23E2" w:rsidRPr="0013560F" w:rsidRDefault="000C23E2" w:rsidP="000C23E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w:rsidRPr="0013560F">
        <w:rPr>
          <w:rFonts w:ascii="Arial LatArm" w:hAnsi="Arial LatArm" w:cs="Sylfaen"/>
          <w:i/>
          <w:sz w:val="16"/>
          <w:szCs w:val="16"/>
          <w:lang w:val="hy-AM"/>
        </w:rPr>
        <w:t xml:space="preserve">*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будет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завершено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является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комиссии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секретаря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: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пока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приглашение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в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информационном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бюллетене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публикация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1356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</w:t>
            </w:r>
            <w:r w:rsidRPr="0013560F">
              <w:rPr>
                <w:rFonts w:ascii="Calibri" w:hAnsi="Calibri" w:cs="Calibri"/>
                <w:b/>
                <w:bCs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bCs/>
                <w:sz w:val="20"/>
                <w:szCs w:val="20"/>
              </w:rPr>
              <w:t>*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г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Компания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``</w:t>
            </w:r>
          </w:p>
        </w:tc>
      </w:tr>
      <w:tr w:rsidR="000C23E2" w:rsidRPr="0013560F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Arial" w:hAnsi="Arial" w:cs="Arial"/>
                <w:sz w:val="20"/>
                <w:szCs w:val="20"/>
                <w:lang w:val="hy-AM"/>
              </w:rPr>
              <w:t>№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ПСК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``</w:t>
            </w:r>
            <w:r w:rsidR="00D13A2C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10.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ПСК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13560F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  <w:r w:rsidR="00D13A2C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получателя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="00D13A2C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число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hs.N )</w:t>
            </w:r>
            <w:r w:rsidR="00D13A2C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="003D6800"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</w:p>
          <w:p w:rsidR="00D13A2C" w:rsidRPr="0013560F" w:rsidRDefault="00D13A2C" w:rsidP="003D680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словами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предназначенный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денег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частичный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которого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Валюта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прописью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).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Цель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операции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платежа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) :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</w:rPr>
              <w:t>квалификация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</w:rPr>
              <w:t>обеспечить</w:t>
            </w:r>
            <w:r w:rsidRPr="0013560F">
              <w:rPr>
                <w:rFonts w:ascii="Arial LatArm" w:hAnsi="Arial LatArm" w:cs="Arial"/>
                <w:bCs/>
                <w:i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13560F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фонды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включая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страдания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соглашение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ними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р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чей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основе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происходит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Наречие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страниц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считать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---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подписи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Бенефициару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Плательщику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24.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20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Исполнение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: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г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/>
          <w:i/>
          <w:sz w:val="16"/>
          <w:lang w:val="hy-AM"/>
        </w:rPr>
        <w:t xml:space="preserve">* </w:t>
      </w:r>
      <w:r w:rsidRPr="0013560F">
        <w:rPr>
          <w:rFonts w:ascii="Calibri" w:hAnsi="Calibri" w:cs="Calibri"/>
          <w:i/>
          <w:sz w:val="16"/>
          <w:lang w:val="hy-AM"/>
        </w:rPr>
        <w:t>Оплата</w:t>
      </w:r>
      <w:r w:rsidRPr="0013560F">
        <w:rPr>
          <w:rFonts w:ascii="Arial LatArm" w:hAnsi="Arial LatArm" w:cs="Arial"/>
          <w:i/>
          <w:sz w:val="16"/>
          <w:lang w:val="hy-AM"/>
        </w:rPr>
        <w:t>: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письмо</w:t>
      </w:r>
      <w:r w:rsidRPr="0013560F">
        <w:rPr>
          <w:rFonts w:ascii="Arial LatArm" w:hAnsi="Arial LatArm" w:cs="Arial"/>
          <w:i/>
          <w:sz w:val="16"/>
          <w:lang w:val="hy-AM"/>
        </w:rPr>
        <w:t>-</w:t>
      </w:r>
      <w:r w:rsidRPr="0013560F">
        <w:rPr>
          <w:rFonts w:ascii="Calibri" w:hAnsi="Calibri" w:cs="Calibri"/>
          <w:i/>
          <w:sz w:val="16"/>
          <w:lang w:val="hy-AM"/>
        </w:rPr>
        <w:t>требование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быть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законченным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является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в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соответствии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настоящим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по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приглашению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учредил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Оплата</w:t>
      </w:r>
      <w:r w:rsidRPr="0013560F">
        <w:rPr>
          <w:rFonts w:ascii="Arial LatArm" w:hAnsi="Arial LatArm" w:cs="Franklin Gothic Medium Cond"/>
          <w:i/>
          <w:sz w:val="16"/>
          <w:lang w:val="hy-AM"/>
        </w:rPr>
        <w:t xml:space="preserve"> 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спроса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обязательный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действительные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условия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и</w:t>
      </w:r>
      <w:r w:rsidRPr="0013560F">
        <w:rPr>
          <w:rFonts w:ascii="Arial LatArm" w:hAnsi="Arial LatArm" w:cs="Arial"/>
          <w:i/>
          <w:sz w:val="16"/>
          <w:lang w:val="hy-AM"/>
        </w:rPr>
        <w:t>: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заполнение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заказ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Arial LatArm" w:hAnsi="Arial LatArm" w:cs="Franklin Gothic Medium Cond"/>
          <w:i/>
          <w:sz w:val="16"/>
          <w:lang w:val="hy-AM"/>
        </w:rPr>
        <w:t xml:space="preserve">» </w:t>
      </w:r>
      <w:r w:rsidRPr="0013560F">
        <w:rPr>
          <w:rFonts w:ascii="Arial LatArm" w:hAnsi="Arial LatArm"/>
          <w:i/>
          <w:sz w:val="16"/>
          <w:lang w:val="hy-AM"/>
        </w:rPr>
        <w:t>.</w:t>
      </w:r>
    </w:p>
    <w:p w:rsidR="000C23E2" w:rsidRPr="0013560F" w:rsidRDefault="000C23E2" w:rsidP="000C23E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13560F">
        <w:rPr>
          <w:rFonts w:ascii="Arial LatArm" w:hAnsi="Arial LatArm"/>
          <w:b/>
          <w:lang w:val="hy-AM"/>
        </w:rPr>
        <w:br w:type="page"/>
      </w:r>
      <w:r w:rsidRPr="0013560F">
        <w:rPr>
          <w:rFonts w:ascii="Calibri" w:hAnsi="Calibri" w:cs="Calibri"/>
          <w:b/>
          <w:sz w:val="22"/>
          <w:szCs w:val="22"/>
          <w:lang w:val="hy-AM"/>
        </w:rPr>
        <w:lastRenderedPageBreak/>
        <w:t>Оплата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>: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спроса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обязательный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действительные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условия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и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>: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заполнение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гид</w:t>
      </w:r>
    </w:p>
    <w:p w:rsidR="000C23E2" w:rsidRPr="0013560F" w:rsidRDefault="000C23E2" w:rsidP="000C23E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Вопрос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Вопрос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запрос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документ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Отмечено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поле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действительности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Действительное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условие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процесс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связанные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Период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действия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дополнительный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сторона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или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плательщик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процесс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связанные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5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часов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заполненный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день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лица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чьи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обвиненным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физический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Упомянул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также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другой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согласно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необходимости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наименование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банковское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дело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из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обвиненным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ограниченный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приходилось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учредил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физический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личный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получателя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Упомянул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также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другой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согласно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связанный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процессе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учредил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приходилось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налогоплательщик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наименование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банковский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казначейский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количество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переданным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взимается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условии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Принял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цифрами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предназначенный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денег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частичный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которого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Покупка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связанный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валюта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прописью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сделки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"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квалификация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обеспечение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»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фонды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денег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зарядка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Представляет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контракта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число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покупки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процедуры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соответствии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страдания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соглашение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Del="0010680B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иметь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виду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подписание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давать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согласие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счета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заряжать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прилагательное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реквизиции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рядом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документы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количество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предоставляться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Если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будет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базы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затем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данные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обязательный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этот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случае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тогда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подписав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соглашаться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счета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заряжать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случай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.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подписывается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подпись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тюлень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Представляет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запечатанный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подписывается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тюлень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запечатанный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работник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полный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полный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lastRenderedPageBreak/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организацией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филиалом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час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организацией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отмеченный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производительность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час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lastRenderedPageBreak/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работник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сотрудника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последний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час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последний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настоящим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данные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rPr>
          <w:rFonts w:ascii="Arial LatArm" w:hAnsi="Arial LatArm"/>
        </w:rPr>
      </w:pPr>
    </w:p>
    <w:p w:rsidR="000C23E2" w:rsidRPr="0013560F" w:rsidRDefault="000C23E2" w:rsidP="000C23E2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:rsidR="000C23E2" w:rsidRPr="0013560F" w:rsidRDefault="000C23E2" w:rsidP="002E1B07">
      <w:pPr>
        <w:pStyle w:val="31"/>
        <w:spacing w:line="240" w:lineRule="auto"/>
        <w:jc w:val="right"/>
        <w:rPr>
          <w:rFonts w:ascii="Arial LatArm" w:hAnsi="Arial LatArm" w:cs="Sylfaen"/>
          <w:vertAlign w:val="superscript"/>
          <w:lang w:val="hy-AM"/>
        </w:rPr>
      </w:pPr>
      <w:r w:rsidRPr="0013560F">
        <w:rPr>
          <w:rFonts w:ascii="Arial LatArm" w:hAnsi="Arial LatArm"/>
          <w:b/>
          <w:lang w:val="hy-AM"/>
        </w:rPr>
        <w:br w:type="page"/>
      </w:r>
    </w:p>
    <w:p w:rsidR="000C23E2" w:rsidRPr="0013560F" w:rsidRDefault="000C23E2" w:rsidP="000C23E2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szCs w:val="24"/>
          <w:lang w:val="hy-AM"/>
        </w:rPr>
      </w:pPr>
    </w:p>
    <w:p w:rsidR="000C23E2" w:rsidRPr="0013560F" w:rsidRDefault="000C23E2" w:rsidP="000C23E2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Приложение</w:t>
      </w:r>
      <w:r w:rsidRPr="0013560F">
        <w:rPr>
          <w:rFonts w:ascii="Arial LatArm" w:hAnsi="Arial LatArm" w:cs="Arial"/>
          <w:b/>
          <w:lang w:val="hy-AM"/>
        </w:rPr>
        <w:t xml:space="preserve"> </w:t>
      </w:r>
      <w:r w:rsidRPr="0013560F">
        <w:rPr>
          <w:rFonts w:ascii="Arial LatArm" w:hAnsi="Arial LatArm" w:cs="Sylfaen"/>
          <w:b/>
          <w:lang w:val="hy-AM"/>
        </w:rPr>
        <w:t>5.1</w:t>
      </w:r>
    </w:p>
    <w:p w:rsidR="000C23E2" w:rsidRPr="0013560F" w:rsidRDefault="00716341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ru-RU"/>
        </w:rPr>
        <w:t>ԼՄ-ԹՀ-ԳՀԾՁԲ-24/05</w:t>
      </w:r>
      <w:r w:rsidR="00FE05A5">
        <w:rPr>
          <w:rFonts w:asciiTheme="minorHAnsi" w:hAnsiTheme="minorHAnsi" w:cs="Arial"/>
          <w:b/>
          <w:lang w:val="ru-RU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с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кодом</w:t>
      </w:r>
    </w:p>
    <w:p w:rsidR="000C23E2" w:rsidRPr="0013560F" w:rsidRDefault="00F87530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цитировать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расследования</w:t>
      </w:r>
      <w:r w:rsidR="000C23E2" w:rsidRPr="0013560F">
        <w:rPr>
          <w:rFonts w:ascii="Arial LatArm" w:hAnsi="Arial LatArm" w:cs="Sylfaen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приглашения</w:t>
      </w:r>
    </w:p>
    <w:p w:rsidR="000C23E2" w:rsidRPr="0013560F" w:rsidRDefault="000C23E2" w:rsidP="000C23E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О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w:rsidRPr="0013560F">
        <w:rPr>
          <w:rFonts w:ascii="Calibri" w:hAnsi="Calibri" w:cs="Calibri"/>
          <w:b/>
          <w:sz w:val="18"/>
          <w:szCs w:val="18"/>
          <w:lang w:val="hy-AM"/>
        </w:rPr>
        <w:t>контракт</w:t>
      </w:r>
      <w:r w:rsidRPr="0013560F">
        <w:rPr>
          <w:rFonts w:ascii="Arial LatArm" w:hAnsi="Arial LatArm" w:cs="Arial"/>
          <w:b/>
          <w:sz w:val="18"/>
          <w:szCs w:val="18"/>
          <w:lang w:val="hy-AM"/>
        </w:rPr>
        <w:t>:</w:t>
      </w: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lang w:val="hy-AM"/>
        </w:rPr>
        <w:t>предоставить</w:t>
      </w:r>
      <w:r w:rsidRPr="0013560F">
        <w:rPr>
          <w:rFonts w:ascii="Arial LatArm" w:hAnsi="Arial LatArm" w:cs="Arial"/>
          <w:b/>
          <w:sz w:val="18"/>
          <w:szCs w:val="18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0C23E2" w:rsidRPr="0013560F" w:rsidRDefault="000C23E2" w:rsidP="000C23E2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:rsidR="000C23E2" w:rsidRPr="0013560F" w:rsidRDefault="000C23E2" w:rsidP="000C23E2">
      <w:pPr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hy-AM"/>
        </w:rPr>
        <w:t>Ереван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13560F">
        <w:rPr>
          <w:rFonts w:ascii="Arial LatArm" w:hAnsi="Arial LatArm"/>
          <w:sz w:val="20"/>
          <w:szCs w:val="20"/>
          <w:lang w:val="hy-AM"/>
        </w:rPr>
        <w:t>"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Pr="0013560F">
        <w:rPr>
          <w:rFonts w:ascii="Arial LatArm" w:hAnsi="Arial LatArm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w:rsidRPr="0013560F">
        <w:rPr>
          <w:rFonts w:ascii="Calibri" w:hAnsi="Calibri" w:cs="Calibri"/>
          <w:sz w:val="20"/>
          <w:szCs w:val="20"/>
          <w:lang w:val="hy-AM"/>
        </w:rPr>
        <w:t>лет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**</w:t>
      </w:r>
    </w:p>
    <w:p w:rsidR="000C23E2" w:rsidRPr="0013560F" w:rsidRDefault="000C23E2" w:rsidP="000C23E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лицо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директор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директора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>: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фамилия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паспорт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данные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bscript"/>
          <w:lang w:val="hy-AM"/>
        </w:rPr>
        <w:t>которые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бою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устава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: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) ,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определение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следующее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согласие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Согласие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предмет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ab/>
      </w:r>
      <w:r w:rsidRPr="0013560F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участвует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F36ACA" w:rsidRPr="0013560F">
        <w:rPr>
          <w:rFonts w:ascii="Calibri" w:hAnsi="Calibri" w:cs="Calibri"/>
          <w:b/>
          <w:sz w:val="20"/>
          <w:szCs w:val="20"/>
          <w:u w:val="single"/>
          <w:lang w:val="hy-AM"/>
        </w:rPr>
        <w:t>Туманян</w:t>
      </w:r>
      <w:r w:rsidR="002E1B07" w:rsidRPr="0013560F">
        <w:rPr>
          <w:rFonts w:ascii="Arial LatArm" w:hAnsi="Arial LatArm" w:cs="GHEA Grapalat"/>
          <w:b/>
          <w:sz w:val="20"/>
          <w:szCs w:val="20"/>
          <w:u w:val="single"/>
          <w:lang w:val="hy-AM"/>
        </w:rPr>
        <w:t xml:space="preserve"> </w:t>
      </w:r>
      <w:r w:rsidR="002E1B07" w:rsidRPr="0013560F">
        <w:rPr>
          <w:rFonts w:ascii="Calibri" w:hAnsi="Calibri" w:cs="Calibri"/>
          <w:b/>
          <w:sz w:val="20"/>
          <w:szCs w:val="20"/>
          <w:u w:val="single"/>
          <w:lang w:val="hy-AM"/>
        </w:rPr>
        <w:t>муниципалитета</w:t>
      </w:r>
      <w:r w:rsidR="002E1B07" w:rsidRPr="0013560F">
        <w:rPr>
          <w:rFonts w:ascii="Arial LatArm" w:hAnsi="Arial LatArm" w:cs="GHEA Grapalat"/>
          <w:b/>
          <w:sz w:val="20"/>
          <w:szCs w:val="20"/>
          <w:u w:val="single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* ( </w:t>
      </w:r>
      <w:r w:rsidRPr="0013560F">
        <w:rPr>
          <w:rFonts w:ascii="Calibri" w:hAnsi="Calibri" w:cs="Calibri"/>
          <w:sz w:val="20"/>
          <w:szCs w:val="20"/>
          <w:lang w:val="pt-BR"/>
        </w:rPr>
        <w:t>далее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клиента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pt-BR"/>
        </w:rPr>
        <w:t>организовано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="00716341">
        <w:rPr>
          <w:rFonts w:ascii="Arial" w:hAnsi="Arial" w:cs="Arial"/>
          <w:b/>
          <w:lang w:val="ru-RU"/>
        </w:rPr>
        <w:t>ԼՄ-ԹՀ-ԳՀԾՁԲ-24/05</w:t>
      </w:r>
      <w:r w:rsidR="00FE05A5">
        <w:rPr>
          <w:rFonts w:asciiTheme="minorHAnsi" w:hAnsiTheme="minorHAnsi" w:cs="Arial"/>
          <w:b/>
          <w:lang w:val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кодом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.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процедуры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код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процедуры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быть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запечатанным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обеспечивает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Представляет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форма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заявки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заполнена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одобренный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автор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согласен</w:t>
      </w:r>
      <w:r w:rsidRPr="0013560F">
        <w:rPr>
          <w:rFonts w:ascii="Arial LatArm" w:hAnsi="Arial LatArm" w:cs="Arial"/>
          <w:color w:val="000000"/>
          <w:sz w:val="20"/>
          <w:szCs w:val="20"/>
          <w:lang w:val="pt-BR"/>
        </w:rPr>
        <w:t xml:space="preserve"> 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презентабельный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путем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подписания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заявки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).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безвозвратно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соглашаться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подписав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давать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сертификация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заполненный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 xml:space="preserve">"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color w:val="000000"/>
          <w:sz w:val="20"/>
          <w:szCs w:val="20"/>
          <w:lang w:val="hy-AM"/>
        </w:rPr>
        <w:t>»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которого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денег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зарядка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компанию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сервисер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далее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получено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Представляет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компанию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получать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сколько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что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уже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помещенным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подпись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целью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основа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Письмом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требованием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весь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сумма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счета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заряжать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,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без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принятия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может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письме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или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манера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заказ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набор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ее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звонить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г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color w:val="000000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сертификация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принять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весь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деньгами</w:t>
      </w:r>
    </w:p>
    <w:p w:rsidR="000C23E2" w:rsidRPr="0013560F" w:rsidRDefault="000C23E2" w:rsidP="000C23E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д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соглашаться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любой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утомительный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действительность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представительство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Заявка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предоставлять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покупки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процедуры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запечатанный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потерпеть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неудачу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или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правильный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выполнять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случай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оригиналами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Представляет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pt-BR"/>
        </w:rPr>
        <w:t>это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письме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информирование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компанию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pt-BR"/>
        </w:rPr>
        <w:t>Подарок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цифровой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подписью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одобренный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быть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случай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их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вводится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электронный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такими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перевозчиками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также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них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печати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бумага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с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вариантами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.</w:t>
      </w:r>
    </w:p>
    <w:p w:rsidR="000C23E2" w:rsidRPr="0013560F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может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дополнительный</w:t>
      </w:r>
      <w:r w:rsidRPr="001356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0"/>
          <w:szCs w:val="20"/>
          <w:lang w:val="hy-AM"/>
        </w:rPr>
        <w:t>документы</w:t>
      </w:r>
      <w:r w:rsidRPr="0013560F">
        <w:rPr>
          <w:rFonts w:ascii="Arial LatArm" w:hAnsi="Arial LatArm" w:cs="Arial"/>
          <w:color w:val="000000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Регистрация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указанный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денег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как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результат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вызванный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риски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изношенный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повреждения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отрицательный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последствия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для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любой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ответственность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носить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должен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Проверять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нарушить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факты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когда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счет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Значения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удовлетворить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письмо</w:t>
      </w:r>
      <w:r w:rsidRPr="0013560F">
        <w:rPr>
          <w:rFonts w:ascii="Arial LatArm" w:hAnsi="Arial LatArm" w:cs="Arial"/>
          <w:sz w:val="20"/>
          <w:szCs w:val="20"/>
        </w:rPr>
        <w:t>-</w:t>
      </w:r>
      <w:r w:rsidRPr="0013560F">
        <w:rPr>
          <w:rFonts w:ascii="Calibri" w:hAnsi="Calibri" w:cs="Calibri"/>
          <w:sz w:val="20"/>
          <w:szCs w:val="20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от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получения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затем</w:t>
      </w:r>
      <w:r w:rsidRPr="0013560F">
        <w:rPr>
          <w:rFonts w:ascii="Arial LatArm" w:hAnsi="Arial LatArm" w:cs="Arial"/>
          <w:sz w:val="20"/>
          <w:szCs w:val="20"/>
        </w:rPr>
        <w:t xml:space="preserve">: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w:rsidRPr="0013560F">
        <w:rPr>
          <w:rFonts w:ascii="Calibri" w:hAnsi="Calibri" w:cs="Calibri"/>
          <w:sz w:val="20"/>
          <w:szCs w:val="20"/>
        </w:rPr>
        <w:t>два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рабочих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течение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необходимость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поставить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в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известность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Заказчику</w:t>
      </w:r>
      <w:r w:rsidRPr="0013560F">
        <w:rPr>
          <w:rFonts w:ascii="Arial LatArm" w:hAnsi="Arial LatArm" w:cs="Arial"/>
          <w:sz w:val="20"/>
          <w:szCs w:val="20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на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письме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форме</w:t>
      </w:r>
    </w:p>
    <w:p w:rsidR="000C23E2" w:rsidRPr="0013560F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Подарок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рядом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представления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затем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из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банка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независимо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причины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десять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работающий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дня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течение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сумма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оплачиваться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случае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Клиент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неуплата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связанный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информация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передача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&lt;&lt; </w:t>
      </w:r>
      <w:r w:rsidRPr="0013560F">
        <w:rPr>
          <w:rFonts w:ascii="Calibri" w:hAnsi="Calibri" w:cs="Calibri"/>
          <w:sz w:val="20"/>
          <w:szCs w:val="20"/>
          <w:lang w:val="pt-BR"/>
        </w:rPr>
        <w:t>АКРА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Кредит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Отчетность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13560F">
        <w:rPr>
          <w:rFonts w:ascii="Calibri" w:hAnsi="Calibri" w:cs="Calibri"/>
          <w:sz w:val="20"/>
          <w:szCs w:val="20"/>
          <w:lang w:val="pt-BR"/>
        </w:rPr>
        <w:t>ЗАО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Кредит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: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бюро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pt-BR"/>
        </w:rPr>
        <w:t>).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2. </w:t>
      </w:r>
      <w:r w:rsidRPr="0013560F">
        <w:rPr>
          <w:rFonts w:ascii="Calibri" w:hAnsi="Calibri" w:cs="Calibri"/>
          <w:b/>
          <w:bCs/>
          <w:sz w:val="20"/>
          <w:szCs w:val="20"/>
          <w:lang w:val="hy-AM"/>
        </w:rPr>
        <w:t>Другое</w:t>
      </w:r>
      <w:r w:rsidRPr="001356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bCs/>
          <w:sz w:val="20"/>
          <w:szCs w:val="20"/>
          <w:lang w:val="hy-AM"/>
        </w:rPr>
        <w:t>условия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необратимый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мощность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входить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Проверка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момента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сила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запечатанным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предпринятым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последний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день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двадцатый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работающий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день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числе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w:rsidRPr="0013560F">
        <w:rPr>
          <w:rFonts w:ascii="Calibri" w:hAnsi="Calibri" w:cs="Calibri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Плательщик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представляя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слабый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отдал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договорной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нарушение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>?</w:t>
      </w:r>
    </w:p>
    <w:p w:rsidR="000C23E2" w:rsidRPr="0013560F" w:rsidDel="00A13215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lastRenderedPageBreak/>
        <w:t xml:space="preserve">2.2.2.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проверенный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страдания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подписал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компетентный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автор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касательно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возник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переговоров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рука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приносить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судебный</w:t>
      </w:r>
      <w:r w:rsidRPr="001356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Компания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адрес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банк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действительные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GHEA Grapalat"/>
          <w:b/>
          <w:sz w:val="20"/>
          <w:szCs w:val="20"/>
          <w:lang w:val="hy-AM"/>
        </w:rPr>
        <w:t>:</w:t>
      </w:r>
    </w:p>
    <w:p w:rsidR="000C23E2" w:rsidRPr="0013560F" w:rsidRDefault="000C23E2" w:rsidP="000C23E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1356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адрес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компанию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дежурный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банк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банковское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дело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номер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счета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налог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плательщика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бухгалтерский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учет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номер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1356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компании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директора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имя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фамилия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vertAlign w:val="superscript"/>
          <w:lang w:val="hy-AM"/>
        </w:rPr>
        <w:t>:</w:t>
      </w:r>
      <w:r w:rsidRPr="001356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vertAlign w:val="superscript"/>
          <w:lang w:val="hy-AM"/>
        </w:rPr>
        <w:t>подпись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.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День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sz w:val="20"/>
          <w:szCs w:val="20"/>
          <w:lang w:val="hy-AM"/>
        </w:rPr>
        <w:t>месяц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/ </w:t>
      </w:r>
      <w:r w:rsidRPr="0013560F">
        <w:rPr>
          <w:rFonts w:ascii="Calibri" w:hAnsi="Calibri" w:cs="Calibri"/>
          <w:sz w:val="20"/>
          <w:szCs w:val="20"/>
          <w:lang w:val="hy-AM"/>
        </w:rPr>
        <w:t>год</w:t>
      </w:r>
    </w:p>
    <w:p w:rsidR="000C23E2" w:rsidRPr="0013560F" w:rsidRDefault="000C23E2" w:rsidP="000C23E2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13560F">
        <w:rPr>
          <w:rFonts w:ascii="Arial LatArm" w:hAnsi="Arial LatArm" w:cs="Sylfaen"/>
          <w:i/>
          <w:sz w:val="20"/>
          <w:szCs w:val="20"/>
          <w:lang w:val="hy-AM"/>
        </w:rPr>
        <w:t xml:space="preserve">*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будет</w:t>
      </w:r>
      <w:r w:rsidRPr="0013560F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завершено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является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комиссии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секретаря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пока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приглашение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информационном</w:t>
      </w:r>
      <w:r w:rsidRPr="0013560F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бюллетене</w:t>
      </w:r>
      <w:r w:rsidRPr="001356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hy-AM"/>
        </w:rPr>
        <w:t>публикация</w:t>
      </w:r>
      <w:r w:rsidRPr="0013560F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1356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</w:t>
            </w:r>
            <w:r w:rsidRPr="0013560F">
              <w:rPr>
                <w:rFonts w:ascii="Calibri" w:hAnsi="Calibri" w:cs="Calibri"/>
                <w:b/>
                <w:bCs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bCs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b/>
                <w:bCs/>
                <w:sz w:val="20"/>
                <w:szCs w:val="20"/>
              </w:rPr>
              <w:t>*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г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Компания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``</w:t>
            </w:r>
          </w:p>
        </w:tc>
      </w:tr>
      <w:tr w:rsidR="000C23E2" w:rsidRPr="0013560F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Arial" w:hAnsi="Arial" w:cs="Arial"/>
                <w:sz w:val="20"/>
                <w:szCs w:val="20"/>
                <w:lang w:val="hy-AM"/>
              </w:rPr>
              <w:t>№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ПСК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``</w:t>
            </w:r>
            <w:r w:rsidR="002E1B07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10.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ПСК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13560F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:</w:t>
            </w:r>
            <w:r w:rsidR="002E1B07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A1544E">
            <w:pPr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получателя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="002E1B07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B07" w:rsidRPr="0013560F" w:rsidRDefault="000C23E2" w:rsidP="00A1544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число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hs.N )</w:t>
            </w:r>
            <w:r w:rsidR="002E1B07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="002E1B07"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словами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предназначенный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денег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частичный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которого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Валюта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прописью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).</w:t>
            </w:r>
          </w:p>
        </w:tc>
      </w:tr>
      <w:tr w:rsidR="000C23E2" w:rsidRPr="0013560F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Цель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операции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платежа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) :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контракт</w:t>
            </w:r>
            <w:r w:rsidRPr="0013560F">
              <w:rPr>
                <w:rFonts w:ascii="Arial LatArm" w:hAnsi="Arial LatArm" w:cs="Arial"/>
                <w:bCs/>
                <w:i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</w:rPr>
              <w:t>обеспечить</w:t>
            </w:r>
            <w:r w:rsidRPr="0013560F">
              <w:rPr>
                <w:rFonts w:ascii="Arial LatArm" w:hAnsi="Arial LatArm" w:cs="Arial"/>
                <w:bCs/>
                <w:i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Cs/>
                <w:i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13560F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фонды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включая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страдания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соглашение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ними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р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чей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основе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происходит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0C23E2" w:rsidRPr="0013560F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Наречие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страниц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считать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---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подписи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0C23E2" w:rsidRPr="0013560F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Бенефициару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Плательщику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финансовый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организация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//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24.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20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C23E2" w:rsidRPr="0013560F" w:rsidRDefault="000C23E2" w:rsidP="00346F2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Исполнение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: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color w:val="000000"/>
                <w:sz w:val="20"/>
                <w:szCs w:val="20"/>
              </w:rPr>
              <w:t xml:space="preserve">" </w:t>
            </w:r>
            <w:r w:rsidRPr="001356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 </w:t>
            </w:r>
            <w:r w:rsidRPr="0013560F">
              <w:rPr>
                <w:rFonts w:ascii="Calibri" w:hAnsi="Calibri" w:cs="Calibri"/>
                <w:color w:val="000000"/>
                <w:sz w:val="20"/>
                <w:szCs w:val="20"/>
              </w:rPr>
              <w:t>г</w:t>
            </w:r>
            <w:r w:rsidRPr="0013560F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  <w:p w:rsidR="000C23E2" w:rsidRPr="0013560F" w:rsidRDefault="000C23E2" w:rsidP="00346F20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0C23E2" w:rsidRPr="0013560F" w:rsidRDefault="000C23E2" w:rsidP="00346F2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C23E2" w:rsidRPr="0013560F" w:rsidRDefault="000C23E2" w:rsidP="00346F20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0C23E2" w:rsidRPr="0013560F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/>
          <w:i/>
          <w:sz w:val="16"/>
          <w:lang w:val="hy-AM"/>
        </w:rPr>
        <w:t xml:space="preserve">* </w:t>
      </w:r>
      <w:r w:rsidRPr="0013560F">
        <w:rPr>
          <w:rFonts w:ascii="Calibri" w:hAnsi="Calibri" w:cs="Calibri"/>
          <w:i/>
          <w:sz w:val="16"/>
          <w:lang w:val="hy-AM"/>
        </w:rPr>
        <w:t>Оплата</w:t>
      </w:r>
      <w:r w:rsidRPr="0013560F">
        <w:rPr>
          <w:rFonts w:ascii="Arial LatArm" w:hAnsi="Arial LatArm" w:cs="Arial"/>
          <w:i/>
          <w:sz w:val="16"/>
          <w:lang w:val="hy-AM"/>
        </w:rPr>
        <w:t>: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письмо</w:t>
      </w:r>
      <w:r w:rsidRPr="0013560F">
        <w:rPr>
          <w:rFonts w:ascii="Arial LatArm" w:hAnsi="Arial LatArm" w:cs="Arial"/>
          <w:i/>
          <w:sz w:val="16"/>
          <w:lang w:val="hy-AM"/>
        </w:rPr>
        <w:t>-</w:t>
      </w:r>
      <w:r w:rsidRPr="0013560F">
        <w:rPr>
          <w:rFonts w:ascii="Calibri" w:hAnsi="Calibri" w:cs="Calibri"/>
          <w:i/>
          <w:sz w:val="16"/>
          <w:lang w:val="hy-AM"/>
        </w:rPr>
        <w:t>требование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быть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законченным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является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в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соответствии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настоящим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по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приглашению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учредил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Оплата</w:t>
      </w:r>
      <w:r w:rsidRPr="0013560F">
        <w:rPr>
          <w:rFonts w:ascii="Arial LatArm" w:hAnsi="Arial LatArm" w:cs="Franklin Gothic Medium Cond"/>
          <w:i/>
          <w:sz w:val="16"/>
          <w:lang w:val="hy-AM"/>
        </w:rPr>
        <w:t xml:space="preserve"> 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спроса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обязательный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действительные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условия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и</w:t>
      </w:r>
      <w:r w:rsidRPr="0013560F">
        <w:rPr>
          <w:rFonts w:ascii="Arial LatArm" w:hAnsi="Arial LatArm" w:cs="Arial"/>
          <w:i/>
          <w:sz w:val="16"/>
          <w:lang w:val="hy-AM"/>
        </w:rPr>
        <w:t>: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заполнение</w:t>
      </w:r>
      <w:r w:rsidRPr="0013560F">
        <w:rPr>
          <w:rFonts w:ascii="Arial LatArm" w:hAnsi="Arial LatArm"/>
          <w:i/>
          <w:sz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lang w:val="hy-AM"/>
        </w:rPr>
        <w:t>заказ</w:t>
      </w:r>
      <w:r w:rsidRPr="0013560F">
        <w:rPr>
          <w:rFonts w:ascii="Arial LatArm" w:hAnsi="Arial LatArm" w:cs="Arial"/>
          <w:i/>
          <w:sz w:val="16"/>
          <w:lang w:val="hy-AM"/>
        </w:rPr>
        <w:t xml:space="preserve"> </w:t>
      </w:r>
      <w:r w:rsidRPr="0013560F">
        <w:rPr>
          <w:rFonts w:ascii="Arial LatArm" w:hAnsi="Arial LatArm" w:cs="Franklin Gothic Medium Cond"/>
          <w:i/>
          <w:sz w:val="16"/>
          <w:lang w:val="hy-AM"/>
        </w:rPr>
        <w:t xml:space="preserve">» </w:t>
      </w:r>
      <w:r w:rsidRPr="0013560F">
        <w:rPr>
          <w:rFonts w:ascii="Arial LatArm" w:hAnsi="Arial LatArm"/>
          <w:i/>
          <w:sz w:val="16"/>
          <w:lang w:val="hy-AM"/>
        </w:rPr>
        <w:t>.</w:t>
      </w:r>
    </w:p>
    <w:p w:rsidR="000C23E2" w:rsidRPr="0013560F" w:rsidRDefault="000C23E2" w:rsidP="000C23E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13560F">
        <w:rPr>
          <w:rFonts w:ascii="Arial LatArm" w:hAnsi="Arial LatArm"/>
          <w:b/>
          <w:lang w:val="hy-AM"/>
        </w:rPr>
        <w:br w:type="page"/>
      </w:r>
      <w:r w:rsidRPr="0013560F">
        <w:rPr>
          <w:rFonts w:ascii="Calibri" w:hAnsi="Calibri" w:cs="Calibri"/>
          <w:b/>
          <w:sz w:val="22"/>
          <w:szCs w:val="22"/>
          <w:lang w:val="hy-AM"/>
        </w:rPr>
        <w:lastRenderedPageBreak/>
        <w:t>Оплата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>: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спроса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обязательный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действительные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условия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и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>: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заполнение</w:t>
      </w:r>
      <w:r w:rsidRPr="001356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гид</w:t>
      </w:r>
    </w:p>
    <w:p w:rsidR="000C23E2" w:rsidRPr="0013560F" w:rsidRDefault="000C23E2" w:rsidP="000C23E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Вопрос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Вопрос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запрос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документ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Отмечено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поле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действительности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Действительное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условие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процесс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связанные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Период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действия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дополнительный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сторона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или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плательщик</w:t>
            </w:r>
          </w:p>
          <w:p w:rsidR="000C23E2" w:rsidRPr="0013560F" w:rsidRDefault="000C23E2" w:rsidP="00346F20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процесс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b/>
                <w:sz w:val="20"/>
                <w:szCs w:val="20"/>
                <w:lang w:val="hy-AM"/>
              </w:rPr>
              <w:t>связанные</w:t>
            </w:r>
            <w:r w:rsidRPr="0013560F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13560F">
              <w:rPr>
                <w:rFonts w:ascii="Arial LatArm" w:hAnsi="Arial LatArm"/>
                <w:b/>
                <w:sz w:val="20"/>
                <w:szCs w:val="20"/>
              </w:rPr>
              <w:t xml:space="preserve">5 </w:t>
            </w:r>
            <w:r w:rsidRPr="0013560F">
              <w:rPr>
                <w:rFonts w:ascii="Calibri" w:hAnsi="Calibri" w:cs="Calibri"/>
                <w:b/>
                <w:sz w:val="20"/>
                <w:szCs w:val="20"/>
              </w:rPr>
              <w:t>часов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заполненный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день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лица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чьи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обвиненным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физический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Упомянул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также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другой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согласно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необходимости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Заполнение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наименование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банковское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дело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из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обвиненным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ограниченный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приходилось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учредил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физический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фамилия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личный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имя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получателя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Упомянул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также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другой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согласно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шоппинг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связанный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процессе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завершенным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Армения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Республика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нормативный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актам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учредил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случаях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приходилось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налогоплательщик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наименование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это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банковский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казначейский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количество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переданным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взимается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цифрах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условии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Принял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цифрами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словах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предназначенный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денег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частичный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которого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Покупка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связанный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применяется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валюта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прописью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сделки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контракта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обеспечение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»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приглашению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фонды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запросу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денег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зарядка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документа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данные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Представляет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основа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существование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контракта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число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покупки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процедуры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код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соответствии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страдания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соглашение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Del="0010680B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слова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иметь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виду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что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подписание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давать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согласие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счета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заряжать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прилагательное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реквизиции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рядом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документы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страниц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количество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которых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необходимость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предоставляться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банк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Если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будет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завершена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есть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базы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затем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этот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данные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обязательный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этот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поле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случае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котором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если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условия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&lt;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принято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оплата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тогда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подписав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заранее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соглашаться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указанный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сумма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ее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счета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заряжать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для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презентация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случай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этот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>.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подписывается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или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электронный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подпись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тюлень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случае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Представляет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запечатанный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подписывается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тюлень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доступность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запечатанный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Банк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при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представлении</w:t>
            </w: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работник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полный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полный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9E50F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lastRenderedPageBreak/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организацией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филиалом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производительность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="009E50FF" w:rsidRPr="0013560F">
              <w:rPr>
                <w:rFonts w:ascii="Calibri" w:hAnsi="Calibri" w:cs="Calibri"/>
                <w:sz w:val="20"/>
                <w:szCs w:val="20"/>
                <w:lang w:val="hy-AM"/>
              </w:rPr>
              <w:t>о</w:t>
            </w:r>
            <w:r w:rsidR="009E50FF"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lastRenderedPageBreak/>
              <w:t>плательщику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организацией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филиалом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отмеченный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производительность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час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lastRenderedPageBreak/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работник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сотрудника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подпись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организации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филиала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последний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печать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0C23E2" w:rsidRPr="0013560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бенефициару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дежурный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финансовый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организация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дата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час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нет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обязательный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быть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законченным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является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оплата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письмо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-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требование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последний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представить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 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случай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когда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1356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настоящим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данные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помещать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являются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бумага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манера</w:t>
            </w:r>
            <w:r w:rsidRPr="001356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отправлено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спроса</w:t>
            </w:r>
            <w:r w:rsidRPr="001356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0C23E2">
      <w:pPr>
        <w:pStyle w:val="a3"/>
        <w:jc w:val="right"/>
        <w:rPr>
          <w:rFonts w:cs="Sylfaen"/>
          <w:i w:val="0"/>
          <w:lang w:val="ru-RU"/>
        </w:rPr>
      </w:pPr>
    </w:p>
    <w:p w:rsidR="000C23E2" w:rsidRPr="0013560F" w:rsidRDefault="000C23E2" w:rsidP="008A2B00">
      <w:pPr>
        <w:pStyle w:val="31"/>
        <w:spacing w:line="240" w:lineRule="auto"/>
        <w:jc w:val="right"/>
        <w:rPr>
          <w:rFonts w:ascii="Arial LatArm" w:hAnsi="Arial LatArm"/>
        </w:rPr>
      </w:pPr>
      <w:r w:rsidRPr="0013560F">
        <w:rPr>
          <w:rFonts w:ascii="Arial LatArm" w:hAnsi="Arial LatArm"/>
          <w:b/>
          <w:lang w:val="hy-AM"/>
        </w:rPr>
        <w:br w:type="page"/>
      </w:r>
    </w:p>
    <w:p w:rsidR="000C23E2" w:rsidRPr="0013560F" w:rsidRDefault="000C23E2" w:rsidP="000C23E2">
      <w:pPr>
        <w:jc w:val="right"/>
        <w:rPr>
          <w:rFonts w:ascii="Arial LatArm" w:hAnsi="Arial LatArm"/>
        </w:rPr>
      </w:pPr>
    </w:p>
    <w:p w:rsidR="000C23E2" w:rsidRPr="0013560F" w:rsidRDefault="000C23E2" w:rsidP="000C23E2">
      <w:pPr>
        <w:pStyle w:val="31"/>
        <w:spacing w:line="240" w:lineRule="auto"/>
        <w:jc w:val="right"/>
        <w:rPr>
          <w:rFonts w:ascii="Arial LatArm" w:hAnsi="Arial LatArm" w:cs="Sylfaen"/>
          <w:b/>
        </w:rPr>
      </w:pPr>
      <w:r w:rsidRPr="0013560F">
        <w:rPr>
          <w:rFonts w:ascii="Calibri" w:hAnsi="Calibri" w:cs="Calibri"/>
          <w:b/>
          <w:lang w:val="hy-AM"/>
        </w:rPr>
        <w:t>Приложение</w:t>
      </w:r>
      <w:r w:rsidRPr="0013560F">
        <w:rPr>
          <w:rFonts w:ascii="Arial LatArm" w:hAnsi="Arial LatArm" w:cs="Arial"/>
          <w:b/>
          <w:lang w:val="hy-AM"/>
        </w:rPr>
        <w:t>: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Arial LatArm" w:hAnsi="Arial LatArm" w:cs="Sylfaen"/>
          <w:b/>
        </w:rPr>
        <w:t xml:space="preserve">7:26 </w:t>
      </w:r>
      <w:r w:rsidRPr="0013560F">
        <w:rPr>
          <w:rStyle w:val="af5"/>
          <w:rFonts w:ascii="Arial LatArm" w:hAnsi="Arial LatArm" w:cs="Sylfaen"/>
          <w:b/>
          <w:color w:val="FFFFFF"/>
        </w:rPr>
        <w:footnoteReference w:id="10"/>
      </w:r>
    </w:p>
    <w:p w:rsidR="000C23E2" w:rsidRPr="0013560F" w:rsidRDefault="00716341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>ԼՄ-ԹՀ-ԳՀԾՁԲ-24/05</w:t>
      </w:r>
      <w:r w:rsidR="00F959DC" w:rsidRPr="00F959DC">
        <w:rPr>
          <w:rFonts w:ascii="Calibri" w:hAnsi="Calibri" w:cs="Calibri"/>
          <w:sz w:val="24"/>
          <w:szCs w:val="24"/>
          <w:lang w:val="es-ES"/>
        </w:rPr>
        <w:t xml:space="preserve">с </w:t>
      </w:r>
      <w:r w:rsidR="000C23E2" w:rsidRPr="0013560F">
        <w:rPr>
          <w:rFonts w:ascii="Arial LatArm" w:hAnsi="Arial LatArm" w:cs="Arial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кодом</w:t>
      </w:r>
    </w:p>
    <w:p w:rsidR="000C23E2" w:rsidRPr="0013560F" w:rsidRDefault="00F87530" w:rsidP="000C23E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13560F">
        <w:rPr>
          <w:rFonts w:ascii="Calibri" w:hAnsi="Calibri" w:cs="Calibri"/>
          <w:b/>
          <w:lang w:val="hy-AM"/>
        </w:rPr>
        <w:t>цитировать</w:t>
      </w:r>
      <w:r w:rsidRPr="0013560F">
        <w:rPr>
          <w:rFonts w:ascii="Arial LatArm" w:hAnsi="Arial LatArm" w:cs="Sylfaen"/>
          <w:b/>
          <w:lang w:val="hy-AM"/>
        </w:rPr>
        <w:t xml:space="preserve"> </w:t>
      </w:r>
      <w:r w:rsidRPr="0013560F">
        <w:rPr>
          <w:rFonts w:ascii="Calibri" w:hAnsi="Calibri" w:cs="Calibri"/>
          <w:b/>
          <w:lang w:val="hy-AM"/>
        </w:rPr>
        <w:t>расследования</w:t>
      </w:r>
      <w:r w:rsidR="000C23E2" w:rsidRPr="0013560F">
        <w:rPr>
          <w:rFonts w:ascii="Arial LatArm" w:hAnsi="Arial LatArm" w:cs="Sylfaen"/>
          <w:b/>
          <w:lang w:val="hy-AM"/>
        </w:rPr>
        <w:t xml:space="preserve"> </w:t>
      </w:r>
      <w:r w:rsidR="000C23E2" w:rsidRPr="0013560F">
        <w:rPr>
          <w:rFonts w:ascii="Calibri" w:hAnsi="Calibri" w:cs="Calibri"/>
          <w:b/>
          <w:lang w:val="hy-AM"/>
        </w:rPr>
        <w:t>приглашения</w:t>
      </w:r>
    </w:p>
    <w:p w:rsidR="000C23E2" w:rsidRPr="0013560F" w:rsidRDefault="000C23E2" w:rsidP="000C23E2">
      <w:pPr>
        <w:jc w:val="right"/>
        <w:rPr>
          <w:rFonts w:ascii="Arial LatArm" w:hAnsi="Arial LatArm"/>
          <w:lang w:val="es-ES"/>
        </w:rPr>
      </w:pPr>
    </w:p>
    <w:p w:rsidR="000C23E2" w:rsidRPr="0013560F" w:rsidRDefault="000C23E2" w:rsidP="000C23E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es-ES"/>
        </w:rPr>
      </w:pPr>
    </w:p>
    <w:p w:rsidR="002E14DC" w:rsidRPr="0013560F" w:rsidRDefault="002E14DC" w:rsidP="002E14DC">
      <w:pPr>
        <w:ind w:left="-142" w:firstLine="142"/>
        <w:jc w:val="center"/>
        <w:rPr>
          <w:rFonts w:ascii="Arial LatArm" w:hAnsi="Arial LatArm" w:cs="Times Armenian"/>
          <w:b/>
          <w:sz w:val="22"/>
          <w:szCs w:val="22"/>
          <w:lang w:val="hy-AM"/>
        </w:rPr>
      </w:pPr>
      <w:r w:rsidRPr="0013560F">
        <w:rPr>
          <w:rFonts w:ascii="Calibri" w:hAnsi="Calibri" w:cs="Calibri"/>
          <w:b/>
          <w:sz w:val="22"/>
          <w:szCs w:val="22"/>
          <w:lang w:val="hy-AM"/>
        </w:rPr>
        <w:t>УСЛУГ</w:t>
      </w:r>
      <w:r w:rsidRPr="0013560F">
        <w:rPr>
          <w:rFonts w:ascii="Arial LatArm" w:hAnsi="Arial LatArm" w:cs="Sylfaen"/>
          <w:b/>
          <w:sz w:val="22"/>
          <w:szCs w:val="22"/>
          <w:lang w:val="hy-AM"/>
        </w:rPr>
        <w:t xml:space="preserve"> 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ДОСТАВКА</w:t>
      </w:r>
      <w:r w:rsidRPr="0013560F">
        <w:rPr>
          <w:rFonts w:ascii="Arial LatArm" w:hAnsi="Arial LatArm" w:cs="Sylfaen"/>
          <w:b/>
          <w:sz w:val="22"/>
          <w:szCs w:val="22"/>
          <w:lang w:val="hy-AM"/>
        </w:rPr>
        <w:t xml:space="preserve"> </w:t>
      </w:r>
      <w:r w:rsidRPr="0013560F">
        <w:rPr>
          <w:rFonts w:ascii="Calibri" w:hAnsi="Calibri" w:cs="Calibri"/>
          <w:b/>
          <w:sz w:val="22"/>
          <w:szCs w:val="22"/>
          <w:lang w:val="hy-AM"/>
        </w:rPr>
        <w:t>ДОГОВОР</w:t>
      </w:r>
      <w:r w:rsidRPr="0013560F">
        <w:rPr>
          <w:rFonts w:ascii="Arial LatArm" w:hAnsi="Arial LatArm" w:cs="Arial"/>
          <w:b/>
          <w:sz w:val="22"/>
          <w:szCs w:val="22"/>
          <w:lang w:val="hy-AM"/>
        </w:rPr>
        <w:t>:</w:t>
      </w:r>
      <w:r w:rsidRPr="0013560F">
        <w:rPr>
          <w:rFonts w:ascii="Arial LatArm" w:hAnsi="Arial LatArm" w:cs="Times Armenian"/>
          <w:b/>
          <w:sz w:val="22"/>
          <w:szCs w:val="22"/>
          <w:lang w:val="hy-AM"/>
        </w:rPr>
        <w:t xml:space="preserve">   </w:t>
      </w:r>
    </w:p>
    <w:p w:rsidR="000C23E2" w:rsidRPr="0013560F" w:rsidRDefault="000C23E2" w:rsidP="000C23E2">
      <w:pPr>
        <w:ind w:left="-142" w:firstLine="142"/>
        <w:jc w:val="center"/>
        <w:rPr>
          <w:rFonts w:ascii="Arial LatArm" w:hAnsi="Arial LatArm" w:cs="Times Armenian"/>
          <w:b/>
          <w:sz w:val="20"/>
          <w:szCs w:val="20"/>
          <w:lang w:val="hy-AM"/>
        </w:rPr>
      </w:pPr>
    </w:p>
    <w:p w:rsidR="000C23E2" w:rsidRPr="0013560F" w:rsidRDefault="000C23E2" w:rsidP="000C23E2">
      <w:pPr>
        <w:ind w:left="-142" w:firstLine="142"/>
        <w:jc w:val="center"/>
        <w:rPr>
          <w:rFonts w:ascii="Arial LatArm" w:hAnsi="Arial LatArm"/>
          <w:b/>
          <w:sz w:val="20"/>
          <w:szCs w:val="20"/>
          <w:u w:val="single"/>
          <w:lang w:val="es-ES"/>
        </w:rPr>
      </w:pPr>
      <w:r w:rsidRPr="0013560F">
        <w:rPr>
          <w:rFonts w:ascii="Calibri" w:hAnsi="Calibri" w:cs="Calibri"/>
          <w:b/>
          <w:sz w:val="20"/>
          <w:szCs w:val="20"/>
          <w:lang w:val="hy-AM"/>
        </w:rPr>
        <w:t>Н</w:t>
      </w:r>
      <w:r w:rsidRPr="0013560F">
        <w:rPr>
          <w:rFonts w:ascii="Arial LatArm" w:hAnsi="Arial LatArm"/>
          <w:b/>
          <w:sz w:val="20"/>
          <w:szCs w:val="20"/>
          <w:lang w:val="hy-AM"/>
        </w:rPr>
        <w:t>:</w:t>
      </w:r>
      <w:r w:rsidRPr="001356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13560F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13560F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</w:p>
    <w:p w:rsidR="000C23E2" w:rsidRPr="0013560F" w:rsidRDefault="000C23E2" w:rsidP="000C23E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        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="00A1544E" w:rsidRPr="0013560F">
        <w:rPr>
          <w:rFonts w:ascii="Calibri" w:hAnsi="Calibri" w:cs="Calibri"/>
          <w:sz w:val="20"/>
          <w:u w:val="single"/>
          <w:lang w:val="hy-AM"/>
        </w:rPr>
        <w:t>Туманян</w:t>
      </w:r>
      <w:r w:rsidRPr="0013560F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</w:t>
      </w:r>
      <w:r w:rsidRPr="0013560F">
        <w:rPr>
          <w:rFonts w:ascii="Arial LatArm" w:hAnsi="Arial LatArm" w:cs="Sylfaen"/>
          <w:sz w:val="20"/>
          <w:lang w:val="es-ES"/>
        </w:rPr>
        <w:t xml:space="preserve">             </w:t>
      </w:r>
      <w:r w:rsidRPr="0013560F">
        <w:rPr>
          <w:rFonts w:ascii="Arial LatArm" w:hAnsi="Arial LatArm" w:cs="Sylfaen"/>
          <w:sz w:val="20"/>
          <w:lang w:val="hy-AM"/>
        </w:rPr>
        <w:t xml:space="preserve">                         </w:t>
      </w:r>
      <w:r w:rsidRPr="0013560F">
        <w:rPr>
          <w:rFonts w:ascii="Arial LatArm" w:hAnsi="Arial LatArm"/>
          <w:lang w:val="hy-AM"/>
        </w:rPr>
        <w:t>"</w:t>
      </w:r>
      <w:r w:rsidRPr="0013560F">
        <w:rPr>
          <w:rFonts w:ascii="Arial LatArm" w:hAnsi="Arial LatArm"/>
          <w:u w:val="single"/>
          <w:lang w:val="hy-AM"/>
        </w:rPr>
        <w:t xml:space="preserve">     </w:t>
      </w:r>
      <w:r w:rsidRPr="0013560F">
        <w:rPr>
          <w:rFonts w:ascii="Arial LatArm" w:hAnsi="Arial LatArm"/>
          <w:lang w:val="hy-AM"/>
        </w:rPr>
        <w:t>»</w:t>
      </w:r>
      <w:r w:rsidRPr="0013560F">
        <w:rPr>
          <w:rFonts w:ascii="Arial LatArm" w:hAnsi="Arial LatArm"/>
          <w:u w:val="single"/>
          <w:lang w:val="hy-AM"/>
        </w:rPr>
        <w:t xml:space="preserve">          </w:t>
      </w:r>
      <w:r w:rsidRPr="0013560F">
        <w:rPr>
          <w:rFonts w:ascii="Arial LatArm" w:hAnsi="Arial LatArm"/>
          <w:lang w:val="hy-AM"/>
        </w:rPr>
        <w:t xml:space="preserve"> </w:t>
      </w:r>
      <w:r w:rsidR="008A2B00" w:rsidRPr="0013560F">
        <w:rPr>
          <w:rFonts w:ascii="Arial LatArm" w:hAnsi="Arial LatArm" w:cs="Sylfaen"/>
          <w:sz w:val="20"/>
          <w:lang w:val="hy-AM"/>
        </w:rPr>
        <w:t xml:space="preserve">2023 </w:t>
      </w:r>
      <w:r w:rsidR="00F15B01"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lang w:val="es-ES"/>
        </w:rPr>
      </w:pPr>
    </w:p>
    <w:p w:rsidR="000C23E2" w:rsidRPr="0013560F" w:rsidRDefault="000C23E2" w:rsidP="000C23E2">
      <w:pPr>
        <w:jc w:val="both"/>
        <w:rPr>
          <w:rFonts w:ascii="Arial LatArm" w:hAnsi="Arial LatArm"/>
          <w:lang w:val="es-ES"/>
        </w:rPr>
      </w:pPr>
    </w:p>
    <w:p w:rsidR="000C23E2" w:rsidRPr="0013560F" w:rsidRDefault="000C23E2" w:rsidP="000C23E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13560F">
        <w:rPr>
          <w:rFonts w:ascii="Calibri" w:hAnsi="Calibri" w:cs="Calibri"/>
          <w:sz w:val="20"/>
          <w:szCs w:val="20"/>
          <w:lang w:val="pt-BR"/>
        </w:rPr>
        <w:t>Туманян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8A2B00" w:rsidRPr="0013560F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зал</w:t>
      </w:r>
      <w:r w:rsidR="008A2B00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муниципалитета</w:t>
      </w:r>
      <w:r w:rsidR="008A2B00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», </w:t>
      </w:r>
      <w:r w:rsidRPr="0013560F">
        <w:rPr>
          <w:rFonts w:ascii="Calibri" w:hAnsi="Calibri" w:cs="Calibri"/>
          <w:sz w:val="20"/>
          <w:szCs w:val="20"/>
          <w:lang w:val="pt-BR"/>
        </w:rPr>
        <w:t>я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лицо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сообщество</w:t>
      </w:r>
      <w:r w:rsidR="008A2B00" w:rsidRPr="0013560F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босс</w:t>
      </w:r>
      <w:r w:rsidR="008A2B00" w:rsidRPr="0013560F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545ED1" w:rsidRPr="0013560F">
        <w:rPr>
          <w:rFonts w:ascii="Calibri" w:hAnsi="Calibri" w:cs="Calibri"/>
          <w:b/>
          <w:sz w:val="20"/>
          <w:szCs w:val="20"/>
          <w:lang w:val="hy-AM"/>
        </w:rPr>
        <w:t>С</w:t>
      </w:r>
      <w:r w:rsidR="00545ED1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.  </w:t>
      </w:r>
      <w:r w:rsidR="00545ED1" w:rsidRPr="0013560F">
        <w:rPr>
          <w:rFonts w:ascii="Calibri" w:hAnsi="Calibri" w:cs="Calibri"/>
          <w:b/>
          <w:sz w:val="20"/>
          <w:szCs w:val="20"/>
          <w:lang w:val="hy-AM"/>
        </w:rPr>
        <w:t>Туманян</w:t>
      </w:r>
      <w:r w:rsidR="00545ED1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который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бою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муниципалитета</w:t>
      </w:r>
      <w:r w:rsidR="008A2B00" w:rsidRPr="0013560F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устава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основе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далее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Заказчик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Pr="0013560F">
        <w:rPr>
          <w:rFonts w:ascii="Calibri" w:hAnsi="Calibri" w:cs="Calibri"/>
          <w:sz w:val="20"/>
          <w:szCs w:val="20"/>
          <w:lang w:val="pt-BR"/>
        </w:rPr>
        <w:t>а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и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------------------ </w:t>
      </w:r>
      <w:r w:rsidRPr="0013560F">
        <w:rPr>
          <w:rFonts w:ascii="Calibri" w:hAnsi="Calibri" w:cs="Calibri"/>
          <w:sz w:val="20"/>
          <w:szCs w:val="20"/>
          <w:lang w:val="pt-BR"/>
        </w:rPr>
        <w:t>н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я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лицо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директор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------------------------ </w:t>
      </w:r>
      <w:r w:rsidRPr="0013560F">
        <w:rPr>
          <w:rFonts w:ascii="Calibri" w:hAnsi="Calibri" w:cs="Calibri"/>
          <w:sz w:val="20"/>
          <w:szCs w:val="20"/>
          <w:lang w:val="pt-BR"/>
        </w:rPr>
        <w:t>из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который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бою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Устава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-------------------- 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основе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pt-BR"/>
        </w:rPr>
        <w:t>далее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Подрядчик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Pr="0013560F">
        <w:rPr>
          <w:rFonts w:ascii="Calibri" w:hAnsi="Calibri" w:cs="Calibri"/>
          <w:sz w:val="20"/>
          <w:szCs w:val="20"/>
          <w:lang w:val="pt-BR"/>
        </w:rPr>
        <w:t>другой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по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pt-BR"/>
        </w:rPr>
        <w:t>запечатанный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настоящим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из</w:t>
      </w:r>
      <w:r w:rsidRPr="0013560F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следующих</w:t>
      </w:r>
      <w:r w:rsidRPr="0013560F">
        <w:rPr>
          <w:rFonts w:ascii="Arial LatArm" w:hAnsi="Arial LatArm" w:cs="Arial"/>
          <w:sz w:val="20"/>
          <w:szCs w:val="20"/>
          <w:lang w:val="pt-BR"/>
        </w:rPr>
        <w:t>: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pt-BR"/>
        </w:rPr>
        <w:t>о</w:t>
      </w:r>
      <w:r w:rsidRPr="0013560F">
        <w:rPr>
          <w:rFonts w:ascii="Arial LatArm" w:hAnsi="Arial LatArm" w:cs="Arial"/>
          <w:sz w:val="20"/>
          <w:szCs w:val="20"/>
          <w:lang w:val="pt-BR"/>
        </w:rPr>
        <w:t>.</w:t>
      </w:r>
    </w:p>
    <w:p w:rsidR="000C23E2" w:rsidRPr="0013560F" w:rsidRDefault="000C23E2" w:rsidP="000C23E2">
      <w:pPr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13560F">
        <w:rPr>
          <w:rFonts w:ascii="Arial LatArm" w:hAnsi="Arial LatArm"/>
          <w:b/>
          <w:sz w:val="20"/>
          <w:szCs w:val="20"/>
          <w:lang w:val="es-ES"/>
        </w:rPr>
        <w:t xml:space="preserve">1. </w:t>
      </w:r>
      <w:r w:rsidRPr="0013560F">
        <w:rPr>
          <w:rFonts w:ascii="Calibri" w:hAnsi="Calibri" w:cs="Calibri"/>
          <w:b/>
          <w:sz w:val="20"/>
          <w:szCs w:val="20"/>
          <w:lang w:val="pt-BR"/>
        </w:rPr>
        <w:t>СОГЛАШЕНИЕ</w:t>
      </w:r>
      <w:r w:rsidRPr="0013560F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pt-BR"/>
        </w:rPr>
        <w:t>ПРЕДМЕТ</w:t>
      </w:r>
    </w:p>
    <w:p w:rsidR="004A1446" w:rsidRPr="0013560F" w:rsidRDefault="000C23E2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es-ES"/>
        </w:rPr>
        <w:t xml:space="preserve">1.1 </w:t>
      </w:r>
      <w:r w:rsidRPr="0013560F">
        <w:rPr>
          <w:rFonts w:ascii="Arial LatArm" w:hAnsi="Arial LatArm"/>
          <w:sz w:val="20"/>
          <w:szCs w:val="20"/>
          <w:lang w:val="es-ES"/>
        </w:rPr>
        <w:tab/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1.1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Клиент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назначение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и</w:t>
      </w:r>
      <w:r w:rsidR="004A1446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="004A1446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?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Исполнитель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захват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="004A1446"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F36ACA" w:rsidRPr="0013560F">
        <w:rPr>
          <w:rFonts w:ascii="Calibri" w:hAnsi="Calibri" w:cs="Calibri"/>
          <w:b/>
          <w:sz w:val="20"/>
          <w:szCs w:val="20"/>
          <w:lang w:val="hy-AM"/>
        </w:rPr>
        <w:t>Туманян</w:t>
      </w:r>
      <w:r w:rsidR="008A2B00" w:rsidRPr="001356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="008A2B00" w:rsidRPr="0013560F">
        <w:rPr>
          <w:rFonts w:ascii="Calibri" w:hAnsi="Calibri" w:cs="Calibri"/>
          <w:b/>
          <w:sz w:val="20"/>
          <w:szCs w:val="20"/>
          <w:lang w:val="hy-AM"/>
        </w:rPr>
        <w:t>сообщество</w:t>
      </w:r>
      <w:r w:rsidR="008A2B00" w:rsidRPr="001356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="00F15B01" w:rsidRPr="0013560F">
        <w:rPr>
          <w:rFonts w:ascii="Calibri" w:hAnsi="Calibri" w:cs="Calibri"/>
          <w:b/>
          <w:sz w:val="20"/>
          <w:szCs w:val="20"/>
          <w:lang w:val="hy-AM"/>
        </w:rPr>
        <w:t>сервис</w:t>
      </w:r>
      <w:r w:rsidR="00F15B01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="00F15B01" w:rsidRPr="0013560F">
        <w:rPr>
          <w:rFonts w:ascii="Calibri" w:hAnsi="Calibri" w:cs="Calibri"/>
          <w:b/>
          <w:sz w:val="20"/>
          <w:szCs w:val="20"/>
          <w:lang w:val="hy-AM"/>
        </w:rPr>
        <w:t>ремонт</w:t>
      </w:r>
      <w:r w:rsidR="00F15B01"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="00F15B01" w:rsidRPr="0013560F">
        <w:rPr>
          <w:rFonts w:ascii="Calibri" w:hAnsi="Calibri" w:cs="Calibri"/>
          <w:b/>
          <w:sz w:val="20"/>
          <w:szCs w:val="20"/>
          <w:lang w:val="hy-AM"/>
        </w:rPr>
        <w:t>автомобилей</w:t>
      </w:r>
      <w:r w:rsidR="004A1446"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="004A1446" w:rsidRPr="0013560F">
        <w:rPr>
          <w:rFonts w:ascii="Calibri" w:hAnsi="Calibri" w:cs="Calibri"/>
          <w:b/>
          <w:sz w:val="20"/>
          <w:szCs w:val="20"/>
          <w:lang w:val="af-ZA"/>
        </w:rPr>
        <w:t>услуг</w:t>
      </w:r>
      <w:r w:rsidR="004A1446"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="004A1446" w:rsidRPr="0013560F">
        <w:rPr>
          <w:rFonts w:ascii="Calibri" w:hAnsi="Calibri" w:cs="Calibri"/>
          <w:b/>
          <w:sz w:val="20"/>
          <w:szCs w:val="20"/>
          <w:lang w:val="af-ZA"/>
        </w:rPr>
        <w:t>доставка</w:t>
      </w:r>
      <w:r w:rsidR="004A1446" w:rsidRPr="001356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обязательство</w:t>
      </w:r>
      <w:r w:rsidR="004A1446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4A1446" w:rsidRPr="0013560F">
        <w:rPr>
          <w:rFonts w:ascii="Arial LatArm" w:hAnsi="Arial LatArm"/>
          <w:sz w:val="20"/>
          <w:szCs w:val="20"/>
          <w:lang w:val="hy-AM"/>
        </w:rPr>
        <w:t xml:space="preserve">(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далее</w:t>
      </w:r>
      <w:r w:rsidR="004A1446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4A1446" w:rsidRPr="0013560F">
        <w:rPr>
          <w:rFonts w:ascii="Arial LatArm" w:hAnsi="Arial LatArm"/>
          <w:sz w:val="20"/>
          <w:szCs w:val="20"/>
          <w:lang w:val="hy-AM"/>
        </w:rPr>
        <w:t xml:space="preserve">« </w:t>
      </w:r>
      <w:r w:rsidR="004A1446" w:rsidRPr="0013560F">
        <w:rPr>
          <w:rFonts w:ascii="Calibri" w:hAnsi="Calibri" w:cs="Calibri"/>
          <w:sz w:val="20"/>
          <w:szCs w:val="20"/>
          <w:lang w:val="hy-AM"/>
        </w:rPr>
        <w:t>услуга</w:t>
      </w:r>
      <w:r w:rsidR="004A1446"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4A1446" w:rsidRPr="0013560F">
        <w:rPr>
          <w:rFonts w:ascii="Arial LatArm" w:hAnsi="Arial LatArm"/>
          <w:sz w:val="20"/>
          <w:szCs w:val="20"/>
          <w:lang w:val="hy-AM"/>
        </w:rPr>
        <w:t xml:space="preserve">»): </w:t>
      </w:r>
      <w:r w:rsidR="004A1446" w:rsidRPr="0013560F">
        <w:rPr>
          <w:rFonts w:ascii="Calibri" w:hAnsi="Calibri" w:cs="Calibri"/>
          <w:sz w:val="20"/>
          <w:lang w:val="hy-AM"/>
        </w:rPr>
        <w:t>в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соответствии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с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настоящим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неотделимы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от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договора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( </w:t>
      </w:r>
      <w:r w:rsidR="004A1446" w:rsidRPr="0013560F">
        <w:rPr>
          <w:rFonts w:ascii="Calibri" w:hAnsi="Calibri" w:cs="Calibri"/>
          <w:sz w:val="20"/>
          <w:lang w:val="hy-AM"/>
        </w:rPr>
        <w:t>далее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- </w:t>
      </w:r>
      <w:r w:rsidR="004A1446" w:rsidRPr="0013560F">
        <w:rPr>
          <w:rFonts w:ascii="Calibri" w:hAnsi="Calibri" w:cs="Calibri"/>
          <w:sz w:val="20"/>
          <w:lang w:val="hy-AM"/>
        </w:rPr>
        <w:t>договор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). </w:t>
      </w:r>
      <w:r w:rsidR="004A1446" w:rsidRPr="0013560F">
        <w:rPr>
          <w:rFonts w:ascii="Calibri" w:hAnsi="Calibri" w:cs="Calibri"/>
          <w:sz w:val="20"/>
          <w:lang w:val="hy-AM"/>
        </w:rPr>
        <w:t>часть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с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приложением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N 1 </w:t>
      </w:r>
      <w:r w:rsidR="004A1446" w:rsidRPr="0013560F">
        <w:rPr>
          <w:rFonts w:ascii="Calibri" w:hAnsi="Calibri" w:cs="Calibri"/>
          <w:sz w:val="20"/>
          <w:lang w:val="hy-AM"/>
        </w:rPr>
        <w:t>учредил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Технические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описание</w:t>
      </w:r>
      <w:r w:rsidR="004A1446" w:rsidRPr="0013560F">
        <w:rPr>
          <w:rFonts w:ascii="Arial LatArm" w:hAnsi="Arial LatArm" w:cs="Arial"/>
          <w:sz w:val="20"/>
          <w:lang w:val="hy-AM"/>
        </w:rPr>
        <w:t xml:space="preserve"> 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- </w:t>
      </w:r>
      <w:r w:rsidR="004A1446" w:rsidRPr="0013560F">
        <w:rPr>
          <w:rFonts w:ascii="Calibri" w:hAnsi="Calibri" w:cs="Calibri"/>
          <w:sz w:val="20"/>
          <w:lang w:val="hy-AM"/>
        </w:rPr>
        <w:t>покупка</w:t>
      </w:r>
      <w:r w:rsidR="004A1446" w:rsidRPr="0013560F">
        <w:rPr>
          <w:rFonts w:ascii="Arial LatArm" w:hAnsi="Arial LatArm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расписания</w:t>
      </w:r>
      <w:r w:rsidR="004A1446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4A1446" w:rsidRPr="0013560F">
        <w:rPr>
          <w:rFonts w:ascii="Calibri" w:hAnsi="Calibri" w:cs="Calibri"/>
          <w:sz w:val="20"/>
          <w:lang w:val="hy-AM"/>
        </w:rPr>
        <w:t>требования</w:t>
      </w:r>
      <w:r w:rsidR="004A1446"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1.2 </w:t>
      </w:r>
      <w:r w:rsidRPr="0013560F">
        <w:rPr>
          <w:rFonts w:ascii="Calibri" w:hAnsi="Calibri" w:cs="Calibri"/>
          <w:sz w:val="20"/>
          <w:lang w:val="hy-AM"/>
        </w:rPr>
        <w:t>Сервис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служил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N 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Технические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описание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расписанию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соответствующий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сроками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mallCaps/>
          <w:sz w:val="20"/>
          <w:lang w:val="hy-AM"/>
        </w:rPr>
      </w:pPr>
      <w:r w:rsidRPr="0013560F">
        <w:rPr>
          <w:rFonts w:ascii="Arial LatArm" w:hAnsi="Arial LatArm" w:cs="Sylfaen"/>
          <w:b/>
          <w:smallCaps/>
          <w:sz w:val="20"/>
          <w:lang w:val="hy-AM"/>
        </w:rPr>
        <w:t xml:space="preserve">2. </w:t>
      </w:r>
      <w:r w:rsidRPr="0013560F">
        <w:rPr>
          <w:rFonts w:ascii="Calibri" w:hAnsi="Calibri" w:cs="Calibri"/>
          <w:b/>
          <w:smallCaps/>
          <w:sz w:val="20"/>
          <w:lang w:val="hy-AM"/>
        </w:rPr>
        <w:t>СТОРОНЫ</w:t>
      </w:r>
      <w:r w:rsidRPr="0013560F">
        <w:rPr>
          <w:rFonts w:ascii="Arial LatArm" w:hAnsi="Arial LatArm" w:cs="Sylfaen"/>
          <w:b/>
          <w:smallCaps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mallCaps/>
          <w:sz w:val="20"/>
          <w:lang w:val="hy-AM"/>
        </w:rPr>
        <w:t>ПРАВА</w:t>
      </w:r>
      <w:r w:rsidRPr="0013560F">
        <w:rPr>
          <w:rFonts w:ascii="Arial LatArm" w:hAnsi="Arial LatArm" w:cs="Sylfaen"/>
          <w:b/>
          <w:smallCaps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mallCaps/>
          <w:sz w:val="20"/>
          <w:lang w:val="hy-AM"/>
        </w:rPr>
        <w:t>И</w:t>
      </w:r>
      <w:r w:rsidRPr="0013560F">
        <w:rPr>
          <w:rFonts w:ascii="Arial LatArm" w:hAnsi="Arial LatArm" w:cs="Arial"/>
          <w:b/>
          <w:smallCaps/>
          <w:sz w:val="20"/>
          <w:lang w:val="hy-AM"/>
        </w:rPr>
        <w:t>:</w:t>
      </w:r>
      <w:r w:rsidRPr="0013560F">
        <w:rPr>
          <w:rFonts w:ascii="Arial LatArm" w:hAnsi="Arial LatArm" w:cs="Sylfaen"/>
          <w:b/>
          <w:smallCaps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mallCaps/>
          <w:sz w:val="20"/>
          <w:lang w:val="hy-AM"/>
        </w:rPr>
        <w:t>ОБЯЗАННОСТИ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2.1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верно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2.1.1 </w:t>
      </w:r>
      <w:r w:rsidRPr="0013560F">
        <w:rPr>
          <w:rFonts w:ascii="Calibri" w:hAnsi="Calibri" w:cs="Calibri"/>
          <w:sz w:val="20"/>
          <w:lang w:val="hy-AM"/>
        </w:rPr>
        <w:t>Любой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время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Проверять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служил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процесс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качество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вмешаться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деятельности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2.1.2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обслуженным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N 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Технические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описание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несоответствующий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сервис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принимать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усмотрению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неприличный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качество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бесплатно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замена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разумный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Times Armenian"/>
          <w:sz w:val="20"/>
          <w:lang w:val="hy-AM"/>
        </w:rPr>
        <w:t xml:space="preserve">5.2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5.3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tabs>
          <w:tab w:val="left" w:pos="1080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б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) </w:t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Calibri" w:hAnsi="Calibri" w:cs="Calibri"/>
          <w:sz w:val="20"/>
          <w:lang w:val="hy-AM"/>
        </w:rPr>
        <w:t>отказаться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вернуться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оплаченный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Times Armenian"/>
          <w:sz w:val="20"/>
          <w:lang w:val="hy-AM"/>
        </w:rPr>
        <w:t xml:space="preserve">5.2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2.1.3 </w:t>
      </w:r>
      <w:r w:rsidRPr="0013560F">
        <w:rPr>
          <w:rFonts w:ascii="Calibri" w:hAnsi="Calibri" w:cs="Calibri"/>
          <w:sz w:val="20"/>
          <w:lang w:val="hy-AM"/>
        </w:rPr>
        <w:t>Односторонний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существенно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нарушить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существенный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считается</w:t>
      </w:r>
      <w:r w:rsidRPr="0013560F">
        <w:rPr>
          <w:rFonts w:ascii="Arial LatArm" w:hAnsi="Arial LatArm" w:cs="Arial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Arial"/>
          <w:sz w:val="20"/>
          <w:lang w:val="hy-AM"/>
        </w:rPr>
        <w:t>(</w:t>
      </w:r>
      <w:r w:rsidRPr="0013560F">
        <w:rPr>
          <w:rFonts w:ascii="Calibri" w:hAnsi="Calibri" w:cs="Calibri"/>
          <w:sz w:val="20"/>
          <w:lang w:val="hy-AM"/>
        </w:rPr>
        <w:t>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служил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N 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,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б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нарушенным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2.2 </w:t>
      </w:r>
      <w:r w:rsidRPr="0013560F">
        <w:rPr>
          <w:rFonts w:ascii="Calibri" w:hAnsi="Calibri" w:cs="Calibri"/>
          <w:b/>
          <w:sz w:val="20"/>
          <w:lang w:val="hy-AM"/>
        </w:rPr>
        <w:t>Клиент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должен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это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b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2.2.1 </w:t>
      </w:r>
      <w:r w:rsidRPr="0013560F">
        <w:rPr>
          <w:rFonts w:ascii="Calibri" w:hAnsi="Calibri" w:cs="Calibri"/>
          <w:sz w:val="20"/>
          <w:lang w:val="hy-AM"/>
        </w:rPr>
        <w:t>Обсудить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принимать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Технические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описание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соответствующий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дефекты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случаях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немедленно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сообщить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исполнителю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2.2.2 </w:t>
      </w:r>
      <w:r w:rsidRPr="0013560F">
        <w:rPr>
          <w:rFonts w:ascii="Calibri" w:hAnsi="Calibri" w:cs="Calibri"/>
          <w:sz w:val="20"/>
          <w:lang w:val="hy-AM"/>
        </w:rPr>
        <w:t>Сервис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деньги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тоже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5.5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2.3 </w:t>
      </w:r>
      <w:r w:rsidRPr="0013560F">
        <w:rPr>
          <w:rFonts w:ascii="Calibri" w:hAnsi="Calibri" w:cs="Calibri"/>
          <w:b/>
          <w:sz w:val="20"/>
          <w:lang w:val="hy-AM"/>
        </w:rPr>
        <w:t>Исполнитель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верно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имеет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b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2.3.1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деньги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4.2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5.5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2.4 </w:t>
      </w:r>
      <w:r w:rsidRPr="0013560F">
        <w:rPr>
          <w:rFonts w:ascii="Calibri" w:hAnsi="Calibri" w:cs="Calibri"/>
          <w:b/>
          <w:sz w:val="20"/>
          <w:lang w:val="hy-AM"/>
        </w:rPr>
        <w:t>Исполнитель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должен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это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b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</w:p>
    <w:p w:rsidR="004A1446" w:rsidRPr="0013560F" w:rsidRDefault="004A1446" w:rsidP="004A1446">
      <w:pPr>
        <w:jc w:val="both"/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13560F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быть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законченным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является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комиссии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секретаря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: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пока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приглашение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в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информационном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бюллетене</w:t>
      </w:r>
      <w:r w:rsidRPr="001356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13560F">
        <w:rPr>
          <w:rFonts w:ascii="Calibri" w:hAnsi="Calibri" w:cs="Calibri"/>
          <w:i/>
          <w:sz w:val="16"/>
          <w:szCs w:val="16"/>
          <w:lang w:val="hy-AM"/>
        </w:rPr>
        <w:t>публикация</w:t>
      </w:r>
      <w:r w:rsidRPr="0013560F">
        <w:rPr>
          <w:rFonts w:ascii="Arial LatArm" w:hAnsi="Arial LatArm" w:cs="Arial"/>
          <w:i/>
          <w:sz w:val="16"/>
          <w:szCs w:val="16"/>
          <w:lang w:val="hy-AM"/>
        </w:rPr>
        <w:t xml:space="preserve"> 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2.4.1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N 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поставка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управлением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активный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законодательству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lastRenderedPageBreak/>
        <w:t xml:space="preserve">2.4.2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платить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пунктами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5.2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5.3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наказание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2.4.3 </w:t>
      </w:r>
      <w:r w:rsidRPr="0013560F">
        <w:rPr>
          <w:rFonts w:ascii="Calibri" w:hAnsi="Calibri" w:cs="Calibri"/>
          <w:sz w:val="20"/>
          <w:lang w:val="hy-AM"/>
        </w:rPr>
        <w:t>Квалификация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ликвидация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банкротство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процесс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начать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заранее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поставить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известность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2.4.4 </w:t>
      </w:r>
      <w:r w:rsidRPr="0013560F">
        <w:rPr>
          <w:rFonts w:ascii="Calibri" w:hAnsi="Calibri" w:cs="Calibri"/>
          <w:sz w:val="20"/>
          <w:lang w:val="hy-AM"/>
        </w:rPr>
        <w:t>Конструкция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дизайн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отклонения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отлично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записано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отклонение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вызванный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потеря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отклонение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обдуманный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строительство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исходный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проекта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десять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превосходящий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дополнительный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объем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придет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Arial"/>
          <w:sz w:val="20"/>
          <w:lang w:val="hy-AM"/>
        </w:rPr>
        <w:t>?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отлично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равный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дополнительный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объем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двадцать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>,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б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потеря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обдуманный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дизайн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отклонения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которые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приводит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менять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сносить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перестраивать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дополнительный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отлично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равный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потеря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привело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ценить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пятьдесят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. </w:t>
      </w:r>
      <w:r w:rsidRPr="0013560F">
        <w:rPr>
          <w:rFonts w:ascii="Arial LatArm" w:hAnsi="Arial LatArm"/>
          <w:sz w:val="20"/>
          <w:vertAlign w:val="superscript"/>
          <w:lang w:val="hy-AM"/>
        </w:rPr>
        <w:t>17:00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footnoteReference w:customMarkFollows="1" w:id="11"/>
        <w:t xml:space="preserve">3. </w:t>
      </w:r>
      <w:r w:rsidRPr="0013560F">
        <w:rPr>
          <w:rFonts w:ascii="Calibri" w:hAnsi="Calibri" w:cs="Calibri"/>
          <w:b/>
          <w:sz w:val="20"/>
          <w:lang w:val="hy-AM"/>
        </w:rPr>
        <w:t>СЕРВИС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СНЯТИЕ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И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ПРИЕМ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ПРОЦЕДУРА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3.1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между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протокол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факт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фиксируется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между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двусторонний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отмечая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состав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дата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>: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включительно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службой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факт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фиксация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>N 3.1),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закупок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армэпс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руководство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помещен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www.procurement.am  </w:t>
      </w:r>
      <w:r w:rsidRPr="0013560F">
        <w:rPr>
          <w:rFonts w:ascii="Calibri" w:hAnsi="Calibri" w:cs="Calibri"/>
          <w:sz w:val="20"/>
          <w:szCs w:val="20"/>
          <w:lang w:val="hy-AM"/>
        </w:rPr>
        <w:t>активный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Веб</w:t>
      </w:r>
      <w:r w:rsidRPr="0013560F">
        <w:rPr>
          <w:rFonts w:ascii="Arial LatArm" w:hAnsi="Arial LatArm" w:cs="Arial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sz w:val="20"/>
          <w:szCs w:val="20"/>
          <w:lang w:val="hy-AM"/>
        </w:rPr>
        <w:t>сайт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покупки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>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разделе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приемка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протокол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N 3).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Исполнитель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приемка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запись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запечатывание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подтверждение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заполнение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только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столбцы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hy-AM"/>
        </w:rPr>
        <w:t>которые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относится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заполнение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заказ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помещен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www.procurement.am  </w:t>
      </w:r>
      <w:r w:rsidRPr="0013560F">
        <w:rPr>
          <w:rFonts w:ascii="Calibri" w:hAnsi="Calibri" w:cs="Calibri"/>
          <w:sz w:val="20"/>
          <w:szCs w:val="20"/>
          <w:lang w:val="hy-AM"/>
        </w:rPr>
        <w:t>активный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Веб</w:t>
      </w:r>
      <w:r w:rsidRPr="0013560F">
        <w:rPr>
          <w:rFonts w:ascii="Arial LatArm" w:hAnsi="Arial LatArm" w:cs="Arial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sz w:val="20"/>
          <w:szCs w:val="20"/>
          <w:lang w:val="hy-AM"/>
        </w:rPr>
        <w:t>сайт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 xml:space="preserve">"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Законодательство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>"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отделение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Финансы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министра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команды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>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подраздел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).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3.2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доставленный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обслуживание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условиях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пункте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3.1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документы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получать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включая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u w:val="single"/>
          <w:lang w:val="hy-AM"/>
        </w:rPr>
        <w:t>3: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течение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закупок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армэпс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Исполнителю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приемка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запись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составленный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положительный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заключение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3.3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доставленный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обслуживание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условиям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3.2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закупок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армэпс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Исполнителю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возвращаться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составленный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отрицательный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заключение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применения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предприятие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нравиться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Значения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ответственность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означает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3.4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lang w:val="hy-AM"/>
        </w:rPr>
        <w:t xml:space="preserve">3.2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отказ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обдуманный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lang w:val="hy-AM"/>
        </w:rPr>
        <w:t xml:space="preserve">3.2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softHyphen/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электронный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надпись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статуе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softHyphen/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</w:p>
    <w:p w:rsidR="004A1446" w:rsidRPr="0013560F" w:rsidRDefault="004A1446" w:rsidP="004A1446">
      <w:pPr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4. </w:t>
      </w:r>
      <w:r w:rsidRPr="0013560F">
        <w:rPr>
          <w:rFonts w:ascii="Calibri" w:hAnsi="Calibri" w:cs="Calibri"/>
          <w:b/>
          <w:sz w:val="20"/>
          <w:lang w:val="hy-AM"/>
        </w:rPr>
        <w:t>СОГЛАШЕНИЕ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РАСХОДЫ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4.1.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структуре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(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18"/>
          <w:szCs w:val="18"/>
          <w:u w:val="single"/>
          <w:lang w:val="hy-AM"/>
        </w:rPr>
        <w:t>буквах</w:t>
      </w:r>
      <w:r w:rsidRPr="0013560F">
        <w:rPr>
          <w:rFonts w:ascii="Arial LatArm" w:hAnsi="Arial LatArm" w:cs="Arial"/>
          <w:sz w:val="18"/>
          <w:szCs w:val="18"/>
          <w:u w:val="single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)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АМД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числе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НДС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color w:val="FFFFFF"/>
          <w:sz w:val="20"/>
          <w:vertAlign w:val="superscript"/>
          <w:lang w:val="hy-AM"/>
        </w:rPr>
        <w:t xml:space="preserve"> 17:00</w:t>
      </w:r>
      <w:r w:rsidRPr="0013560F">
        <w:rPr>
          <w:rFonts w:ascii="Arial LatArm" w:hAnsi="Arial LatArm" w:cs="Sylfaen"/>
          <w:color w:val="FFFFFF"/>
          <w:sz w:val="20"/>
          <w:vertAlign w:val="superscript"/>
          <w:lang w:val="hy-AM"/>
        </w:rPr>
        <w:footnoteReference w:id="12"/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footnoteReference w:customMarkFollows="1" w:id="13"/>
        <w:t>Расходы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включать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все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налоги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пошлины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сборы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Услуга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стабильный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верно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добавить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уменьшить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4.2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сам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передний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драмах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безнал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наличные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Значения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вычислительный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перевести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Денежный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фонды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перевод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происходит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протокол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расписанию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N 2) 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аминам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позже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чем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года</w:t>
      </w:r>
      <w:r w:rsidRPr="0013560F">
        <w:rPr>
          <w:rFonts w:ascii="Arial LatArm" w:hAnsi="Arial LatArm"/>
          <w:sz w:val="20"/>
          <w:lang w:val="hy-AM"/>
        </w:rPr>
        <w:t xml:space="preserve"> 25 </w:t>
      </w:r>
      <w:r w:rsidRPr="0013560F">
        <w:rPr>
          <w:rFonts w:ascii="Calibri" w:hAnsi="Calibri" w:cs="Calibri"/>
          <w:sz w:val="20"/>
          <w:lang w:val="hy-AM"/>
        </w:rPr>
        <w:t>декабря</w:t>
      </w:r>
      <w:r w:rsidRPr="0013560F">
        <w:rPr>
          <w:rFonts w:ascii="Arial LatArm" w:hAnsi="Arial LatArm" w:cs="Arial"/>
          <w:sz w:val="20"/>
          <w:lang w:val="hy-AM"/>
        </w:rPr>
        <w:t xml:space="preserve">.  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должен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даты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затем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3 </w:t>
      </w:r>
      <w:r w:rsidRPr="0013560F">
        <w:rPr>
          <w:rFonts w:ascii="Calibri" w:hAnsi="Calibri" w:cs="Calibri"/>
          <w:sz w:val="20"/>
          <w:lang w:val="hy-AM"/>
        </w:rPr>
        <w:t>рабочих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назначение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протокол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копия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вход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уполномоченный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тела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lastRenderedPageBreak/>
        <w:t>Казначейство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уполномоченный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тело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приемка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Казначейство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система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вошел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расписанию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точки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зрения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течение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vertAlign w:val="superscript"/>
          <w:lang w:val="hy-AM"/>
        </w:rPr>
        <w:t xml:space="preserve">18.1 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numPr>
          <w:ilvl w:val="0"/>
          <w:numId w:val="26"/>
        </w:numPr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Calibri" w:hAnsi="Calibri" w:cs="Calibri"/>
          <w:b/>
          <w:sz w:val="20"/>
          <w:lang w:val="hy-AM"/>
        </w:rPr>
        <w:t>СТОРОН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ОТВЕТСТВЕННОСТЬ</w:t>
      </w:r>
    </w:p>
    <w:p w:rsidR="004A1446" w:rsidRPr="0013560F" w:rsidRDefault="004A1446" w:rsidP="004A1446">
      <w:pPr>
        <w:ind w:left="360"/>
        <w:jc w:val="both"/>
        <w:rPr>
          <w:rFonts w:ascii="Arial LatArm" w:hAnsi="Arial LatArm" w:cs="Sylfaen"/>
          <w:b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5.1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ответственность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утомительный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5.2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N 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указанный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технический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спецификации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несоответствующий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взимается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</w:t>
      </w:r>
      <w:r w:rsidRPr="0013560F">
        <w:rPr>
          <w:rFonts w:ascii="Arial LatArm" w:hAnsi="Arial LatArm" w:cs="Arial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lang w:val="hy-AM"/>
        </w:rPr>
        <w:t xml:space="preserve">4.1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0,5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суммы</w:t>
      </w:r>
      <w:r w:rsidRPr="0013560F">
        <w:rPr>
          <w:rFonts w:ascii="Arial LatArm" w:hAnsi="Arial LatArm" w:cs="Arial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ноль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десятичный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процент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vertAlign w:val="superscript"/>
          <w:lang w:val="hy-AM"/>
        </w:rPr>
        <w:t xml:space="preserve">21 </w:t>
      </w:r>
      <w:r w:rsidRPr="0013560F">
        <w:rPr>
          <w:rFonts w:ascii="Arial LatArm" w:hAnsi="Arial LatArm" w:cs="Sylfaen"/>
          <w:color w:val="FFFFFF"/>
          <w:sz w:val="20"/>
          <w:vertAlign w:val="superscript"/>
          <w:lang w:val="hy-AM"/>
        </w:rPr>
        <w:footnoteReference w:id="14"/>
      </w:r>
      <w:r w:rsidRPr="0013560F">
        <w:rPr>
          <w:rFonts w:ascii="Calibri" w:hAnsi="Calibri" w:cs="Calibri"/>
          <w:sz w:val="20"/>
          <w:lang w:val="hy-AM"/>
        </w:rPr>
        <w:t>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доставить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принятым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5.3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нарушить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просроченный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взимается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наказание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подача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 0,05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ноль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сотые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размеру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5.4 </w:t>
      </w:r>
      <w:r w:rsidRPr="0013560F">
        <w:rPr>
          <w:rFonts w:ascii="Calibri" w:hAnsi="Calibri" w:cs="Calibri"/>
          <w:sz w:val="20"/>
          <w:lang w:val="hy-AM"/>
        </w:rPr>
        <w:t>Пункты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5.2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5.3 </w:t>
      </w:r>
      <w:r w:rsidRPr="0013560F">
        <w:rPr>
          <w:rFonts w:ascii="Calibri" w:hAnsi="Calibri" w:cs="Calibri"/>
          <w:sz w:val="20"/>
          <w:lang w:val="hy-AM"/>
        </w:rPr>
        <w:t>Соглашения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наказание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компенсировать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услуга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денег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5.5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пунктом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4.2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просроченный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рассчитывается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однако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неоплаченный</w:t>
      </w:r>
      <w:r w:rsidRPr="0013560F">
        <w:rPr>
          <w:rFonts w:ascii="Arial LatArm" w:hAnsi="Arial LatArm" w:cs="Sylfaen"/>
          <w:sz w:val="20"/>
          <w:lang w:val="hy-AM"/>
        </w:rPr>
        <w:t xml:space="preserve"> 0,05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суммы</w:t>
      </w:r>
      <w:r w:rsidRPr="0013560F">
        <w:rPr>
          <w:rFonts w:ascii="Arial LatArm" w:hAnsi="Arial LatArm" w:cs="Arial"/>
          <w:sz w:val="20"/>
          <w:lang w:val="hy-AM"/>
        </w:rPr>
        <w:t xml:space="preserve"> ( </w:t>
      </w:r>
      <w:r w:rsidRPr="0013560F">
        <w:rPr>
          <w:rFonts w:ascii="Calibri" w:hAnsi="Calibri" w:cs="Calibri"/>
          <w:sz w:val="20"/>
          <w:lang w:val="hy-AM"/>
        </w:rPr>
        <w:t>ноль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сотые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процента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размеру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5.6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потерпеть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неудачу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выполнять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ответственность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законодательству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5.7 </w:t>
      </w:r>
      <w:r w:rsidRPr="0013560F">
        <w:rPr>
          <w:rFonts w:ascii="Calibri" w:hAnsi="Calibri" w:cs="Calibri"/>
          <w:sz w:val="20"/>
          <w:lang w:val="hy-AM"/>
        </w:rPr>
        <w:t>Наказания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штраф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вечеринки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выпускать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договорной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выступления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6. </w:t>
      </w:r>
      <w:r w:rsidRPr="0013560F">
        <w:rPr>
          <w:rFonts w:ascii="Calibri" w:hAnsi="Calibri" w:cs="Calibri"/>
          <w:b/>
          <w:sz w:val="20"/>
          <w:lang w:val="hy-AM"/>
        </w:rPr>
        <w:t>НЕПОБЕДИМЫЙ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СИЛА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ЭФФЕКТ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b/>
          <w:sz w:val="20"/>
          <w:lang w:val="hy-AM"/>
        </w:rPr>
        <w:t xml:space="preserve">( </w:t>
      </w:r>
      <w:r w:rsidRPr="0013560F">
        <w:rPr>
          <w:rFonts w:ascii="Calibri" w:hAnsi="Calibri" w:cs="Calibri"/>
          <w:b/>
          <w:sz w:val="20"/>
          <w:lang w:val="hy-AM"/>
        </w:rPr>
        <w:t>ФОРС</w:t>
      </w:r>
      <w:r w:rsidRPr="0013560F">
        <w:rPr>
          <w:rFonts w:ascii="Arial LatArm" w:hAnsi="Arial LatArm" w:cs="Arial"/>
          <w:b/>
          <w:sz w:val="20"/>
          <w:lang w:val="hy-AM"/>
        </w:rPr>
        <w:t xml:space="preserve">- </w:t>
      </w:r>
      <w:r w:rsidRPr="0013560F">
        <w:rPr>
          <w:rFonts w:ascii="Calibri" w:hAnsi="Calibri" w:cs="Calibri"/>
          <w:b/>
          <w:sz w:val="20"/>
          <w:lang w:val="hy-AM"/>
        </w:rPr>
        <w:t>МАЖОР</w:t>
      </w:r>
      <w:r w:rsidRPr="0013560F">
        <w:rPr>
          <w:rFonts w:ascii="Arial LatArm" w:hAnsi="Arial LatArm" w:cs="Times Armenian"/>
          <w:b/>
          <w:sz w:val="20"/>
          <w:lang w:val="hy-AM"/>
        </w:rPr>
        <w:t xml:space="preserve"> </w:t>
      </w:r>
      <w:r w:rsidRPr="0013560F">
        <w:rPr>
          <w:rFonts w:ascii="Arial LatArm" w:hAnsi="Arial LatArm"/>
          <w:b/>
          <w:sz w:val="20"/>
          <w:lang w:val="hy-AM"/>
        </w:rPr>
        <w:t xml:space="preserve">) 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полностью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потерпеть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неудачу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избавиться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ответственности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был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непреодолимый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сила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влияние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чего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запечатывания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тогда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были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предсказывать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предотвращать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землетрясение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наводнение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пожар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война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военные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чрезвычайная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анонс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политический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волнения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забастовки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общение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фонды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прекращение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состояние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тела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Calibri" w:hAnsi="Calibri" w:cs="Calibri"/>
          <w:sz w:val="20"/>
          <w:lang w:val="hy-AM"/>
        </w:rPr>
        <w:t>д</w:t>
      </w:r>
      <w:r w:rsidRPr="0013560F">
        <w:rPr>
          <w:rFonts w:ascii="Arial LatArm" w:hAnsi="Arial LatArm" w:cs="Arial"/>
          <w:sz w:val="20"/>
          <w:lang w:val="hy-AM"/>
        </w:rPr>
        <w:t xml:space="preserve">.,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невозможный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делает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настоящим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чрезвычайная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ситуация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сила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эффект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продолжается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3 ( </w:t>
      </w:r>
      <w:r w:rsidRPr="0013560F">
        <w:rPr>
          <w:rFonts w:ascii="Calibri" w:hAnsi="Calibri" w:cs="Calibri"/>
          <w:sz w:val="20"/>
          <w:lang w:val="hy-AM"/>
        </w:rPr>
        <w:t>три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месяца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более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чем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боков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верно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заранее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осведомленный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сохранение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сторона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:rsidR="004A1446" w:rsidRPr="0013560F" w:rsidRDefault="004A1446" w:rsidP="004A1446">
      <w:pPr>
        <w:ind w:firstLine="720"/>
        <w:jc w:val="both"/>
        <w:rPr>
          <w:rFonts w:ascii="Arial LatArm" w:hAnsi="Arial LatArm" w:cs="Sylfaen"/>
          <w:b/>
          <w:sz w:val="20"/>
          <w:lang w:val="hy-AM"/>
        </w:rPr>
      </w:pPr>
      <w:r w:rsidRPr="0013560F">
        <w:rPr>
          <w:rFonts w:ascii="Arial LatArm" w:hAnsi="Arial LatArm" w:cs="Sylfaen"/>
          <w:b/>
          <w:sz w:val="20"/>
          <w:lang w:val="hy-AM"/>
        </w:rPr>
        <w:t xml:space="preserve">7. </w:t>
      </w:r>
      <w:r w:rsidRPr="0013560F">
        <w:rPr>
          <w:rFonts w:ascii="Calibri" w:hAnsi="Calibri" w:cs="Calibri"/>
          <w:b/>
          <w:sz w:val="20"/>
          <w:lang w:val="hy-AM"/>
        </w:rPr>
        <w:t>ДРУГОЕ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  <w:r w:rsidRPr="0013560F">
        <w:rPr>
          <w:rFonts w:ascii="Arial LatArm" w:hAnsi="Arial LatArm" w:cs="Sylfae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lang w:val="hy-AM"/>
        </w:rPr>
        <w:t>УСЛОВИЯ</w:t>
      </w:r>
      <w:r w:rsidRPr="0013560F">
        <w:rPr>
          <w:rFonts w:ascii="Arial LatArm" w:hAnsi="Arial LatArm" w:cs="Arial"/>
          <w:b/>
          <w:sz w:val="20"/>
          <w:lang w:val="hy-AM"/>
        </w:rPr>
        <w:t>: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7.1 </w:t>
      </w:r>
      <w:r w:rsidRPr="0013560F">
        <w:rPr>
          <w:rFonts w:ascii="Calibri" w:hAnsi="Calibri" w:cs="Calibri"/>
          <w:sz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сила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входить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подписание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момента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бою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предпринятый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живой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объеме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обязанности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состояние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финансов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Министерства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приходилось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обстоятельство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vertAlign w:val="superscript"/>
          <w:lang w:val="hy-AM"/>
        </w:rPr>
        <w:t>22:00</w:t>
      </w:r>
      <w:r w:rsidRPr="0013560F">
        <w:rPr>
          <w:rFonts w:ascii="Arial LatArm" w:hAnsi="Arial LatArm" w:cs="Sylfaen"/>
          <w:color w:val="FFFFFF"/>
          <w:sz w:val="20"/>
          <w:vertAlign w:val="superscript"/>
          <w:lang w:val="hy-AM"/>
        </w:rPr>
        <w:footnoteReference w:id="15"/>
      </w:r>
    </w:p>
    <w:p w:rsidR="004A1446" w:rsidRPr="0013560F" w:rsidRDefault="004A1446" w:rsidP="004A144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lastRenderedPageBreak/>
        <w:t xml:space="preserve">7.2 </w:t>
      </w:r>
      <w:r w:rsidRPr="0013560F">
        <w:rPr>
          <w:rFonts w:ascii="Calibri" w:hAnsi="Calibri" w:cs="Calibri"/>
          <w:sz w:val="20"/>
          <w:lang w:val="hy-AM"/>
        </w:rPr>
        <w:t>Соглашения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оплаченный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остановиться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против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счетом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печатью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одобренный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согласия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переданным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человек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без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должник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письме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согласия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</w:p>
    <w:p w:rsidR="004A1446" w:rsidRPr="0013560F" w:rsidRDefault="004A1446" w:rsidP="004A1446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  <w:t xml:space="preserve">7.3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когда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запланированный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контроль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контроль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жалобы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экзамен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записано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 w:cs="Arial"/>
          <w:sz w:val="20"/>
          <w:lang w:val="hy-AM"/>
        </w:rPr>
        <w:t xml:space="preserve">  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процессе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опломбирование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ЛОЖЬ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документы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информация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),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выбран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участник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распознавать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соответствовать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законодательству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приходящий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после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одностороннем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порядке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записано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нарушения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уплотнение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известный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законодательство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основа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встретится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запечатывать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утомительный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односторонний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возникающий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ущерб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открыть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левый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выгода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риск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последний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должен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компенсировать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грехом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изношенный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ущерб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объеме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которого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частично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решенным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13560F">
        <w:rPr>
          <w:rFonts w:ascii="Arial LatArm" w:hAnsi="Arial LatArm" w:cs="Sylfaen"/>
          <w:sz w:val="20"/>
          <w:lang w:val="hy-AM"/>
        </w:rPr>
        <w:t xml:space="preserve">7.4 </w:t>
      </w:r>
      <w:r w:rsidRPr="0013560F">
        <w:rPr>
          <w:rFonts w:ascii="Calibri" w:hAnsi="Calibri" w:cs="Calibri"/>
          <w:sz w:val="20"/>
          <w:lang w:val="hy-AM"/>
        </w:rPr>
        <w:t>Соглашения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связанный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споры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экзамен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судах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  <w:t xml:space="preserve">7.5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дополнения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выполненный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только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взаимный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будет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неделимый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Calibri" w:hAnsi="Calibri" w:cs="Calibri"/>
          <w:sz w:val="20"/>
          <w:lang w:val="hy-AM"/>
        </w:rPr>
        <w:t>Запрещенный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расходы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факториал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также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следующий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годы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выполнять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такой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меняет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это</w:t>
      </w:r>
      <w:r w:rsidRPr="0013560F">
        <w:rPr>
          <w:rFonts w:ascii="Arial LatArm" w:hAnsi="Arial LatArm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приводит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купленным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тома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рука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доставленным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обслуживания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единица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цена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искусственный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изменений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боков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независимо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факторов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влиянию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изменять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определение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правительство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pt-BR"/>
        </w:rPr>
        <w:t xml:space="preserve">7.6 </w:t>
      </w:r>
      <w:r w:rsidRPr="0013560F">
        <w:rPr>
          <w:rFonts w:ascii="Calibri" w:hAnsi="Calibri" w:cs="Calibri"/>
          <w:sz w:val="20"/>
          <w:lang w:val="pt-BR"/>
        </w:rPr>
        <w:t>Если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</w:t>
      </w:r>
      <w:r w:rsidRPr="0013560F">
        <w:rPr>
          <w:rFonts w:ascii="Arial LatArm" w:hAnsi="Arial LatArm"/>
          <w:sz w:val="20"/>
          <w:lang w:val="pt-BR"/>
        </w:rPr>
        <w:t xml:space="preserve">  </w:t>
      </w:r>
      <w:r w:rsidRPr="0013560F">
        <w:rPr>
          <w:rFonts w:ascii="Calibri" w:hAnsi="Calibri" w:cs="Calibri"/>
          <w:sz w:val="20"/>
          <w:lang w:val="pt-BR"/>
        </w:rPr>
        <w:t>осуществляется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кем</w:t>
      </w:r>
      <w:r w:rsidRPr="0013560F">
        <w:rPr>
          <w:rFonts w:ascii="Arial LatArm" w:hAnsi="Arial LatArm" w:cs="Arial"/>
          <w:sz w:val="20"/>
          <w:lang w:val="hy-AM"/>
        </w:rPr>
        <w:t xml:space="preserve"> ?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агентство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договор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чтобы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запечатать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через</w:t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13560F">
        <w:rPr>
          <w:rFonts w:ascii="Arial LatArm" w:hAnsi="Arial LatArm"/>
          <w:sz w:val="20"/>
          <w:lang w:val="hy-AM"/>
        </w:rPr>
        <w:t>1)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ответственность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утомительный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агент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обязательства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дефолта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или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нет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правильный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производительность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для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13560F">
        <w:rPr>
          <w:rFonts w:ascii="Arial LatArm" w:hAnsi="Arial LatArm"/>
          <w:sz w:val="20"/>
          <w:lang w:val="pt-BR"/>
        </w:rPr>
        <w:t xml:space="preserve">2) </w:t>
      </w:r>
      <w:r w:rsidRPr="0013560F">
        <w:rPr>
          <w:rFonts w:ascii="Calibri" w:hAnsi="Calibri" w:cs="Calibri"/>
          <w:sz w:val="20"/>
          <w:lang w:val="pt-BR"/>
        </w:rPr>
        <w:t>договора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производительность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течение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агент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изменять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случай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на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письме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информирует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обеспечение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агентство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копия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из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этого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сторона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существование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человек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данные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изменение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быть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сделано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даты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пять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работающий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дня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во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время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2"/>
          <w:szCs w:val="22"/>
          <w:vertAlign w:val="superscript"/>
          <w:lang w:val="hy-AM"/>
        </w:rPr>
        <w:t>23:00</w:t>
      </w:r>
      <w:r w:rsidRPr="0013560F">
        <w:rPr>
          <w:rFonts w:ascii="Arial LatArm" w:hAnsi="Arial LatArm"/>
          <w:color w:val="FFFFFF"/>
          <w:sz w:val="20"/>
          <w:vertAlign w:val="superscript"/>
          <w:lang w:val="pt-BR"/>
        </w:rPr>
        <w:footnoteReference w:id="16"/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13560F">
        <w:rPr>
          <w:rFonts w:ascii="Arial LatArm" w:hAnsi="Arial LatArm"/>
          <w:sz w:val="20"/>
          <w:lang w:val="pt-BR"/>
        </w:rPr>
        <w:t xml:space="preserve">7.7 </w:t>
      </w:r>
      <w:r w:rsidRPr="0013560F">
        <w:rPr>
          <w:rFonts w:ascii="Calibri" w:hAnsi="Calibri" w:cs="Calibri"/>
          <w:sz w:val="20"/>
          <w:lang w:val="pt-BR"/>
        </w:rPr>
        <w:t>Если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</w:t>
      </w:r>
      <w:r w:rsidRPr="0013560F">
        <w:rPr>
          <w:rFonts w:ascii="Arial LatArm" w:hAnsi="Arial LatArm"/>
          <w:sz w:val="20"/>
          <w:lang w:val="pt-BR"/>
        </w:rPr>
        <w:t xml:space="preserve">  </w:t>
      </w:r>
      <w:r w:rsidRPr="0013560F">
        <w:rPr>
          <w:rFonts w:ascii="Calibri" w:hAnsi="Calibri" w:cs="Calibri"/>
          <w:sz w:val="20"/>
          <w:lang w:val="pt-BR"/>
        </w:rPr>
        <w:t>реализуется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вместе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деятельность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lang w:val="pt-BR"/>
        </w:rPr>
        <w:t>консорциум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lang w:val="pt-BR"/>
        </w:rPr>
        <w:t>контракт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чтобы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запечатать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через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lang w:val="pt-BR"/>
        </w:rPr>
        <w:t>то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что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участники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утомительный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являются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вместе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совместно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ответственность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котором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lang w:val="pt-BR"/>
        </w:rPr>
        <w:t>консорциума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член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от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консорциума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вне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приходить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случай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одностороннем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порядке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решается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и</w:t>
      </w:r>
      <w:r w:rsidRPr="0013560F">
        <w:rPr>
          <w:rFonts w:ascii="Arial LatArm" w:hAnsi="Arial LatArm" w:cs="Arial"/>
          <w:sz w:val="20"/>
          <w:lang w:val="pt-BR"/>
        </w:rPr>
        <w:t>: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консорциума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члены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применяется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являются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по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контракту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запланированный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ответственность</w:t>
      </w:r>
      <w:r w:rsidRPr="0013560F">
        <w:rPr>
          <w:rFonts w:ascii="Arial LatArm" w:hAnsi="Arial LatArm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средства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Arial LatArm" w:hAnsi="Arial LatArm"/>
          <w:sz w:val="20"/>
          <w:lang w:val="pt-BR"/>
        </w:rPr>
        <w:t xml:space="preserve">. </w:t>
      </w:r>
      <w:r w:rsidRPr="0013560F">
        <w:rPr>
          <w:rFonts w:ascii="Arial LatArm" w:hAnsi="Arial LatArm"/>
          <w:sz w:val="20"/>
          <w:vertAlign w:val="superscript"/>
          <w:lang w:val="hy-AM"/>
        </w:rPr>
        <w:t>24:00</w:t>
      </w:r>
      <w:r w:rsidRPr="0013560F">
        <w:rPr>
          <w:rFonts w:ascii="Arial LatArm" w:hAnsi="Arial LatArm"/>
          <w:color w:val="FFFFFF"/>
          <w:sz w:val="20"/>
          <w:vertAlign w:val="superscript"/>
          <w:lang w:val="pt-BR"/>
        </w:rPr>
        <w:footnoteReference w:id="17"/>
      </w:r>
    </w:p>
    <w:p w:rsidR="004A1446" w:rsidRPr="0013560F" w:rsidRDefault="004A1446" w:rsidP="004A144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13560F">
        <w:rPr>
          <w:rFonts w:ascii="Arial LatArm" w:hAnsi="Arial LatArm" w:cs="Times Armenian"/>
          <w:sz w:val="20"/>
          <w:lang w:val="pt-BR"/>
        </w:rPr>
        <w:t xml:space="preserve">7.8 </w:t>
      </w:r>
      <w:r w:rsidRPr="0013560F">
        <w:rPr>
          <w:rFonts w:ascii="Calibri" w:hAnsi="Calibri" w:cs="Calibri"/>
          <w:sz w:val="20"/>
          <w:lang w:val="pt-BR"/>
        </w:rPr>
        <w:t>Сервис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служить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продлен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действия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Исполнитель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рекомендации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доступность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приблизительно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ушел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обслуживания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использования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требование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</w:rPr>
        <w:t>и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Исполнитель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предложение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представлен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является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нет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позже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lang w:val="pt-BR"/>
        </w:rPr>
        <w:t>чем</w:t>
      </w:r>
      <w:r w:rsidRPr="0013560F">
        <w:rPr>
          <w:rFonts w:ascii="Arial LatArm" w:hAnsi="Arial LatArm" w:cs="Sylfaen"/>
          <w:sz w:val="20"/>
          <w:lang w:val="pt-BR"/>
        </w:rPr>
        <w:t xml:space="preserve"> 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контракту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изначально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услуг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доставка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для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учредил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период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по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истечении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срока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не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менее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5 </w:t>
      </w:r>
      <w:r w:rsidRPr="0013560F">
        <w:rPr>
          <w:rFonts w:ascii="Calibri" w:hAnsi="Calibri" w:cs="Calibri"/>
          <w:sz w:val="20"/>
        </w:rPr>
        <w:t>календарных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дней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день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до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в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котором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настоящим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точкой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учредил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случай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обслуживания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служить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быть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продлен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</w:rPr>
        <w:t>один</w:t>
      </w:r>
      <w:r w:rsidRPr="0013560F">
        <w:rPr>
          <w:rFonts w:ascii="Arial LatArm" w:hAnsi="Arial LatArm" w:cs="Times Armenia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раз</w:t>
      </w:r>
      <w:r w:rsidRPr="0013560F">
        <w:rPr>
          <w:rFonts w:ascii="Arial LatArm" w:hAnsi="Arial LatArm" w:cs="Times Armenia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30 </w:t>
      </w:r>
      <w:r w:rsidRPr="0013560F">
        <w:rPr>
          <w:rFonts w:ascii="Calibri" w:hAnsi="Calibri" w:cs="Calibri"/>
          <w:sz w:val="20"/>
        </w:rPr>
        <w:t>календарных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дней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днём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, </w:t>
      </w:r>
      <w:r w:rsidRPr="0013560F">
        <w:rPr>
          <w:rFonts w:ascii="Calibri" w:hAnsi="Calibri" w:cs="Calibri"/>
          <w:sz w:val="20"/>
          <w:lang w:val="pt-BR"/>
        </w:rPr>
        <w:t>но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нет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более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чем</w:t>
      </w:r>
      <w:r w:rsidRPr="0013560F">
        <w:rPr>
          <w:rFonts w:ascii="Arial LatArm" w:hAnsi="Arial LatArm" w:cs="Sylfaen"/>
          <w:sz w:val="20"/>
          <w:lang w:val="pt-BR"/>
        </w:rPr>
        <w:t xml:space="preserve">  </w:t>
      </w:r>
      <w:r w:rsidRPr="0013560F">
        <w:rPr>
          <w:rFonts w:ascii="Calibri" w:hAnsi="Calibri" w:cs="Calibri"/>
          <w:sz w:val="20"/>
          <w:lang w:val="pt-BR"/>
        </w:rPr>
        <w:t>по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контракту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учредил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термин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lang w:val="pt-BR"/>
        </w:rPr>
        <w:t>это</w:t>
      </w:r>
      <w:r w:rsidRPr="0013560F">
        <w:rPr>
          <w:rFonts w:ascii="Arial LatArm" w:hAnsi="Arial LatArm" w:cs="Arial"/>
          <w:sz w:val="20"/>
          <w:lang w:val="pt-BR"/>
        </w:rPr>
        <w:t xml:space="preserve"> </w:t>
      </w:r>
    </w:p>
    <w:p w:rsidR="004A1446" w:rsidRPr="0013560F" w:rsidRDefault="004A1446" w:rsidP="004A1446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  <w:t xml:space="preserve">7.9 </w:t>
      </w:r>
      <w:r w:rsidRPr="0013560F">
        <w:rPr>
          <w:rFonts w:ascii="Calibri" w:hAnsi="Calibri" w:cs="Calibri"/>
          <w:sz w:val="20"/>
          <w:lang w:val="hy-AM"/>
        </w:rPr>
        <w:t>Соглашения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правильный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условия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выгоды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lang w:val="hy-AM"/>
        </w:rPr>
        <w:t>экономия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изношенный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ущерб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выгода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или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изношенный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повреждение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</w:p>
    <w:p w:rsidR="004A1446" w:rsidRPr="0013560F" w:rsidRDefault="004A1446" w:rsidP="004A1446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стороны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третьи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лица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включительно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рамке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другой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сделки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них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полученный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вне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регулирование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они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может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влияние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результат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принять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транзакций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них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полученный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обязательства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отношение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регулируется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что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транзакций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связанный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отношение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регулятор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нормам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их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ответственный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Исполнитель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13560F">
        <w:rPr>
          <w:rFonts w:ascii="Arial LatArm" w:hAnsi="Arial LatArm"/>
          <w:sz w:val="20"/>
          <w:lang w:val="hy-AM"/>
        </w:rPr>
        <w:tab/>
        <w:t xml:space="preserve">7.10 </w:t>
      </w:r>
      <w:r w:rsidRPr="0013560F">
        <w:rPr>
          <w:rFonts w:ascii="Arial LatArm" w:hAnsi="Arial LatArm" w:cs="Arial"/>
          <w:sz w:val="20"/>
          <w:lang w:val="hy-AM"/>
        </w:rPr>
        <w:t xml:space="preserve">P </w:t>
      </w:r>
      <w:r w:rsidRPr="0013560F">
        <w:rPr>
          <w:rFonts w:ascii="Calibri" w:hAnsi="Calibri" w:cs="Calibri"/>
          <w:spacing w:val="-4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pacing w:val="-4"/>
          <w:sz w:val="20"/>
          <w:szCs w:val="20"/>
          <w:lang w:val="hy-AM" w:eastAsia="ru-RU"/>
        </w:rPr>
        <w:t>нет</w:t>
      </w:r>
      <w:r w:rsidRPr="001356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может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изменять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наши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мелодии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softHyphen/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частичный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дефолта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как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результат</w:t>
      </w:r>
      <w:r w:rsidRPr="0013560F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полностью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решенным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взаимный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кроме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Армении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Республика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законодательству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учредил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обслуживания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доставка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необходимый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ассигнования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снижение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случаев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котором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договор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обязательства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частичный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дефолта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полностью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взаимный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согласие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необходимый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lastRenderedPageBreak/>
        <w:t>рука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принести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Армения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Республика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законодательству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учредил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обслуживания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доставка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необходимый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ассигнования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вычет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7.11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Исполнитель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предпринятый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обязательства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softHyphen/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делать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правильный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выполнять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основе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полностью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частичный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публикация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www.procurement.am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активный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интернет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Веб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-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сайт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 xml:space="preserve">»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>»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раздел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указав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публикация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дата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Исполнитель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договор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относительно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считается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правильный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об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точкой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учредил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опубликован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следующий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дня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полностью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частичный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информационном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бюллетене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опубликован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послан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также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Исполнитель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электронный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почту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7.12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касательно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возник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споры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решается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переговоров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через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рука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приносить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случай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споры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решается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судах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7.13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составил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b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стр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., </w:t>
      </w:r>
      <w:r w:rsidRPr="0013560F">
        <w:rPr>
          <w:rFonts w:ascii="Calibri" w:hAnsi="Calibri" w:cs="Calibri"/>
          <w:sz w:val="20"/>
          <w:lang w:val="hy-AM"/>
        </w:rPr>
        <w:t>запечатан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два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примера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иметь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равный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законный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власть</w:t>
      </w:r>
      <w:r w:rsidRPr="0013560F">
        <w:rPr>
          <w:rFonts w:ascii="Arial LatArm" w:hAnsi="Arial LatArm" w:cs="Arial"/>
          <w:sz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Подарок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приложения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N 1, N 2, N 3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N 3.1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договору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неделимый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каждый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сторону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данный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один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например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bCs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 xml:space="preserve">7.14 </w:t>
      </w:r>
      <w:r w:rsidRPr="0013560F">
        <w:rPr>
          <w:rFonts w:ascii="Calibri" w:hAnsi="Calibri" w:cs="Calibri"/>
          <w:sz w:val="20"/>
          <w:lang w:val="hy-AM"/>
        </w:rPr>
        <w:t>Здесь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применяется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Республика</w:t>
      </w:r>
      <w:r w:rsidRPr="0013560F">
        <w:rPr>
          <w:rFonts w:ascii="Arial LatArm" w:hAnsi="Arial LatArm" w:cs="Times Armenia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право</w:t>
      </w:r>
      <w:r w:rsidRPr="0013560F">
        <w:rPr>
          <w:rFonts w:ascii="Arial LatArm" w:hAnsi="Arial LatArm" w:cs="Arial"/>
          <w:sz w:val="20"/>
          <w:lang w:val="hy-AM"/>
        </w:rPr>
        <w:t>.</w:t>
      </w:r>
    </w:p>
    <w:p w:rsidR="004A1446" w:rsidRPr="0013560F" w:rsidRDefault="004A1446" w:rsidP="004A1446">
      <w:pPr>
        <w:ind w:firstLine="567"/>
        <w:jc w:val="both"/>
        <w:rPr>
          <w:rFonts w:ascii="Arial LatArm" w:hAnsi="Arial LatArm"/>
          <w:sz w:val="20"/>
          <w:szCs w:val="20"/>
          <w:vertAlign w:val="superscript"/>
          <w:lang w:val="hy-AM" w:eastAsia="ru-RU"/>
        </w:rPr>
      </w:pP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7.15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услуг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доставка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реализуется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доступность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этого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основе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между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соответствующий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уплотнение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следующий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шесть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месяца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течение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запланировано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выделенный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размер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превосходить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Покупка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база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единица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двадцать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пять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затем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подписано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Исполнитель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страдания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форма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представлен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квалификация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Положения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предоставляются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мере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заменено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гарантией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наличные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деньгами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счет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принимая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правительства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2017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году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4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мая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N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526- 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N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32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приложения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решению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N 1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пункт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17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подраздела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 xml:space="preserve">"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>"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параграф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требования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котором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Исполнитель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Герметичность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?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страдания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форма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представлен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квалификация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провизии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замена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случай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также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положения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Представляет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получать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даты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пятнадцать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работающий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дня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течение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.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Противоположный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случай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одностороннем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порядке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 w:eastAsia="ru-RU"/>
        </w:rPr>
        <w:t>25:00</w:t>
      </w:r>
    </w:p>
    <w:p w:rsidR="000C23E2" w:rsidRPr="0013560F" w:rsidRDefault="000C23E2" w:rsidP="004A1446">
      <w:pPr>
        <w:ind w:firstLine="720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13560F">
        <w:rPr>
          <w:rFonts w:ascii="Arial LatArm" w:hAnsi="Arial LatArm"/>
          <w:b/>
          <w:sz w:val="20"/>
          <w:szCs w:val="20"/>
          <w:lang w:val="hy-AM"/>
        </w:rPr>
        <w:footnoteReference w:customMarkFollows="1" w:id="18"/>
        <w:t xml:space="preserve">8.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ДРУГОЕ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>: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8.1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сила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входить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подписание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момента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бою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предпринятый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живой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объеме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обязанности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состояние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финансов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Министерства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приходилось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обстоятельство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szCs w:val="20"/>
          <w:vertAlign w:val="superscript"/>
          <w:lang w:val="hy-AM"/>
        </w:rPr>
        <w:t>32:00</w:t>
      </w:r>
      <w:r w:rsidRPr="0013560F">
        <w:rPr>
          <w:rStyle w:val="af5"/>
          <w:rFonts w:ascii="Arial LatArm" w:hAnsi="Arial LatArm" w:cs="Sylfaen"/>
          <w:color w:val="FFFFFF"/>
          <w:sz w:val="20"/>
          <w:szCs w:val="20"/>
          <w:lang w:val="hy-AM"/>
        </w:rPr>
        <w:footnoteReference w:id="19"/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8.2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автор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/>
        </w:rPr>
        <w:t>сторона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оплаченный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остановиться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восстал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против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счетом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без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письме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печатью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одобренный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согласия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возник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требовать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переданным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без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должник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письме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согласия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ab/>
        <w:t xml:space="preserve">8.3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когда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контроль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контроль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жалобы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экзамен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записано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процессе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Герметизация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ЛОЖЬ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документы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информация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),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выбран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распознавать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соответствовать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законодательству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приходящий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после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одностороннем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порядке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записано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нарушения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уплотнение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известный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Покупка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законодательство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встретится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запечатывать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утомительный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возникающий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ущерб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открыть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левый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выгода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риск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последний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должен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соответствии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компенсировать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грехом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изношенный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ущерб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объеме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которого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частично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решенным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8.4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условии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экзамен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судах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8.5 </w:t>
      </w:r>
      <w:r w:rsidRPr="0013560F">
        <w:rPr>
          <w:rFonts w:ascii="Arial LatArm" w:hAnsi="Arial LatArm"/>
          <w:sz w:val="20"/>
          <w:szCs w:val="20"/>
          <w:lang w:val="hy-AM"/>
        </w:rPr>
        <w:tab/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дополнения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выполненный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только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взаимный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соглашению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запечатать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будет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неделимый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Запрещенный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если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расходы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факториал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также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рядом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годы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такой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меняет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приводит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купленным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тома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доставленным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единица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цена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искусственный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изменений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боков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независимо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факторов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влиянию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каждый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определение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правительство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8.6 </w:t>
      </w:r>
      <w:r w:rsidRPr="0013560F">
        <w:rPr>
          <w:rFonts w:ascii="Calibri" w:hAnsi="Calibri" w:cs="Calibri"/>
          <w:sz w:val="20"/>
          <w:szCs w:val="20"/>
          <w:lang w:val="hy-AM"/>
        </w:rPr>
        <w:t>Если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реализуется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субподрядчик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lastRenderedPageBreak/>
        <w:t xml:space="preserve">1)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утомительный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субподрядчик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дефолта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b/>
          <w:sz w:val="20"/>
          <w:szCs w:val="20"/>
          <w:lang w:val="hy-AM"/>
        </w:rPr>
        <w:t>2)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течение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субподрядчик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письме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информирует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Заказчику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обеспечение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субподрядчик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копия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этого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существование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человек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данные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сделано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работающий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время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vertAlign w:val="superscript"/>
          <w:lang w:val="hy-AM"/>
        </w:rPr>
        <w:t>33:</w:t>
      </w:r>
      <w:r w:rsidRPr="0013560F">
        <w:rPr>
          <w:rStyle w:val="af5"/>
          <w:rFonts w:ascii="Arial LatArm" w:hAnsi="Arial LatArm" w:cs="Sylfaen"/>
          <w:color w:val="FFFFFF"/>
          <w:sz w:val="20"/>
          <w:szCs w:val="20"/>
          <w:lang w:val="hy-AM"/>
        </w:rPr>
        <w:footnoteReference w:id="20"/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b/>
          <w:sz w:val="20"/>
          <w:szCs w:val="20"/>
          <w:lang w:val="hy-AM"/>
        </w:rPr>
        <w:t>8:7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Если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реализуется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вместе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деятельность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консорциум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участники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утомительный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вместе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совместно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консорциума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член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консорциума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вне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приходить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одностороннем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порядке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консорциума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члены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применяется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запланированный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средства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. </w:t>
      </w:r>
      <w:r w:rsidRPr="0013560F">
        <w:rPr>
          <w:rFonts w:ascii="Arial LatArm" w:hAnsi="Arial LatArm" w:cs="Sylfaen"/>
          <w:sz w:val="20"/>
          <w:szCs w:val="20"/>
          <w:vertAlign w:val="superscript"/>
          <w:lang w:val="hy-AM"/>
        </w:rPr>
        <w:t>34:</w:t>
      </w:r>
      <w:r w:rsidRPr="0013560F">
        <w:rPr>
          <w:rStyle w:val="af5"/>
          <w:rFonts w:ascii="Arial LatArm" w:hAnsi="Arial LatArm"/>
          <w:color w:val="FFFFFF"/>
          <w:sz w:val="20"/>
          <w:szCs w:val="20"/>
          <w:lang w:val="hy-AM"/>
        </w:rPr>
        <w:footnoteReference w:id="21"/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>8:8</w:t>
      </w:r>
      <w:r w:rsidRPr="0013560F">
        <w:rPr>
          <w:rFonts w:ascii="Arial LatArm" w:hAnsi="Arial LatArm" w:cs="Times Armenia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продлен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Срок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действия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рекомендации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доступность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условии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приблизительно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ушел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использования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требование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подрядчика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предложение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представлен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позже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lang w:val="hy-AM"/>
        </w:rPr>
        <w:t>чем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>: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изначально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работ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для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по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истечении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срока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не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менее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5 </w:t>
      </w:r>
      <w:r w:rsidRPr="0013560F">
        <w:rPr>
          <w:rFonts w:ascii="Calibri" w:hAnsi="Calibri" w:cs="Calibri"/>
          <w:sz w:val="20"/>
          <w:lang w:val="hy-AM"/>
        </w:rPr>
        <w:t>календарных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дней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день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до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период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продлен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один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30 </w:t>
      </w:r>
      <w:r w:rsidRPr="0013560F">
        <w:rPr>
          <w:rFonts w:ascii="Calibri" w:hAnsi="Calibri" w:cs="Calibri"/>
          <w:sz w:val="20"/>
          <w:szCs w:val="20"/>
          <w:lang w:val="hy-AM"/>
        </w:rPr>
        <w:t>календарных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дней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днём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более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термин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720"/>
        </w:tabs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ab/>
        <w:t xml:space="preserve">8.9 </w:t>
      </w:r>
      <w:r w:rsidRPr="0013560F">
        <w:rPr>
          <w:rFonts w:ascii="Arial LatArm" w:hAnsi="Arial LatArm"/>
          <w:sz w:val="20"/>
          <w:szCs w:val="20"/>
          <w:lang w:val="hy-AM"/>
        </w:rPr>
        <w:tab/>
      </w:r>
      <w:r w:rsidRPr="0013560F">
        <w:rPr>
          <w:rFonts w:ascii="Calibri" w:hAnsi="Calibri" w:cs="Calibri"/>
          <w:sz w:val="20"/>
          <w:szCs w:val="20"/>
          <w:lang w:val="hy-AM"/>
        </w:rPr>
        <w:t>Соглашения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выгоды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экономия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изношенный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ущерб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выгода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изношенный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повреждение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</w:p>
    <w:p w:rsidR="000C23E2" w:rsidRPr="0013560F" w:rsidRDefault="000C23E2" w:rsidP="000C23E2">
      <w:pPr>
        <w:tabs>
          <w:tab w:val="left" w:pos="72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        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третьи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лица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включительно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рамке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другой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сделки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них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полученный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вне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регулирование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влияние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результат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транзакций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них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полученный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отношение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регулируется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транзакций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отношение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регулятор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нормам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их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ответственный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ab/>
        <w:t xml:space="preserve">8.10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может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изменять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наши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softHyphen/>
      </w:r>
      <w:r w:rsidRPr="0013560F">
        <w:rPr>
          <w:rFonts w:ascii="Calibri" w:hAnsi="Calibri" w:cs="Calibri"/>
          <w:sz w:val="20"/>
          <w:szCs w:val="20"/>
          <w:lang w:val="hy-AM"/>
        </w:rPr>
        <w:t>мелодии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softHyphen/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частичный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дефолта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результат</w:t>
      </w:r>
      <w:r w:rsidRPr="0013560F" w:rsidDel="00591DE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полностью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быть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решенным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взаимный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кроме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законодательству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необходимый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финансовый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ассигнования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снижение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случаев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.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котором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частичный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дефолта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полностью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взаимный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согласие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необходимый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принести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законодательству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производительность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для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необходимый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финансовый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ассигнования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вычет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ab/>
        <w:t xml:space="preserve">8.11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предпринятый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обязательства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softHyphen/>
      </w:r>
      <w:r w:rsidRPr="0013560F">
        <w:rPr>
          <w:rFonts w:ascii="Calibri" w:hAnsi="Calibri" w:cs="Calibri"/>
          <w:sz w:val="20"/>
          <w:szCs w:val="20"/>
          <w:lang w:val="hy-AM"/>
        </w:rPr>
        <w:t>делать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выполнять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основе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полностью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или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частичный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уведомление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публикация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www.procurement.am  </w:t>
      </w:r>
      <w:r w:rsidRPr="0013560F">
        <w:rPr>
          <w:rFonts w:ascii="Calibri" w:hAnsi="Calibri" w:cs="Calibri"/>
          <w:sz w:val="20"/>
          <w:szCs w:val="20"/>
          <w:lang w:val="hy-AM"/>
        </w:rPr>
        <w:t>активный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интернет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Веб</w:t>
      </w:r>
      <w:r w:rsidRPr="0013560F">
        <w:rPr>
          <w:rFonts w:ascii="Arial LatArm" w:hAnsi="Arial LatArm" w:cs="Arial"/>
          <w:sz w:val="20"/>
          <w:szCs w:val="20"/>
          <w:lang w:val="hy-AM"/>
        </w:rPr>
        <w:t>-</w:t>
      </w:r>
      <w:r w:rsidRPr="0013560F">
        <w:rPr>
          <w:rFonts w:ascii="Calibri" w:hAnsi="Calibri" w:cs="Calibri"/>
          <w:sz w:val="20"/>
          <w:szCs w:val="20"/>
          <w:lang w:val="hy-AM"/>
        </w:rPr>
        <w:t>сайт</w:t>
      </w:r>
      <w:r w:rsidRPr="0013560F">
        <w:rPr>
          <w:rFonts w:ascii="Arial LatArm" w:hAnsi="Arial LatArm" w:cs="Arial"/>
          <w:sz w:val="20"/>
          <w:szCs w:val="20"/>
          <w:lang w:val="hy-AM"/>
        </w:rPr>
        <w:t>: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 xml:space="preserve">»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Контракты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уведомления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/>
        </w:rPr>
        <w:t>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раздел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, </w:t>
      </w:r>
      <w:r w:rsidRPr="0013560F">
        <w:rPr>
          <w:rFonts w:ascii="Calibri" w:hAnsi="Calibri" w:cs="Calibri"/>
          <w:sz w:val="20"/>
          <w:szCs w:val="20"/>
          <w:lang w:val="hy-AM"/>
        </w:rPr>
        <w:t>указав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публикация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дата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односторонний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решать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относительно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считается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правильный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уведомлен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/>
        </w:rPr>
        <w:t>уведомление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об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этом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точкой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учредил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опубликован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следующий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дня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полностью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частичный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информационном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бюллетене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опубликован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послан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также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подрядчика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электронный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почту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8.12 </w:t>
      </w:r>
      <w:r w:rsidRPr="0013560F">
        <w:rPr>
          <w:rFonts w:ascii="Arial LatArm" w:hAnsi="Arial LatArm"/>
          <w:sz w:val="20"/>
          <w:szCs w:val="20"/>
          <w:lang w:val="hy-AM"/>
        </w:rPr>
        <w:tab/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касательно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возник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переговоров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через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Соглашение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рука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приносить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случай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споры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решается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судебный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Arial LatArm" w:hAnsi="Arial LatArm"/>
          <w:sz w:val="20"/>
          <w:szCs w:val="20"/>
          <w:lang w:val="hy-AM"/>
        </w:rPr>
        <w:t xml:space="preserve">8.13 </w:t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составил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страницы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запечатанный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два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из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примера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который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иметь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равный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мощность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каждый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сторону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данный</w:t>
      </w:r>
      <w:r w:rsidRPr="0013560F">
        <w:rPr>
          <w:rFonts w:ascii="Arial LatArm" w:hAnsi="Arial LatArm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одному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например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Приложения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N 1, N 2, N 3,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N 4 </w:t>
      </w:r>
      <w:r w:rsidRPr="0013560F">
        <w:rPr>
          <w:rFonts w:ascii="Calibri" w:hAnsi="Calibri" w:cs="Calibri"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N 4.1 </w:t>
      </w:r>
      <w:r w:rsidRPr="0013560F">
        <w:rPr>
          <w:rFonts w:ascii="Calibri" w:hAnsi="Calibri" w:cs="Calibri"/>
          <w:sz w:val="20"/>
          <w:szCs w:val="20"/>
          <w:lang w:val="hy-AM"/>
        </w:rPr>
        <w:t>договора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считаются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являются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неделимый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часть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8.14 </w:t>
      </w:r>
      <w:r w:rsidRPr="0013560F">
        <w:rPr>
          <w:rFonts w:ascii="Calibri" w:hAnsi="Calibri" w:cs="Calibri"/>
          <w:sz w:val="20"/>
          <w:szCs w:val="20"/>
          <w:lang w:val="hy-AM"/>
        </w:rPr>
        <w:t>Здесь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связанный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отношений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применяется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Армения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Республика</w:t>
      </w:r>
      <w:r w:rsidRPr="0013560F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право</w:t>
      </w:r>
      <w:r w:rsidRPr="0013560F">
        <w:rPr>
          <w:rFonts w:ascii="Arial LatArm" w:hAnsi="Arial LatArm" w:cs="Arial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ind w:firstLine="708"/>
        <w:jc w:val="both"/>
        <w:rPr>
          <w:rFonts w:ascii="Arial LatArm" w:hAnsi="Arial LatArm"/>
          <w:sz w:val="20"/>
          <w:szCs w:val="20"/>
          <w:vertAlign w:val="superscript"/>
          <w:lang w:val="hy-AM" w:eastAsia="ru-RU"/>
        </w:rPr>
      </w:pP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8.15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запланированный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работ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реализуется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доступность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этого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основе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стороны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между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соответствующий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уплотнение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через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следующий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шесть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месяца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течение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цель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они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запланировано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производительность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для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выделенный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размер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превосходить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Покупка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база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единица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двадцать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пять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затем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будет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подписано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если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подрядчика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страдания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форма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представлен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квалификация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Положения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предоставляются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финансовый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фонды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пределах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замененный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являются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гарантией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или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наличные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деньгами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счет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принимая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правительства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2017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году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4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мая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N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526- 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N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32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приложения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решению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N 1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пункт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17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подраздела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 xml:space="preserve">"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б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Franklin Gothic Medium Cond"/>
          <w:sz w:val="20"/>
          <w:szCs w:val="20"/>
          <w:lang w:val="hy-AM" w:eastAsia="ru-RU"/>
        </w:rPr>
        <w:t>"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параграф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требования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котором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Подрядчик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Герметичность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?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страдания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форма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представлен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квалификация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и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: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провизии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замена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случай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также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новый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положения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Представляет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является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соглашение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чтобы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запечатать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уведомление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получать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даты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пятнадцать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работающий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дня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течение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>.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Противоположный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случай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контракт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клиенту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от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в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одностороннем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порядке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решается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это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/>
          <w:sz w:val="20"/>
          <w:szCs w:val="20"/>
          <w:vertAlign w:val="superscript"/>
          <w:lang w:val="hy-AM" w:eastAsia="ru-RU"/>
        </w:rPr>
        <w:t>35:00</w:t>
      </w:r>
      <w:r w:rsidRPr="0013560F">
        <w:rPr>
          <w:rStyle w:val="af5"/>
          <w:rFonts w:ascii="Arial LatArm" w:hAnsi="Arial LatArm"/>
          <w:color w:val="FFFFFF"/>
          <w:sz w:val="20"/>
          <w:szCs w:val="20"/>
          <w:lang w:val="hy-AM" w:eastAsia="ru-RU"/>
        </w:rPr>
        <w:footnoteReference w:id="22"/>
      </w: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 w:cs="Sylfaen"/>
          <w:i/>
          <w:sz w:val="22"/>
          <w:szCs w:val="22"/>
          <w:lang w:val="hy-AM"/>
        </w:rPr>
      </w:pPr>
    </w:p>
    <w:p w:rsidR="000C23E2" w:rsidRPr="0013560F" w:rsidRDefault="000C23E2" w:rsidP="000C23E2">
      <w:pPr>
        <w:ind w:firstLine="709"/>
        <w:jc w:val="both"/>
        <w:rPr>
          <w:rFonts w:ascii="Arial LatArm" w:hAnsi="Arial LatArm"/>
          <w:b/>
          <w:lang w:val="hy-AM"/>
        </w:rPr>
      </w:pPr>
    </w:p>
    <w:p w:rsidR="000C23E2" w:rsidRPr="0013560F" w:rsidRDefault="000C23E2" w:rsidP="000C23E2">
      <w:pPr>
        <w:ind w:firstLine="709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13560F">
        <w:rPr>
          <w:rFonts w:ascii="Arial LatArm" w:hAnsi="Arial LatArm"/>
          <w:b/>
          <w:sz w:val="20"/>
          <w:szCs w:val="20"/>
          <w:lang w:val="hy-AM"/>
        </w:rPr>
        <w:t xml:space="preserve">9.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СТОРОНЫ</w:t>
      </w:r>
      <w:r w:rsidRPr="0013560F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АДРЕСА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Times Armenian"/>
          <w:b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БАНК</w:t>
      </w:r>
      <w:r w:rsidRPr="0013560F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УСЛОВИЯ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ПОЛОЖЕНИЯ</w:t>
      </w:r>
      <w:r w:rsidRPr="0013560F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И</w:t>
      </w:r>
      <w:r w:rsidRPr="0013560F">
        <w:rPr>
          <w:rFonts w:ascii="Arial LatArm" w:hAnsi="Arial LatArm" w:cs="Arial"/>
          <w:b/>
          <w:sz w:val="20"/>
          <w:szCs w:val="20"/>
          <w:lang w:val="hy-AM"/>
        </w:rPr>
        <w:t>:</w:t>
      </w:r>
      <w:r w:rsidRPr="0013560F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b/>
          <w:sz w:val="20"/>
          <w:szCs w:val="20"/>
          <w:lang w:val="hy-AM"/>
        </w:rPr>
        <w:t>ПОДПИСИ</w:t>
      </w:r>
    </w:p>
    <w:p w:rsidR="000C23E2" w:rsidRPr="0013560F" w:rsidRDefault="000C23E2" w:rsidP="000C23E2">
      <w:pPr>
        <w:ind w:firstLine="709"/>
        <w:jc w:val="both"/>
        <w:rPr>
          <w:rFonts w:ascii="Arial LatArm" w:hAnsi="Arial LatArm" w:cs="Sylfaen"/>
          <w:b/>
          <w:lang w:val="hy-AM"/>
        </w:rPr>
      </w:pPr>
    </w:p>
    <w:p w:rsidR="000C23E2" w:rsidRPr="0013560F" w:rsidRDefault="000C23E2" w:rsidP="000C23E2">
      <w:pPr>
        <w:ind w:firstLine="709"/>
        <w:jc w:val="both"/>
        <w:rPr>
          <w:rFonts w:ascii="Arial LatArm" w:hAnsi="Arial LatArm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13560F" w:rsidTr="00346F20">
        <w:trPr>
          <w:jc w:val="center"/>
        </w:trPr>
        <w:tc>
          <w:tcPr>
            <w:tcW w:w="4536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nb-NO"/>
              </w:rPr>
            </w:pPr>
            <w:r w:rsidRPr="0013560F">
              <w:rPr>
                <w:rFonts w:ascii="Calibri" w:hAnsi="Calibri" w:cs="Calibri"/>
                <w:b/>
                <w:bCs/>
                <w:sz w:val="20"/>
                <w:szCs w:val="20"/>
                <w:lang w:val="nb-NO"/>
              </w:rPr>
              <w:t>КОМИССАР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  <w:lang w:val="nb-NO"/>
              </w:rPr>
              <w:t>:</w:t>
            </w:r>
          </w:p>
          <w:p w:rsidR="000C23E2" w:rsidRPr="0013560F" w:rsidRDefault="000C23E2" w:rsidP="00346F20">
            <w:pPr>
              <w:rPr>
                <w:rFonts w:ascii="Arial LatArm" w:hAnsi="Arial LatArm"/>
                <w:lang w:val="nb-NO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hy-AM"/>
              </w:rPr>
            </w:pPr>
            <w:r w:rsidRPr="0013560F">
              <w:rPr>
                <w:rFonts w:ascii="Arial LatArm" w:hAnsi="Arial LatArm"/>
                <w:lang w:val="hy-AM"/>
              </w:rPr>
              <w:t>-------------------------------------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760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ru-RU"/>
              </w:rPr>
            </w:pPr>
            <w:r w:rsidRPr="0013560F">
              <w:rPr>
                <w:rFonts w:ascii="Calibri" w:hAnsi="Calibri" w:cs="Calibri"/>
                <w:b/>
                <w:bCs/>
                <w:sz w:val="20"/>
                <w:szCs w:val="20"/>
                <w:lang w:val="pt-BR"/>
              </w:rPr>
              <w:t>ПОДРЯДЧИК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  <w:lang w:val="pt-BR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  <w:r w:rsidRPr="0013560F">
              <w:rPr>
                <w:rFonts w:ascii="Arial LatArm" w:hAnsi="Arial LatArm"/>
                <w:lang w:val="ru-RU"/>
              </w:rPr>
              <w:t>-------------------------------------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</w:tr>
    </w:tbl>
    <w:p w:rsidR="000C23E2" w:rsidRPr="0013560F" w:rsidRDefault="000C23E2" w:rsidP="000C23E2">
      <w:pPr>
        <w:ind w:firstLine="709"/>
        <w:jc w:val="both"/>
        <w:rPr>
          <w:rFonts w:ascii="Arial LatArm" w:hAnsi="Arial LatArm" w:cs="Arial"/>
          <w:b/>
        </w:rPr>
      </w:pPr>
    </w:p>
    <w:p w:rsidR="000C23E2" w:rsidRPr="0013560F" w:rsidRDefault="000C23E2" w:rsidP="000C23E2">
      <w:pPr>
        <w:ind w:firstLine="567"/>
        <w:rPr>
          <w:rFonts w:ascii="Arial LatArm" w:hAnsi="Arial LatArm"/>
          <w:i/>
        </w:rPr>
      </w:pPr>
    </w:p>
    <w:p w:rsidR="000C23E2" w:rsidRPr="0013560F" w:rsidRDefault="000C23E2" w:rsidP="000C23E2">
      <w:pPr>
        <w:ind w:firstLine="567"/>
        <w:rPr>
          <w:rFonts w:ascii="Arial LatArm" w:hAnsi="Arial LatArm"/>
          <w:i/>
        </w:rPr>
      </w:pPr>
    </w:p>
    <w:p w:rsidR="000C23E2" w:rsidRPr="0013560F" w:rsidRDefault="000C23E2" w:rsidP="000C23E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u w:val="single"/>
          <w:lang w:val="nb-NO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t>по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необходимости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случай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контракта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дизайн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может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являются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включать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РА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>: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законодательству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непротиворечивый</w:t>
      </w:r>
      <w:r w:rsidRPr="0013560F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положения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Arial"/>
          <w:i/>
          <w:sz w:val="20"/>
          <w:szCs w:val="20"/>
          <w:lang w:val="nb-NO"/>
        </w:rPr>
        <w:t>.</w:t>
      </w:r>
    </w:p>
    <w:p w:rsidR="000C23E2" w:rsidRPr="0013560F" w:rsidRDefault="000C23E2" w:rsidP="000C23E2">
      <w:pPr>
        <w:ind w:firstLine="567"/>
        <w:rPr>
          <w:rFonts w:ascii="Arial LatArm" w:hAnsi="Arial LatArm"/>
          <w:i/>
          <w:sz w:val="20"/>
          <w:szCs w:val="20"/>
          <w:lang w:val="hy-AM"/>
        </w:rPr>
      </w:pPr>
      <w:r w:rsidRPr="0013560F">
        <w:rPr>
          <w:rFonts w:ascii="Arial LatArm" w:hAnsi="Arial LatArm"/>
          <w:i/>
          <w:sz w:val="20"/>
          <w:szCs w:val="20"/>
          <w:lang w:val="hy-AM"/>
        </w:rPr>
        <w:br w:type="page"/>
      </w:r>
    </w:p>
    <w:p w:rsidR="001803DC" w:rsidRPr="0013560F" w:rsidRDefault="001803DC" w:rsidP="001803DC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Calibri" w:hAnsi="Calibri" w:cs="Calibri"/>
          <w:i/>
          <w:sz w:val="18"/>
          <w:lang w:val="hy-AM"/>
        </w:rPr>
        <w:lastRenderedPageBreak/>
        <w:t>Приложение</w:t>
      </w:r>
      <w:r w:rsidRPr="0013560F">
        <w:rPr>
          <w:rFonts w:ascii="Arial LatArm" w:hAnsi="Arial LatArm" w:cs="Arial"/>
          <w:i/>
          <w:sz w:val="18"/>
          <w:lang w:val="hy-AM"/>
        </w:rPr>
        <w:t xml:space="preserve"> </w:t>
      </w:r>
      <w:r w:rsidRPr="0013560F">
        <w:rPr>
          <w:rFonts w:ascii="Arial LatArm" w:hAnsi="Arial LatArm"/>
          <w:i/>
          <w:sz w:val="18"/>
          <w:lang w:val="hy-AM"/>
        </w:rPr>
        <w:t>N 1</w:t>
      </w:r>
    </w:p>
    <w:p w:rsidR="001803DC" w:rsidRPr="0013560F" w:rsidRDefault="001803DC" w:rsidP="001803DC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Arial LatArm" w:hAnsi="Arial LatArm"/>
          <w:i/>
          <w:sz w:val="18"/>
          <w:lang w:val="hy-AM"/>
        </w:rPr>
        <w:t xml:space="preserve">" " </w:t>
      </w:r>
      <w:r w:rsidRPr="0013560F">
        <w:rPr>
          <w:rFonts w:ascii="Calibri" w:hAnsi="Calibri" w:cs="Calibri"/>
          <w:i/>
          <w:sz w:val="18"/>
          <w:lang w:val="hy-AM"/>
        </w:rPr>
        <w:t>в</w:t>
      </w:r>
      <w:r w:rsidRPr="0013560F">
        <w:rPr>
          <w:rFonts w:ascii="Arial LatArm" w:hAnsi="Arial LatArm" w:cs="Arial"/>
          <w:i/>
          <w:sz w:val="18"/>
          <w:lang w:val="hy-AM"/>
        </w:rPr>
        <w:t xml:space="preserve"> </w:t>
      </w:r>
      <w:r w:rsidRPr="0013560F">
        <w:rPr>
          <w:rFonts w:ascii="Arial LatArm" w:hAnsi="Arial LatArm"/>
          <w:i/>
          <w:sz w:val="18"/>
          <w:lang w:val="hy-AM"/>
        </w:rPr>
        <w:t>202</w:t>
      </w:r>
      <w:r w:rsidR="00F959DC">
        <w:rPr>
          <w:rFonts w:asciiTheme="minorHAnsi" w:hAnsiTheme="minorHAnsi"/>
          <w:i/>
          <w:sz w:val="18"/>
          <w:lang w:val="hy-AM"/>
        </w:rPr>
        <w:t>4</w:t>
      </w:r>
      <w:r w:rsidRPr="0013560F">
        <w:rPr>
          <w:rFonts w:ascii="Calibri" w:hAnsi="Calibri" w:cs="Calibri"/>
          <w:i/>
          <w:sz w:val="18"/>
          <w:lang w:val="hy-AM"/>
        </w:rPr>
        <w:t>году</w:t>
      </w:r>
      <w:r w:rsidRPr="0013560F">
        <w:rPr>
          <w:rFonts w:ascii="Arial LatArm" w:hAnsi="Arial LatArm"/>
          <w:i/>
          <w:sz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lang w:val="hy-AM"/>
        </w:rPr>
        <w:t>запечатанный</w:t>
      </w:r>
      <w:r w:rsidRPr="0013560F">
        <w:rPr>
          <w:rFonts w:ascii="Arial LatArm" w:hAnsi="Arial LatArm"/>
          <w:i/>
          <w:sz w:val="18"/>
          <w:lang w:val="hy-AM"/>
        </w:rPr>
        <w:t xml:space="preserve"> </w:t>
      </w:r>
    </w:p>
    <w:p w:rsidR="001803DC" w:rsidRPr="0013560F" w:rsidRDefault="001803DC" w:rsidP="001803DC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Calibri" w:hAnsi="Calibri" w:cs="Calibri"/>
          <w:i/>
          <w:sz w:val="18"/>
          <w:lang w:val="hy-AM"/>
        </w:rPr>
        <w:t>с</w:t>
      </w:r>
      <w:r w:rsidRPr="0013560F">
        <w:rPr>
          <w:rFonts w:ascii="Arial LatArm" w:hAnsi="Arial LatArm" w:cs="Arial"/>
          <w:i/>
          <w:sz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lang w:val="hy-AM"/>
        </w:rPr>
        <w:t>кодом</w:t>
      </w:r>
      <w:r w:rsidRPr="0013560F">
        <w:rPr>
          <w:rFonts w:ascii="Arial LatArm" w:hAnsi="Arial LatArm"/>
          <w:i/>
          <w:sz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lang w:val="hy-AM"/>
        </w:rPr>
        <w:t>контракта</w:t>
      </w:r>
    </w:p>
    <w:p w:rsidR="001803DC" w:rsidRPr="0013560F" w:rsidRDefault="001803DC" w:rsidP="001803DC">
      <w:pPr>
        <w:rPr>
          <w:rFonts w:ascii="Arial LatArm" w:hAnsi="Arial LatArm"/>
          <w:sz w:val="20"/>
          <w:lang w:val="hy-AM"/>
        </w:rPr>
      </w:pPr>
    </w:p>
    <w:p w:rsidR="001803DC" w:rsidRPr="0013560F" w:rsidRDefault="001803DC" w:rsidP="001803DC">
      <w:pPr>
        <w:jc w:val="center"/>
        <w:rPr>
          <w:rFonts w:ascii="Arial LatArm" w:hAnsi="Arial LatArm"/>
          <w:sz w:val="20"/>
          <w:lang w:val="hy-AM"/>
        </w:rPr>
      </w:pPr>
    </w:p>
    <w:p w:rsidR="001803DC" w:rsidRPr="0013560F" w:rsidRDefault="001803DC" w:rsidP="001803DC">
      <w:pPr>
        <w:jc w:val="center"/>
        <w:rPr>
          <w:rFonts w:ascii="Arial LatArm" w:hAnsi="Arial LatArm"/>
          <w:sz w:val="20"/>
          <w:lang w:val="hy-AM"/>
        </w:rPr>
      </w:pPr>
      <w:r w:rsidRPr="0013560F">
        <w:rPr>
          <w:rFonts w:ascii="Calibri" w:hAnsi="Calibri" w:cs="Calibri"/>
          <w:sz w:val="20"/>
          <w:lang w:val="hy-AM"/>
        </w:rPr>
        <w:t>ТЕХНИЧЕСКИЕ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ХАРАКТЕРИСТИКИ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/>
          <w:sz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lang w:val="hy-AM"/>
        </w:rPr>
        <w:t>ПОКУПКА</w:t>
      </w:r>
      <w:r w:rsidRPr="0013560F">
        <w:rPr>
          <w:rFonts w:ascii="Arial LatArm" w:hAnsi="Arial LatArm"/>
          <w:sz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lang w:val="hy-AM"/>
        </w:rPr>
        <w:t>РАСПИСАНИЕ</w:t>
      </w:r>
    </w:p>
    <w:p w:rsidR="001803DC" w:rsidRPr="0013560F" w:rsidRDefault="001803DC" w:rsidP="001803DC">
      <w:pPr>
        <w:jc w:val="right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</w:r>
      <w:r w:rsidRPr="0013560F">
        <w:rPr>
          <w:rFonts w:ascii="Arial LatArm" w:hAnsi="Arial LatArm"/>
          <w:sz w:val="20"/>
          <w:lang w:val="hy-AM"/>
        </w:rPr>
        <w:tab/>
        <w:t xml:space="preserve">                                                                </w:t>
      </w: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23"/>
        <w:gridCol w:w="3355"/>
        <w:gridCol w:w="1781"/>
        <w:gridCol w:w="836"/>
        <w:gridCol w:w="633"/>
        <w:gridCol w:w="838"/>
        <w:gridCol w:w="732"/>
        <w:gridCol w:w="1381"/>
      </w:tblGrid>
      <w:tr w:rsidR="001803DC" w:rsidRPr="0013560F" w:rsidTr="00283CEE">
        <w:trPr>
          <w:trHeight w:val="74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bookmarkStart w:id="19" w:name="_Hlk17205613"/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Н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 xml:space="preserve">/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Д</w:t>
            </w:r>
          </w:p>
        </w:tc>
        <w:tc>
          <w:tcPr>
            <w:tcW w:w="10479" w:type="dxa"/>
            <w:gridSpan w:val="8"/>
            <w:shd w:val="clear" w:color="auto" w:fill="auto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Услуга</w:t>
            </w:r>
          </w:p>
        </w:tc>
      </w:tr>
      <w:tr w:rsidR="001803DC" w:rsidRPr="0013560F" w:rsidTr="00283CEE">
        <w:trPr>
          <w:trHeight w:val="97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Средний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код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 xml:space="preserve">: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согласно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средний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средний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балл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>: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классификация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>(</w:t>
            </w:r>
            <w:r w:rsidRPr="0013560F">
              <w:rPr>
                <w:rFonts w:ascii="Calibri" w:hAnsi="Calibri" w:cs="Calibri"/>
                <w:sz w:val="16"/>
                <w:szCs w:val="16"/>
                <w:lang w:val="af-ZA"/>
              </w:rPr>
              <w:t>КПВ</w:t>
            </w:r>
            <w:r w:rsidRPr="0013560F">
              <w:rPr>
                <w:rFonts w:ascii="Arial LatArm" w:hAnsi="Arial LatArm"/>
                <w:sz w:val="16"/>
                <w:szCs w:val="16"/>
                <w:lang w:val="af-ZA"/>
              </w:rPr>
              <w:t>)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Имя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Специальные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знаки</w:t>
            </w:r>
          </w:p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</w:rPr>
              <w:t xml:space="preserve">(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технический</w:t>
            </w:r>
            <w:r w:rsidRPr="0013560F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профиль</w:t>
            </w:r>
            <w:r w:rsidRPr="0013560F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13560F">
              <w:rPr>
                <w:rFonts w:ascii="Arial LatArm" w:hAnsi="Arial LatArm"/>
                <w:sz w:val="16"/>
                <w:szCs w:val="16"/>
              </w:rPr>
              <w:t>)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Нет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ru-RU"/>
              </w:rPr>
              <w:t>берега</w:t>
            </w:r>
            <w:r w:rsidRPr="0013560F">
              <w:rPr>
                <w:rFonts w:ascii="Arial LatArm" w:hAnsi="Arial LatArm"/>
                <w:sz w:val="16"/>
                <w:szCs w:val="16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Общий</w:t>
            </w: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сколько</w:t>
            </w:r>
          </w:p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делает</w:t>
            </w: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Общий</w:t>
            </w:r>
            <w:r w:rsidRPr="0013560F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3560F">
              <w:rPr>
                <w:rFonts w:ascii="Arial LatArm" w:hAnsi="Arial LatArm" w:cs="Arial"/>
                <w:sz w:val="16"/>
                <w:szCs w:val="16"/>
              </w:rPr>
              <w:t xml:space="preserve">c </w:t>
            </w: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Умар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Arial LatArm" w:hAnsi="Arial LatArm"/>
                <w:sz w:val="16"/>
                <w:szCs w:val="16"/>
              </w:rPr>
              <w:t xml:space="preserve">/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РА</w:t>
            </w:r>
            <w:r w:rsidRPr="0013560F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13560F">
              <w:rPr>
                <w:rFonts w:ascii="Arial LatArm" w:hAnsi="Arial LatArm" w:cs="Arial"/>
                <w:sz w:val="16"/>
                <w:szCs w:val="16"/>
              </w:rPr>
              <w:t>AMD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доставка</w:t>
            </w:r>
          </w:p>
        </w:tc>
      </w:tr>
      <w:tr w:rsidR="001803DC" w:rsidRPr="0013560F" w:rsidTr="00283CEE">
        <w:trPr>
          <w:trHeight w:val="270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Пусть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lang w:val="ru-RU"/>
              </w:rPr>
              <w:t>говорят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803DC" w:rsidRPr="0013560F" w:rsidRDefault="001803DC" w:rsidP="001803DC">
            <w:pPr>
              <w:contextualSpacing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  <w:lang w:val="hy-AM"/>
              </w:rPr>
              <w:t>Точка</w:t>
            </w:r>
            <w:r w:rsidRPr="0013560F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</w:p>
        </w:tc>
      </w:tr>
      <w:bookmarkEnd w:id="19"/>
      <w:tr w:rsidR="00F15B01" w:rsidRPr="0013560F" w:rsidTr="008B6EE2">
        <w:trPr>
          <w:trHeight w:val="771"/>
          <w:jc w:val="center"/>
        </w:trPr>
        <w:tc>
          <w:tcPr>
            <w:tcW w:w="962" w:type="dxa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13560F">
              <w:rPr>
                <w:rFonts w:ascii="Arial LatArm" w:hAnsi="Arial LatArm"/>
                <w:sz w:val="20"/>
                <w:lang w:val="hy-AM"/>
              </w:rPr>
              <w:t>1:</w:t>
            </w:r>
          </w:p>
        </w:tc>
        <w:tc>
          <w:tcPr>
            <w:tcW w:w="923" w:type="dxa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>50111130</w:t>
            </w:r>
          </w:p>
        </w:tc>
        <w:tc>
          <w:tcPr>
            <w:tcW w:w="3355" w:type="dxa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hy-AM"/>
              </w:rPr>
              <w:t>Служебные</w:t>
            </w:r>
            <w:r w:rsidRPr="0013560F">
              <w:rPr>
                <w:rFonts w:ascii="Arial LatArm" w:hAnsi="Arial LatArm" w:cs="Arial"/>
                <w:sz w:val="18"/>
                <w:szCs w:val="18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автомобили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услуги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ремонту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hy-AM"/>
              </w:rPr>
              <w:t>Служебные</w:t>
            </w:r>
            <w:r w:rsidRPr="0013560F">
              <w:rPr>
                <w:rFonts w:ascii="Arial LatArm" w:hAnsi="Arial LatArm" w:cs="Arial"/>
                <w:sz w:val="18"/>
                <w:szCs w:val="18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автомобили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 w:cs="Calibri"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услуги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ремонту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15B01" w:rsidRPr="0013560F" w:rsidRDefault="00F15B01" w:rsidP="00F15B01">
            <w:pPr>
              <w:contextualSpacing/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 w:rsidRPr="0013560F">
              <w:rPr>
                <w:rFonts w:ascii="Arial LatArm" w:hAnsi="Arial LatArm" w:cs="Arial"/>
                <w:sz w:val="16"/>
                <w:szCs w:val="16"/>
              </w:rPr>
              <w:t>AMD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15B01" w:rsidRPr="0013560F" w:rsidRDefault="00F15B01" w:rsidP="00F15B01">
            <w:pPr>
              <w:contextualSpacing/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 w:rsidRPr="0013560F">
              <w:rPr>
                <w:rFonts w:ascii="Arial LatArm" w:hAnsi="Arial LatArm" w:cs="Calibri"/>
                <w:sz w:val="16"/>
                <w:szCs w:val="16"/>
              </w:rPr>
              <w:t>1: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15B01" w:rsidRPr="0013560F" w:rsidRDefault="00F15B01" w:rsidP="00F15B01">
            <w:pPr>
              <w:contextualSpacing/>
              <w:jc w:val="center"/>
              <w:rPr>
                <w:rFonts w:ascii="Arial LatArm" w:hAnsi="Arial LatArm" w:cs="Calibri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F15B01" w:rsidRPr="0013560F" w:rsidRDefault="00F15B01" w:rsidP="00F15B01">
            <w:pPr>
              <w:contextualSpacing/>
              <w:jc w:val="center"/>
              <w:rPr>
                <w:rFonts w:ascii="Arial LatArm" w:eastAsia="GHEA Grapalat" w:hAnsi="Arial LatArm" w:cs="GHEA Grapalat"/>
                <w:sz w:val="16"/>
                <w:szCs w:val="16"/>
              </w:rPr>
            </w:pPr>
          </w:p>
          <w:p w:rsidR="00F15B01" w:rsidRPr="0013560F" w:rsidRDefault="00F15B01" w:rsidP="00F15B01">
            <w:pPr>
              <w:contextualSpacing/>
              <w:jc w:val="center"/>
              <w:rPr>
                <w:rFonts w:ascii="Arial LatArm" w:eastAsia="GHEA Grapalat" w:hAnsi="Arial LatArm" w:cs="GHEA Grapalat"/>
                <w:sz w:val="16"/>
                <w:szCs w:val="16"/>
                <w:lang w:val="hy-AM"/>
              </w:rPr>
            </w:pPr>
            <w:r w:rsidRPr="0013560F">
              <w:rPr>
                <w:rFonts w:ascii="Arial LatArm" w:eastAsia="GHEA Grapalat" w:hAnsi="Arial LatArm" w:cs="GHEA Grapalat"/>
                <w:sz w:val="16"/>
                <w:szCs w:val="16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sz w:val="16"/>
                <w:szCs w:val="16"/>
                <w:lang w:val="hy-AM"/>
              </w:rPr>
              <w:t>Туманян</w:t>
            </w:r>
            <w:r w:rsidRPr="0013560F">
              <w:rPr>
                <w:rFonts w:ascii="Arial LatArm" w:eastAsia="GHEA Grapalat" w:hAnsi="Arial LatArm" w:cs="GHEA Grapalat"/>
                <w:sz w:val="16"/>
                <w:szCs w:val="16"/>
                <w:lang w:val="hy-AM"/>
              </w:rPr>
              <w:t xml:space="preserve"> </w:t>
            </w:r>
            <w:r w:rsidRPr="0013560F">
              <w:rPr>
                <w:rFonts w:ascii="Calibri" w:eastAsia="GHEA Grapalat" w:hAnsi="Calibri" w:cs="Calibri"/>
                <w:sz w:val="16"/>
                <w:szCs w:val="16"/>
                <w:lang w:val="hy-AM"/>
              </w:rPr>
              <w:t>сообщество</w:t>
            </w:r>
          </w:p>
          <w:p w:rsidR="00F15B01" w:rsidRPr="0013560F" w:rsidRDefault="00F15B01" w:rsidP="00F15B01">
            <w:pPr>
              <w:contextualSpacing/>
              <w:jc w:val="center"/>
              <w:rPr>
                <w:rFonts w:ascii="Arial LatArm" w:hAnsi="Arial LatArm" w:cs="Calibri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F15B01" w:rsidRPr="0013560F" w:rsidRDefault="00F15B01" w:rsidP="00F959DC">
            <w:pPr>
              <w:contextualSpacing/>
              <w:jc w:val="center"/>
              <w:rPr>
                <w:rFonts w:ascii="Arial LatArm" w:hAnsi="Arial LatArm" w:cs="Calibri"/>
                <w:sz w:val="16"/>
                <w:szCs w:val="16"/>
                <w:highlight w:val="yellow"/>
              </w:rPr>
            </w:pPr>
            <w:r w:rsidRPr="0013560F">
              <w:rPr>
                <w:rFonts w:ascii="Calibri" w:hAnsi="Calibri" w:cs="Calibri"/>
                <w:sz w:val="16"/>
                <w:szCs w:val="16"/>
                <w:highlight w:val="yellow"/>
              </w:rPr>
              <w:t>контракта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highlight w:val="yellow"/>
              </w:rPr>
              <w:t>уплотнение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highlight w:val="yellow"/>
              </w:rPr>
              <w:t>со</w:t>
            </w:r>
            <w:r w:rsidRPr="0013560F">
              <w:rPr>
                <w:rFonts w:ascii="Arial LatArm" w:hAnsi="Arial LatArm" w:cs="Arial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highlight w:val="yellow"/>
              </w:rPr>
              <w:t>дня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  <w:highlight w:val="yellow"/>
              </w:rPr>
              <w:t>до</w:t>
            </w:r>
            <w:r w:rsidRPr="0013560F">
              <w:rPr>
                <w:rFonts w:ascii="Arial LatArm" w:hAnsi="Arial LatArm" w:cs="Arial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>25.1.2.2</w:t>
            </w:r>
            <w:r w:rsidR="00F959DC">
              <w:rPr>
                <w:rFonts w:asciiTheme="minorHAnsi" w:hAnsiTheme="minorHAnsi" w:cs="Calibri"/>
                <w:sz w:val="16"/>
                <w:szCs w:val="16"/>
                <w:highlight w:val="yellow"/>
                <w:lang w:val="hy-AM"/>
              </w:rPr>
              <w:t>4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 xml:space="preserve"> 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  <w:lang w:val="hy-AM"/>
              </w:rPr>
              <w:t xml:space="preserve"> </w:t>
            </w:r>
            <w:r w:rsidRPr="0013560F">
              <w:rPr>
                <w:rFonts w:ascii="Arial LatArm" w:hAnsi="Arial LatArm" w:cs="Calibri"/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1803DC" w:rsidRPr="0013560F" w:rsidRDefault="001803DC" w:rsidP="001803DC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1803DC" w:rsidRPr="0013560F" w:rsidRDefault="001803DC" w:rsidP="001803DC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1803DC" w:rsidRPr="0013560F" w:rsidRDefault="001803DC" w:rsidP="001803DC">
      <w:pPr>
        <w:jc w:val="both"/>
        <w:rPr>
          <w:rFonts w:ascii="Arial LatArm" w:hAnsi="Arial LatArm"/>
          <w:sz w:val="20"/>
          <w:lang w:val="hy-AM"/>
        </w:rPr>
      </w:pP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*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обслуживания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доставка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крайний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срок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нет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может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более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быть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чем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данные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года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25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декабря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.  </w:t>
      </w:r>
    </w:p>
    <w:p w:rsidR="000C23E2" w:rsidRPr="0013560F" w:rsidRDefault="001803DC" w:rsidP="001803DC">
      <w:pPr>
        <w:ind w:firstLine="567"/>
        <w:jc w:val="right"/>
        <w:rPr>
          <w:rFonts w:ascii="Arial LatArm" w:hAnsi="Arial LatArm"/>
          <w:i/>
          <w:lang w:val="pt-BR"/>
        </w:rPr>
      </w:pPr>
      <w:r w:rsidRPr="0013560F">
        <w:rPr>
          <w:rFonts w:ascii="Arial LatArm" w:hAnsi="Arial LatArm"/>
          <w:i/>
          <w:sz w:val="20"/>
          <w:lang w:val="hy-AM"/>
        </w:rPr>
        <w:t xml:space="preserve">**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Если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контракт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запечатанный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это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Покупки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РА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15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закона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Статья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6 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часть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основе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то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столбце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период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расчет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реализуется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является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финансовый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фонды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быть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запланированным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случай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стороны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между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Герметичный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соглашение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сила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войти</w:t>
      </w: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992F66" w:rsidRPr="0013560F" w:rsidRDefault="00992F66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F15B01" w:rsidRPr="0013560F" w:rsidRDefault="00F15B01" w:rsidP="00F15B01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Calibri" w:hAnsi="Calibri" w:cs="Calibri"/>
          <w:i/>
          <w:sz w:val="18"/>
          <w:lang w:val="hy-AM"/>
        </w:rPr>
        <w:t>Приложение</w:t>
      </w:r>
      <w:r w:rsidRPr="0013560F">
        <w:rPr>
          <w:rFonts w:ascii="Arial LatArm" w:hAnsi="Arial LatArm"/>
          <w:i/>
          <w:sz w:val="18"/>
          <w:lang w:val="hy-AM"/>
        </w:rPr>
        <w:t xml:space="preserve"> N 1 </w:t>
      </w:r>
      <w:r w:rsidRPr="0013560F">
        <w:rPr>
          <w:rFonts w:ascii="Arial LatArm" w:hAnsi="Arial LatArm"/>
          <w:i/>
          <w:sz w:val="18"/>
          <w:lang w:val="pt-BR"/>
        </w:rPr>
        <w:t xml:space="preserve">. </w:t>
      </w:r>
      <w:r w:rsidRPr="0013560F">
        <w:rPr>
          <w:rFonts w:ascii="Arial LatArm" w:hAnsi="Arial LatArm"/>
          <w:i/>
          <w:sz w:val="18"/>
          <w:lang w:val="hy-AM"/>
        </w:rPr>
        <w:t>1:</w:t>
      </w:r>
    </w:p>
    <w:p w:rsidR="00F15B01" w:rsidRPr="0013560F" w:rsidRDefault="00F15B01" w:rsidP="00F15B01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Arial LatArm" w:hAnsi="Arial LatArm"/>
          <w:i/>
          <w:sz w:val="18"/>
          <w:lang w:val="hy-AM"/>
        </w:rPr>
        <w:t xml:space="preserve">" " 20 </w:t>
      </w:r>
      <w:r w:rsidRPr="0013560F">
        <w:rPr>
          <w:rFonts w:ascii="Calibri" w:hAnsi="Calibri" w:cs="Calibri"/>
          <w:i/>
          <w:sz w:val="18"/>
          <w:lang w:val="hy-AM"/>
        </w:rPr>
        <w:t>лет</w:t>
      </w:r>
      <w:r w:rsidRPr="0013560F">
        <w:rPr>
          <w:rFonts w:ascii="Arial LatArm" w:hAnsi="Arial LatArm"/>
          <w:i/>
          <w:sz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lang w:val="hy-AM"/>
        </w:rPr>
        <w:t>запечатанный</w:t>
      </w:r>
    </w:p>
    <w:p w:rsidR="00F15B01" w:rsidRPr="0013560F" w:rsidRDefault="00F15B01" w:rsidP="00F15B01">
      <w:pPr>
        <w:jc w:val="right"/>
        <w:rPr>
          <w:rFonts w:ascii="Arial LatArm" w:hAnsi="Arial LatArm"/>
          <w:i/>
          <w:sz w:val="18"/>
          <w:lang w:val="hy-AM"/>
        </w:rPr>
      </w:pPr>
      <w:r w:rsidRPr="0013560F">
        <w:rPr>
          <w:rFonts w:ascii="Calibri" w:hAnsi="Calibri" w:cs="Calibri"/>
          <w:i/>
          <w:sz w:val="18"/>
          <w:lang w:val="hy-AM"/>
        </w:rPr>
        <w:t>код</w:t>
      </w:r>
      <w:r w:rsidRPr="0013560F">
        <w:rPr>
          <w:rFonts w:ascii="Arial LatArm" w:hAnsi="Arial LatArm"/>
          <w:i/>
          <w:sz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lang w:val="hy-AM"/>
        </w:rPr>
        <w:t>контракта</w:t>
      </w:r>
    </w:p>
    <w:p w:rsidR="00F15B01" w:rsidRPr="0013560F" w:rsidRDefault="00F15B01" w:rsidP="00F15B01">
      <w:pPr>
        <w:jc w:val="right"/>
        <w:rPr>
          <w:rFonts w:ascii="Arial LatArm" w:hAnsi="Arial LatArm"/>
          <w:sz w:val="20"/>
          <w:lang w:val="pt-BR"/>
        </w:rPr>
      </w:pPr>
    </w:p>
    <w:p w:rsidR="00F15B01" w:rsidRPr="0013560F" w:rsidRDefault="00F15B01" w:rsidP="00F15B01">
      <w:pPr>
        <w:jc w:val="center"/>
        <w:rPr>
          <w:rFonts w:ascii="Arial LatArm" w:hAnsi="Arial LatArm"/>
          <w:b/>
          <w:lang w:val="hy-AM"/>
        </w:rPr>
      </w:pPr>
      <w:r w:rsidRPr="0013560F">
        <w:rPr>
          <w:rFonts w:ascii="Calibri" w:hAnsi="Calibri" w:cs="Calibri"/>
          <w:b/>
          <w:lang w:val="af-ZA"/>
        </w:rPr>
        <w:t>ТЕХНИЧЕСКИЕ</w:t>
      </w:r>
      <w:r w:rsidRPr="0013560F">
        <w:rPr>
          <w:rFonts w:ascii="Arial LatArm" w:hAnsi="Arial LatArm"/>
          <w:b/>
          <w:lang w:val="af-ZA"/>
        </w:rPr>
        <w:t xml:space="preserve"> </w:t>
      </w:r>
      <w:r w:rsidRPr="0013560F">
        <w:rPr>
          <w:rFonts w:ascii="Calibri" w:hAnsi="Calibri" w:cs="Calibri"/>
          <w:b/>
          <w:lang w:val="af-ZA"/>
        </w:rPr>
        <w:t>ХАРАКТЕРИСТИКИ</w:t>
      </w:r>
      <w:r w:rsidRPr="0013560F">
        <w:rPr>
          <w:rFonts w:ascii="Arial LatArm" w:hAnsi="Arial LatArm" w:cs="Arial"/>
          <w:b/>
          <w:lang w:val="af-ZA"/>
        </w:rPr>
        <w:t>:</w:t>
      </w:r>
    </w:p>
    <w:p w:rsidR="00F15B01" w:rsidRPr="0013560F" w:rsidRDefault="00F15B01" w:rsidP="00F15B01">
      <w:pPr>
        <w:rPr>
          <w:rFonts w:ascii="Arial LatArm" w:hAnsi="Arial LatArm"/>
          <w:sz w:val="20"/>
          <w:szCs w:val="20"/>
          <w:lang w:val="hy-AM"/>
        </w:rPr>
      </w:pPr>
    </w:p>
    <w:tbl>
      <w:tblPr>
        <w:tblW w:w="94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992"/>
        <w:gridCol w:w="1040"/>
        <w:gridCol w:w="1229"/>
      </w:tblGrid>
      <w:tr w:rsidR="00F15B01" w:rsidRPr="0013560F" w:rsidTr="00456915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ч</w:t>
            </w:r>
            <w:r w:rsidRPr="0013560F">
              <w:rPr>
                <w:rFonts w:ascii="Arial LatArm" w:hAnsi="Arial LatArm" w:cs="Sylfaen"/>
                <w:sz w:val="16"/>
                <w:szCs w:val="16"/>
              </w:rPr>
              <w:t>/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Единица</w:t>
            </w:r>
            <w:r w:rsidRPr="0013560F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измерения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Общая</w:t>
            </w:r>
            <w:r w:rsidRPr="0013560F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13560F">
              <w:rPr>
                <w:rFonts w:ascii="Calibri" w:hAnsi="Calibri" w:cs="Calibri"/>
                <w:sz w:val="16"/>
                <w:szCs w:val="16"/>
              </w:rPr>
              <w:t>сумма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Общий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3560F">
              <w:rPr>
                <w:rFonts w:ascii="Calibri" w:hAnsi="Calibri" w:cs="Calibri"/>
                <w:sz w:val="16"/>
                <w:szCs w:val="16"/>
              </w:rPr>
              <w:t>расходы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 w:cs="Sylfaen"/>
                <w:sz w:val="16"/>
                <w:szCs w:val="16"/>
              </w:rPr>
              <w:t>AMD</w:t>
            </w:r>
          </w:p>
        </w:tc>
      </w:tr>
      <w:tr w:rsidR="00F15B01" w:rsidRPr="0013560F" w:rsidTr="00456915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1: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автомобилей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ВАЗ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2114-2 </w:t>
            </w:r>
            <w:r w:rsidRPr="0013560F">
              <w:rPr>
                <w:rFonts w:ascii="Calibri" w:hAnsi="Calibri" w:cs="Calibri"/>
                <w:sz w:val="20"/>
                <w:szCs w:val="20"/>
                <w:lang w:val="hy-AM"/>
              </w:rPr>
              <w:t>шт</w:t>
            </w:r>
            <w:r w:rsidRPr="001356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hAnsi="Arial LatArm" w:cs="Calibri"/>
                <w:sz w:val="20"/>
                <w:szCs w:val="20"/>
                <w:lang w:eastAsia="ru-RU"/>
              </w:rPr>
              <w:t xml:space="preserve">/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текущий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ремонт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AMD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1: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992F66" w:rsidP="00F15B01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80 </w:t>
            </w:r>
            <w:r w:rsidR="00F15B01" w:rsidRPr="0013560F">
              <w:rPr>
                <w:rFonts w:ascii="Arial LatArm" w:hAnsi="Arial LatArm" w:cs="Sylfaen"/>
                <w:sz w:val="18"/>
                <w:szCs w:val="18"/>
                <w:lang w:val="ru-RU"/>
              </w:rPr>
              <w:t>0000</w:t>
            </w:r>
          </w:p>
        </w:tc>
      </w:tr>
      <w:tr w:rsidR="00F15B01" w:rsidRPr="0013560F" w:rsidTr="00456915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2: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13560F" w:rsidRDefault="00F15B01" w:rsidP="00F15B01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автомобилей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/ </w:t>
            </w:r>
            <w:r w:rsidRPr="0013560F">
              <w:rPr>
                <w:rFonts w:ascii="Arial LatArm" w:hAnsi="Arial LatArm" w:cs="Calibri"/>
                <w:sz w:val="20"/>
                <w:szCs w:val="20"/>
                <w:lang w:eastAsia="ru-RU"/>
              </w:rPr>
              <w:t xml:space="preserve">&lt;&lt;JAK HFC 6491K1, MDV&gt;&gt; 2 </w:t>
            </w:r>
            <w:r w:rsidRPr="0013560F">
              <w:rPr>
                <w:rFonts w:ascii="Calibri" w:hAnsi="Calibri" w:cs="Calibri"/>
                <w:sz w:val="20"/>
                <w:szCs w:val="20"/>
                <w:lang w:val="hy-AM" w:eastAsia="ru-RU"/>
              </w:rPr>
              <w:t>шт</w:t>
            </w:r>
            <w:r w:rsidRPr="0013560F">
              <w:rPr>
                <w:rFonts w:ascii="Arial LatArm" w:hAnsi="Arial LatArm" w:cs="Calibri"/>
                <w:sz w:val="20"/>
                <w:szCs w:val="20"/>
                <w:lang w:val="hy-AM" w:eastAsia="ru-RU"/>
              </w:rPr>
              <w:t xml:space="preserve"> </w:t>
            </w:r>
            <w:r w:rsidRPr="0013560F">
              <w:rPr>
                <w:rFonts w:ascii="Arial LatArm" w:hAnsi="Arial LatArm" w:cs="Calibri"/>
                <w:sz w:val="20"/>
                <w:szCs w:val="20"/>
                <w:lang w:eastAsia="ru-RU"/>
              </w:rPr>
              <w:t xml:space="preserve">/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ток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ремонт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AMD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  <w:lang w:val="hy-AM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1: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992F66" w:rsidP="00F15B01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9 </w:t>
            </w:r>
            <w:r w:rsidR="00F15B01" w:rsidRPr="0013560F">
              <w:rPr>
                <w:rFonts w:ascii="Arial LatArm" w:hAnsi="Arial LatArm" w:cs="Sylfaen"/>
                <w:sz w:val="18"/>
                <w:szCs w:val="18"/>
                <w:lang w:val="ru-RU"/>
              </w:rPr>
              <w:t>00000</w:t>
            </w:r>
          </w:p>
        </w:tc>
      </w:tr>
      <w:tr w:rsidR="00F15B01" w:rsidRPr="0013560F" w:rsidTr="00456915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20"/>
              </w:rPr>
              <w:t>3: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13560F" w:rsidRDefault="00F15B01" w:rsidP="00F15B01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автомобилей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/ </w:t>
            </w:r>
            <w:r w:rsidRPr="0013560F">
              <w:rPr>
                <w:rFonts w:ascii="Calibri" w:hAnsi="Calibri" w:cs="Calibri"/>
                <w:sz w:val="20"/>
                <w:szCs w:val="20"/>
                <w:lang w:val="hy-AM" w:eastAsia="ru-RU"/>
              </w:rPr>
              <w:t>ВАЗ</w:t>
            </w:r>
            <w:r w:rsidRPr="0013560F">
              <w:rPr>
                <w:rFonts w:ascii="Arial LatArm" w:hAnsi="Arial LatArm" w:cs="Calibri"/>
                <w:sz w:val="20"/>
                <w:szCs w:val="20"/>
                <w:lang w:val="hy-AM" w:eastAsia="ru-RU"/>
              </w:rPr>
              <w:t xml:space="preserve"> 21102 </w:t>
            </w:r>
            <w:r w:rsidRPr="0013560F">
              <w:rPr>
                <w:rFonts w:ascii="Arial LatArm" w:hAnsi="Arial LatArm" w:cs="Calibri"/>
                <w:sz w:val="20"/>
                <w:szCs w:val="20"/>
                <w:lang w:eastAsia="ru-RU"/>
              </w:rPr>
              <w:t xml:space="preserve">/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текущий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ремонт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>: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услуга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13560F">
              <w:rPr>
                <w:rFonts w:ascii="Calibri" w:hAnsi="Calibri" w:cs="Calibri"/>
                <w:sz w:val="20"/>
                <w:szCs w:val="20"/>
              </w:rPr>
              <w:t>услуги</w:t>
            </w:r>
            <w:r w:rsidRPr="001356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13560F">
              <w:rPr>
                <w:rFonts w:ascii="Arial LatArm" w:hAnsi="Arial LatArm" w:cs="Arial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AMD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13560F" w:rsidRDefault="00F15B01" w:rsidP="00F15B01">
            <w:pPr>
              <w:jc w:val="center"/>
              <w:rPr>
                <w:rFonts w:ascii="Arial LatArm" w:hAnsi="Arial LatArm" w:cs="Sylfaen"/>
                <w:sz w:val="18"/>
                <w:szCs w:val="18"/>
                <w:lang w:val="hy-AM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</w:rPr>
              <w:t>1: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13560F" w:rsidRDefault="00992F66" w:rsidP="00F15B01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/>
              </w:rPr>
            </w:pPr>
            <w:r w:rsidRPr="0013560F">
              <w:rPr>
                <w:rFonts w:ascii="Arial LatArm" w:hAnsi="Arial LatArm" w:cs="Sylfaen"/>
                <w:sz w:val="18"/>
                <w:szCs w:val="18"/>
                <w:lang w:val="hy-AM"/>
              </w:rPr>
              <w:t xml:space="preserve">3 </w:t>
            </w:r>
            <w:r w:rsidR="00F15B01" w:rsidRPr="0013560F">
              <w:rPr>
                <w:rFonts w:ascii="Arial LatArm" w:hAnsi="Arial LatArm" w:cs="Sylfaen"/>
                <w:sz w:val="18"/>
                <w:szCs w:val="18"/>
                <w:lang w:val="ru-RU"/>
              </w:rPr>
              <w:t>00000</w:t>
            </w:r>
          </w:p>
        </w:tc>
      </w:tr>
    </w:tbl>
    <w:p w:rsidR="00992F66" w:rsidRPr="0013560F" w:rsidRDefault="00992F66" w:rsidP="00F15B01">
      <w:pPr>
        <w:rPr>
          <w:rFonts w:ascii="Arial LatArm" w:hAnsi="Arial LatArm" w:cs="Arial"/>
          <w:b/>
          <w:sz w:val="18"/>
          <w:szCs w:val="18"/>
          <w:u w:val="single"/>
          <w:lang w:val="hy-AM"/>
        </w:rPr>
      </w:pPr>
    </w:p>
    <w:p w:rsidR="00992F66" w:rsidRPr="0013560F" w:rsidRDefault="00992F66" w:rsidP="00F15B01">
      <w:pPr>
        <w:rPr>
          <w:rFonts w:ascii="Arial LatArm" w:hAnsi="Arial LatArm" w:cs="Arial"/>
          <w:b/>
          <w:sz w:val="18"/>
          <w:szCs w:val="18"/>
          <w:u w:val="single"/>
          <w:lang w:val="hy-AM"/>
        </w:rPr>
      </w:pPr>
    </w:p>
    <w:p w:rsidR="00F15B01" w:rsidRPr="0013560F" w:rsidRDefault="00F15B01" w:rsidP="00F15B01">
      <w:pPr>
        <w:rPr>
          <w:rFonts w:ascii="Arial LatArm" w:hAnsi="Arial LatArm" w:cs="Sylfaen"/>
          <w:b/>
          <w:sz w:val="18"/>
          <w:szCs w:val="18"/>
          <w:u w:val="single"/>
          <w:lang w:val="es-ES"/>
        </w:rPr>
      </w:pP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Легковые</w:t>
      </w:r>
      <w:r w:rsidRPr="0013560F">
        <w:rPr>
          <w:rFonts w:ascii="Arial LatArm" w:hAnsi="Arial LatArm" w:cs="Arial"/>
          <w:b/>
          <w:sz w:val="18"/>
          <w:szCs w:val="18"/>
          <w:u w:val="single"/>
          <w:lang w:val="hy-AM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автомобили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технический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услуга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от</w:t>
      </w:r>
      <w:r w:rsidRPr="0013560F">
        <w:rPr>
          <w:rFonts w:ascii="Arial LatArm" w:hAnsi="Arial LatArm" w:cs="Arial"/>
          <w:b/>
          <w:sz w:val="18"/>
          <w:szCs w:val="18"/>
          <w:u w:val="single"/>
          <w:lang w:val="hy-AM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вокзала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необходимый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технический</w:t>
      </w:r>
      <w:r w:rsidRPr="0013560F">
        <w:rPr>
          <w:rFonts w:ascii="Arial LatArm" w:hAnsi="Arial LatArm"/>
          <w:b/>
          <w:sz w:val="18"/>
          <w:szCs w:val="18"/>
          <w:u w:val="single"/>
          <w:lang w:val="af-ZA"/>
        </w:rPr>
        <w:t xml:space="preserve"> </w:t>
      </w:r>
      <w:r w:rsidRPr="0013560F">
        <w:rPr>
          <w:rFonts w:ascii="Calibri" w:hAnsi="Calibri" w:cs="Calibri"/>
          <w:b/>
          <w:sz w:val="18"/>
          <w:szCs w:val="18"/>
          <w:u w:val="single"/>
          <w:lang w:val="hy-AM"/>
        </w:rPr>
        <w:t>требования</w:t>
      </w:r>
    </w:p>
    <w:p w:rsidR="00F15B01" w:rsidRPr="0013560F" w:rsidRDefault="00F15B01" w:rsidP="00F15B01">
      <w:pPr>
        <w:rPr>
          <w:rFonts w:ascii="Arial LatArm" w:hAnsi="Arial LatArm" w:cs="Calibri"/>
          <w:b/>
          <w:sz w:val="18"/>
          <w:szCs w:val="18"/>
          <w:u w:val="single"/>
          <w:lang w:val="af-ZA"/>
        </w:rPr>
      </w:pP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1. </w:t>
      </w:r>
      <w:r w:rsidRPr="0013560F">
        <w:rPr>
          <w:rFonts w:ascii="Calibri" w:hAnsi="Calibri" w:cs="Calibri"/>
          <w:sz w:val="18"/>
          <w:szCs w:val="18"/>
          <w:lang w:val="ru-RU"/>
        </w:rPr>
        <w:t>Сервис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официант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организация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af-ZA"/>
        </w:rPr>
        <w:t xml:space="preserve">/ </w:t>
      </w:r>
      <w:r w:rsidRPr="0013560F">
        <w:rPr>
          <w:rFonts w:ascii="Calibri" w:hAnsi="Calibri" w:cs="Calibri"/>
          <w:sz w:val="18"/>
          <w:szCs w:val="18"/>
          <w:lang w:val="ru-RU"/>
        </w:rPr>
        <w:t>Организация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af-ZA"/>
        </w:rPr>
        <w:t>/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необходимость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иметь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логистический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база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профессиональный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персонал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pt-BR"/>
        </w:rPr>
        <w:t>что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включая</w:t>
      </w:r>
      <w:r w:rsidRPr="0013560F">
        <w:rPr>
          <w:rFonts w:ascii="Arial LatArm" w:hAnsi="Arial LatArm" w:cs="Arial"/>
          <w:sz w:val="18"/>
          <w:szCs w:val="18"/>
          <w:lang w:val="pt-BR"/>
        </w:rPr>
        <w:t>: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1.1 </w:t>
      </w:r>
      <w:r w:rsidRPr="0013560F">
        <w:rPr>
          <w:rFonts w:ascii="Calibri" w:hAnsi="Calibri" w:cs="Calibri"/>
          <w:sz w:val="18"/>
          <w:szCs w:val="18"/>
          <w:lang w:val="ru-RU"/>
        </w:rPr>
        <w:t>обслуживание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области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Автозапчасти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хранения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или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магазина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наличие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>,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1.2 </w:t>
      </w:r>
      <w:r w:rsidRPr="0013560F">
        <w:rPr>
          <w:rFonts w:ascii="Calibri" w:hAnsi="Calibri" w:cs="Calibri"/>
          <w:sz w:val="18"/>
          <w:szCs w:val="18"/>
          <w:lang w:val="ru-RU"/>
        </w:rPr>
        <w:t>ремонт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для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все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производственные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мощности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/ </w:t>
      </w:r>
      <w:r w:rsidRPr="0013560F">
        <w:rPr>
          <w:rFonts w:ascii="Calibri" w:hAnsi="Calibri" w:cs="Calibri"/>
          <w:sz w:val="18"/>
          <w:szCs w:val="18"/>
          <w:lang w:val="ru-RU"/>
        </w:rPr>
        <w:t>ходовая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часть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двигатель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электрика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смазка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колеса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открытия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регулирование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вулканизация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эжектор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ремонт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рулевое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управление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часть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передача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из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коробки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мостов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как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ремонтировать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также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из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машины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диагноз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другой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оборудование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услуги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>/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u w:val="single"/>
          <w:lang w:val="pt-BR"/>
        </w:rPr>
      </w:pPr>
      <w:r w:rsidRPr="0013560F">
        <w:rPr>
          <w:rFonts w:ascii="Arial LatArm" w:hAnsi="Arial LatArm" w:cs="Sylfaen"/>
          <w:sz w:val="18"/>
          <w:szCs w:val="18"/>
          <w:u w:val="single"/>
          <w:lang w:val="pt-BR"/>
        </w:rPr>
        <w:t xml:space="preserve">2. </w:t>
      </w:r>
      <w:r w:rsidRPr="0013560F">
        <w:rPr>
          <w:rFonts w:ascii="Calibri" w:hAnsi="Calibri" w:cs="Calibri"/>
          <w:sz w:val="18"/>
          <w:szCs w:val="18"/>
          <w:u w:val="single"/>
          <w:lang w:val="ru-RU"/>
        </w:rPr>
        <w:t>Организация</w:t>
      </w:r>
      <w:r w:rsidRPr="0013560F">
        <w:rPr>
          <w:rFonts w:ascii="Arial LatArm" w:hAnsi="Arial LatArm" w:cs="Arial"/>
          <w:sz w:val="18"/>
          <w:szCs w:val="18"/>
          <w:u w:val="single"/>
          <w:lang w:val="ru-RU"/>
        </w:rPr>
        <w:t>: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2.1 </w:t>
      </w:r>
      <w:r w:rsidRPr="0013560F">
        <w:rPr>
          <w:rFonts w:ascii="Calibri" w:hAnsi="Calibri" w:cs="Calibri"/>
          <w:sz w:val="18"/>
          <w:szCs w:val="18"/>
          <w:lang w:val="ru-RU"/>
        </w:rPr>
        <w:t>Клиенту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машина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технический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услуга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станция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прибытии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после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один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течение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необходимость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безопасный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автомобиля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диагноз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, </w:t>
      </w:r>
      <w:r w:rsidRPr="0013560F">
        <w:rPr>
          <w:rFonts w:ascii="Calibri" w:hAnsi="Calibri" w:cs="Calibri"/>
          <w:sz w:val="18"/>
          <w:szCs w:val="18"/>
          <w:lang w:val="pt-BR"/>
        </w:rPr>
        <w:t>предоставляя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автомобиля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будет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осуществляться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работ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sz w:val="18"/>
          <w:szCs w:val="18"/>
          <w:lang w:val="ru-RU"/>
        </w:rPr>
        <w:t>к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ним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даты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одобренный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pt-BR"/>
        </w:rPr>
        <w:t>ссылка</w:t>
      </w:r>
      <w:r w:rsidRPr="0013560F">
        <w:rPr>
          <w:rFonts w:ascii="Arial LatArm" w:hAnsi="Arial LatArm" w:cs="Arial"/>
          <w:sz w:val="18"/>
          <w:szCs w:val="18"/>
          <w:lang w:val="pt-BR"/>
        </w:rPr>
        <w:t xml:space="preserve"> 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2.2 </w:t>
      </w:r>
      <w:r w:rsidRPr="0013560F">
        <w:rPr>
          <w:rFonts w:ascii="Calibri" w:hAnsi="Calibri" w:cs="Calibri"/>
          <w:sz w:val="18"/>
          <w:szCs w:val="18"/>
          <w:lang w:val="ru-RU"/>
        </w:rPr>
        <w:t>Автомобиль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технический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услуга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станция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прибытии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после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меньшей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мере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один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течение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начинать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автомобиля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ремонт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процесс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/ </w:t>
      </w:r>
      <w:r w:rsidRPr="0013560F">
        <w:rPr>
          <w:rFonts w:ascii="Calibri" w:hAnsi="Calibri" w:cs="Calibri"/>
          <w:sz w:val="18"/>
          <w:szCs w:val="18"/>
          <w:lang w:val="ru-RU"/>
        </w:rPr>
        <w:t>услуги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рендеринг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/, </w:t>
      </w:r>
      <w:r w:rsidRPr="0013560F">
        <w:rPr>
          <w:rFonts w:ascii="Arial LatArm" w:hAnsi="Arial LatArm" w:cs="Arial"/>
          <w:sz w:val="18"/>
          <w:szCs w:val="18"/>
          <w:lang w:val="ru-RU"/>
        </w:rPr>
        <w:t>v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котором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 </w:t>
      </w:r>
      <w:r w:rsidRPr="0013560F">
        <w:rPr>
          <w:rFonts w:ascii="Calibri" w:hAnsi="Calibri" w:cs="Calibri"/>
          <w:sz w:val="18"/>
          <w:szCs w:val="18"/>
          <w:lang w:val="ru-RU"/>
        </w:rPr>
        <w:t>ремонт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работ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завершение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срок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определено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пункте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2.1 </w:t>
      </w:r>
      <w:r w:rsidRPr="0013560F">
        <w:rPr>
          <w:rFonts w:ascii="Calibri" w:hAnsi="Calibri" w:cs="Calibri"/>
          <w:sz w:val="18"/>
          <w:szCs w:val="18"/>
          <w:lang w:val="ru-RU"/>
        </w:rPr>
        <w:t>указанный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учетом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одобренный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период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2.3 </w:t>
      </w:r>
      <w:r w:rsidRPr="0013560F">
        <w:rPr>
          <w:rFonts w:ascii="Calibri" w:hAnsi="Calibri" w:cs="Calibri"/>
          <w:sz w:val="18"/>
          <w:szCs w:val="18"/>
          <w:lang w:val="ru-RU"/>
        </w:rPr>
        <w:t>Заменено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Автозапчасти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требовать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случай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необходимость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быть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возвращенным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клиенту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представитель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>.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2.4 </w:t>
      </w:r>
      <w:r w:rsidRPr="0013560F">
        <w:rPr>
          <w:rFonts w:ascii="Calibri" w:hAnsi="Calibri" w:cs="Calibri"/>
          <w:sz w:val="18"/>
          <w:szCs w:val="18"/>
          <w:lang w:val="ru-RU"/>
        </w:rPr>
        <w:t>Должен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предоставлять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списке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указанный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отремонтированный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или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измененный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подробности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гарантия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период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/ </w:t>
      </w:r>
      <w:r w:rsidRPr="0013560F">
        <w:rPr>
          <w:rFonts w:ascii="Calibri" w:hAnsi="Calibri" w:cs="Calibri"/>
          <w:sz w:val="18"/>
          <w:szCs w:val="18"/>
          <w:lang w:val="ru-RU"/>
        </w:rPr>
        <w:t>это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линий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частично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кому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для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гарантия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срок</w:t>
      </w:r>
      <w:r w:rsidRPr="0013560F">
        <w:rPr>
          <w:rFonts w:ascii="Arial LatArm" w:hAnsi="Arial LatArm" w:cs="Arial"/>
          <w:sz w:val="18"/>
          <w:szCs w:val="18"/>
          <w:lang w:val="ru-RU"/>
        </w:rPr>
        <w:t>: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возможный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определить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необходимость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является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быть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представленным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соответствующий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обоснование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>/:</w:t>
      </w: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u w:val="single"/>
          <w:lang w:val="pt-BR"/>
        </w:rPr>
      </w:pPr>
    </w:p>
    <w:p w:rsidR="00F15B01" w:rsidRPr="0013560F" w:rsidRDefault="00F15B01" w:rsidP="00F15B01">
      <w:pPr>
        <w:jc w:val="both"/>
        <w:rPr>
          <w:rFonts w:ascii="Arial LatArm" w:hAnsi="Arial LatArm" w:cs="Sylfaen"/>
          <w:sz w:val="18"/>
          <w:szCs w:val="18"/>
          <w:u w:val="single"/>
          <w:lang w:val="pt-BR"/>
        </w:rPr>
      </w:pPr>
      <w:r w:rsidRPr="0013560F">
        <w:rPr>
          <w:rFonts w:ascii="Calibri" w:hAnsi="Calibri" w:cs="Calibri"/>
          <w:sz w:val="18"/>
          <w:szCs w:val="18"/>
          <w:u w:val="single"/>
          <w:lang w:val="ru-RU"/>
        </w:rPr>
        <w:t>Гарантии</w:t>
      </w:r>
    </w:p>
    <w:p w:rsidR="00F15B01" w:rsidRPr="0013560F" w:rsidRDefault="00F15B01" w:rsidP="00F15B01">
      <w:pPr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Calibri" w:hAnsi="Calibri" w:cs="Calibri"/>
          <w:sz w:val="18"/>
          <w:szCs w:val="18"/>
          <w:lang w:val="ru-RU"/>
        </w:rPr>
        <w:t>Сделанный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работ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на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- 6 </w:t>
      </w:r>
      <w:r w:rsidRPr="0013560F">
        <w:rPr>
          <w:rFonts w:ascii="Calibri" w:hAnsi="Calibri" w:cs="Calibri"/>
          <w:sz w:val="18"/>
          <w:szCs w:val="18"/>
          <w:lang w:val="ru-RU"/>
        </w:rPr>
        <w:t>месяцев</w:t>
      </w:r>
    </w:p>
    <w:p w:rsidR="00F15B01" w:rsidRPr="0013560F" w:rsidRDefault="00F15B01" w:rsidP="00F15B01">
      <w:pPr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Calibri" w:hAnsi="Calibri" w:cs="Calibri"/>
          <w:sz w:val="18"/>
          <w:szCs w:val="18"/>
          <w:lang w:val="ru-RU"/>
        </w:rPr>
        <w:t>Запчасти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на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- 12 </w:t>
      </w:r>
      <w:r w:rsidRPr="0013560F">
        <w:rPr>
          <w:rFonts w:ascii="Calibri" w:hAnsi="Calibri" w:cs="Calibri"/>
          <w:sz w:val="18"/>
          <w:szCs w:val="18"/>
          <w:lang w:val="ru-RU"/>
        </w:rPr>
        <w:t>месяцев</w:t>
      </w:r>
    </w:p>
    <w:p w:rsidR="00F15B01" w:rsidRPr="0013560F" w:rsidRDefault="00F15B01" w:rsidP="00F15B01">
      <w:pPr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Calibri" w:hAnsi="Calibri" w:cs="Calibri"/>
          <w:sz w:val="18"/>
          <w:szCs w:val="18"/>
          <w:lang w:val="ru-RU"/>
        </w:rPr>
        <w:t>Резина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подробности</w:t>
      </w:r>
      <w:r w:rsidRPr="0013560F">
        <w:rPr>
          <w:rFonts w:ascii="Arial LatArm" w:hAnsi="Arial LatArm" w:cs="Sylfaen"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номер</w:t>
      </w:r>
      <w:r w:rsidRPr="0013560F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Pr="0013560F">
        <w:rPr>
          <w:rFonts w:ascii="Arial LatArm" w:hAnsi="Arial LatArm" w:cs="Sylfaen"/>
          <w:sz w:val="18"/>
          <w:szCs w:val="18"/>
          <w:lang w:val="pt-BR"/>
        </w:rPr>
        <w:t>- 6</w:t>
      </w:r>
      <w:r w:rsidRPr="0013560F">
        <w:rPr>
          <w:rFonts w:ascii="Arial LatArm" w:hAnsi="Arial LatArm" w:cs="Sylfaen"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sz w:val="18"/>
          <w:szCs w:val="18"/>
          <w:lang w:val="ru-RU"/>
        </w:rPr>
        <w:t>месяц</w:t>
      </w:r>
    </w:p>
    <w:p w:rsidR="00F15B01" w:rsidRPr="0013560F" w:rsidRDefault="00F15B01" w:rsidP="00F15B01">
      <w:pPr>
        <w:rPr>
          <w:rFonts w:ascii="Arial LatArm" w:hAnsi="Arial LatArm" w:cs="Sylfaen"/>
          <w:sz w:val="18"/>
          <w:szCs w:val="18"/>
          <w:lang w:val="pt-BR"/>
        </w:rPr>
      </w:pPr>
      <w:r w:rsidRPr="0013560F">
        <w:rPr>
          <w:rFonts w:ascii="Calibri" w:hAnsi="Calibri" w:cs="Calibri"/>
          <w:bCs/>
          <w:sz w:val="18"/>
          <w:szCs w:val="18"/>
          <w:lang w:val="hy-AM"/>
        </w:rPr>
        <w:t>Все</w:t>
      </w:r>
      <w:r w:rsidRPr="0013560F">
        <w:rPr>
          <w:rFonts w:ascii="Arial LatArm" w:hAnsi="Arial LatArm" w:cs="Sylfaen"/>
          <w:bCs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hy-AM"/>
        </w:rPr>
        <w:t>запасная</w:t>
      </w:r>
      <w:r w:rsidRPr="0013560F">
        <w:rPr>
          <w:rFonts w:ascii="Arial LatArm" w:hAnsi="Arial LatArm" w:cs="Arial"/>
          <w:bCs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hy-AM"/>
        </w:rPr>
        <w:t>часть</w:t>
      </w:r>
      <w:r w:rsidRPr="0013560F">
        <w:rPr>
          <w:rFonts w:ascii="Arial LatArm" w:hAnsi="Arial LatArm" w:cs="Sylfaen"/>
          <w:bCs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hy-AM"/>
        </w:rPr>
        <w:t>необходимость</w:t>
      </w:r>
      <w:r w:rsidRPr="0013560F">
        <w:rPr>
          <w:rFonts w:ascii="Arial LatArm" w:hAnsi="Arial LatArm" w:cs="Sylfaen"/>
          <w:bCs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hy-AM"/>
        </w:rPr>
        <w:t>является</w:t>
      </w:r>
      <w:r w:rsidRPr="0013560F">
        <w:rPr>
          <w:rFonts w:ascii="Arial LatArm" w:hAnsi="Arial LatArm" w:cs="Sylfaen"/>
          <w:bCs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hy-AM"/>
        </w:rPr>
        <w:t>быть</w:t>
      </w:r>
      <w:r w:rsidRPr="0013560F">
        <w:rPr>
          <w:rFonts w:ascii="Arial LatArm" w:hAnsi="Arial LatArm" w:cs="Sylfaen"/>
          <w:bCs/>
          <w:sz w:val="18"/>
          <w:szCs w:val="18"/>
          <w:lang w:val="hy-AM"/>
        </w:rPr>
        <w:t xml:space="preserve"> </w:t>
      </w:r>
      <w:r w:rsidRPr="0013560F">
        <w:rPr>
          <w:rFonts w:ascii="Arial LatArm" w:hAnsi="Arial LatArm" w:cs="Arial"/>
          <w:bCs/>
          <w:sz w:val="18"/>
          <w:szCs w:val="18"/>
          <w:lang w:val="hy-AM"/>
        </w:rPr>
        <w:t xml:space="preserve">c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лаборатория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 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производства</w:t>
      </w:r>
      <w:r w:rsidRPr="0013560F">
        <w:rPr>
          <w:rFonts w:ascii="Arial LatArm" w:hAnsi="Arial LatArm" w:cs="Arial"/>
          <w:bCs/>
          <w:sz w:val="18"/>
          <w:szCs w:val="18"/>
          <w:lang w:val="af-ZA"/>
        </w:rPr>
        <w:t xml:space="preserve"> 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,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до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вообще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не</w:t>
      </w:r>
      <w:r w:rsidRPr="0013560F">
        <w:rPr>
          <w:rFonts w:ascii="Arial LatArm" w:hAnsi="Arial LatArm" w:cs="Arial"/>
          <w:bCs/>
          <w:sz w:val="18"/>
          <w:szCs w:val="18"/>
          <w:lang w:val="af-ZA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используется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новый</w:t>
      </w:r>
      <w:r w:rsidRPr="0013560F">
        <w:rPr>
          <w:rFonts w:ascii="Arial LatArm" w:hAnsi="Arial LatArm" w:cs="Arial"/>
          <w:bCs/>
          <w:sz w:val="18"/>
          <w:szCs w:val="18"/>
          <w:lang w:val="af-ZA"/>
        </w:rPr>
        <w:t xml:space="preserve"> 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,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первый</w:t>
      </w:r>
      <w:r w:rsidRPr="0013560F">
        <w:rPr>
          <w:rFonts w:ascii="Arial LatArm" w:hAnsi="Arial LatArm" w:cs="Sylfaen"/>
          <w:bCs/>
          <w:sz w:val="18"/>
          <w:szCs w:val="18"/>
          <w:lang w:val="af-ZA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  <w:lang w:val="af-ZA"/>
        </w:rPr>
        <w:t>заказ</w:t>
      </w:r>
      <w:r w:rsidRPr="0013560F">
        <w:rPr>
          <w:rFonts w:ascii="Arial LatArm" w:hAnsi="Arial LatArm" w:cs="Arial"/>
          <w:bCs/>
          <w:sz w:val="18"/>
          <w:szCs w:val="18"/>
          <w:lang w:val="af-ZA"/>
        </w:rPr>
        <w:t xml:space="preserve"> </w:t>
      </w:r>
    </w:p>
    <w:p w:rsidR="00F15B01" w:rsidRPr="0013560F" w:rsidRDefault="00F15B01" w:rsidP="00F15B01">
      <w:pPr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</w:pPr>
      <w:r w:rsidRPr="0013560F">
        <w:rPr>
          <w:rFonts w:ascii="Arial LatArm" w:hAnsi="Arial LatArm" w:cs="Calibri"/>
          <w:sz w:val="20"/>
          <w:szCs w:val="20"/>
          <w:lang w:val="hy-AM" w:eastAsia="ru-RU"/>
        </w:rPr>
        <w:t xml:space="preserve">       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*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Сервис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необходимость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является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быть</w:t>
      </w:r>
      <w:r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обслуженным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 </w:t>
      </w:r>
      <w:r w:rsidR="00992F66"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Туманян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в</w:t>
      </w:r>
      <w:r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городе</w:t>
      </w:r>
      <w:r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pt-BR" w:eastAsia="ru-RU"/>
        </w:rPr>
        <w:t>или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="00992F66"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Из</w:t>
      </w:r>
      <w:r w:rsidR="00992F66"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="00992F66"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города</w:t>
      </w:r>
      <w:r w:rsidR="00992F66"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="00992F66"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Туманян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максимум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="00992F66" w:rsidRPr="0013560F">
        <w:rPr>
          <w:rFonts w:ascii="Arial LatArm" w:hAnsi="Arial LatArm" w:cs="Calibri"/>
          <w:i/>
          <w:sz w:val="20"/>
          <w:szCs w:val="20"/>
          <w:u w:val="single"/>
          <w:lang w:val="hy-AM" w:eastAsia="ru-RU"/>
        </w:rPr>
        <w:t xml:space="preserve">35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км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    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расстояние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на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активный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автосервис</w:t>
      </w:r>
      <w:r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Arial LatArm" w:hAnsi="Arial LatArm" w:cs="Calibri"/>
          <w:i/>
          <w:sz w:val="20"/>
          <w:szCs w:val="20"/>
          <w:u w:val="single"/>
          <w:lang w:val="pt-BR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на</w:t>
      </w:r>
      <w:r w:rsidRPr="0013560F">
        <w:rPr>
          <w:rFonts w:ascii="Arial LatArm" w:hAnsi="Arial LatArm" w:cs="Arial"/>
          <w:i/>
          <w:sz w:val="20"/>
          <w:szCs w:val="20"/>
          <w:u w:val="single"/>
          <w:lang w:val="hy-AM" w:eastAsia="ru-RU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u w:val="single"/>
          <w:lang w:val="hy-AM" w:eastAsia="ru-RU"/>
        </w:rPr>
        <w:t>станции</w:t>
      </w:r>
    </w:p>
    <w:p w:rsidR="00F15B01" w:rsidRPr="0013560F" w:rsidRDefault="00F15B01" w:rsidP="00F15B01">
      <w:pPr>
        <w:jc w:val="right"/>
        <w:rPr>
          <w:rFonts w:ascii="Arial LatArm" w:hAnsi="Arial LatArm"/>
          <w:i/>
          <w:sz w:val="18"/>
          <w:lang w:val="hy-AM"/>
        </w:rPr>
      </w:pPr>
    </w:p>
    <w:p w:rsidR="00F15B01" w:rsidRPr="0013560F" w:rsidRDefault="00F15B01" w:rsidP="00F15B01">
      <w:pPr>
        <w:jc w:val="right"/>
        <w:rPr>
          <w:rFonts w:ascii="Arial LatArm" w:hAnsi="Arial LatArm"/>
          <w:i/>
          <w:sz w:val="18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15B01" w:rsidRPr="0013560F" w:rsidTr="00456915">
        <w:trPr>
          <w:jc w:val="center"/>
        </w:trPr>
        <w:tc>
          <w:tcPr>
            <w:tcW w:w="4536" w:type="dxa"/>
          </w:tcPr>
          <w:p w:rsidR="00F15B01" w:rsidRPr="0013560F" w:rsidRDefault="00F15B01" w:rsidP="00F15B01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13560F">
              <w:rPr>
                <w:rFonts w:ascii="Calibri" w:hAnsi="Calibri" w:cs="Calibri"/>
                <w:b/>
                <w:bCs/>
                <w:lang w:val="nb-NO"/>
              </w:rPr>
              <w:t>КОМИССАР</w:t>
            </w:r>
            <w:r w:rsidRPr="0013560F">
              <w:rPr>
                <w:rFonts w:ascii="Arial LatArm" w:hAnsi="Arial LatArm" w:cs="Arial"/>
                <w:b/>
                <w:bCs/>
                <w:lang w:val="nb-NO"/>
              </w:rPr>
              <w:t>:</w:t>
            </w:r>
          </w:p>
          <w:p w:rsidR="00992F66" w:rsidRPr="0013560F" w:rsidRDefault="00992F66" w:rsidP="00F15B01">
            <w:pPr>
              <w:jc w:val="center"/>
              <w:rPr>
                <w:rFonts w:ascii="Arial LatArm" w:hAnsi="Arial LatArm"/>
                <w:lang w:val="pt-BR"/>
              </w:rPr>
            </w:pP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lang w:val="pt-BR"/>
              </w:rPr>
            </w:pPr>
            <w:r w:rsidRPr="0013560F">
              <w:rPr>
                <w:rFonts w:ascii="Arial LatArm" w:hAnsi="Arial LatArm"/>
                <w:lang w:val="pt-BR"/>
              </w:rPr>
              <w:t>-------------------------------------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760" w:type="dxa"/>
          </w:tcPr>
          <w:p w:rsidR="00F15B01" w:rsidRPr="0013560F" w:rsidRDefault="00F15B01" w:rsidP="00F15B01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F15B01" w:rsidRPr="0013560F" w:rsidRDefault="00F15B01" w:rsidP="00F15B01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13560F">
              <w:rPr>
                <w:rFonts w:ascii="Calibri" w:hAnsi="Calibri" w:cs="Calibri"/>
                <w:b/>
                <w:bCs/>
                <w:lang w:val="pt-BR"/>
              </w:rPr>
              <w:t>ИСПОЛНИТЕЛЬ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lang w:val="ru-RU"/>
              </w:rPr>
            </w:pPr>
            <w:r w:rsidRPr="0013560F">
              <w:rPr>
                <w:rFonts w:ascii="Arial LatArm" w:hAnsi="Arial LatArm"/>
                <w:lang w:val="ru-RU"/>
              </w:rPr>
              <w:t>-------------------------------------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F15B01" w:rsidRPr="0013560F" w:rsidRDefault="00F15B01" w:rsidP="00F15B01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</w:tr>
    </w:tbl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F15B01" w:rsidRPr="0013560F" w:rsidRDefault="00F15B01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1803DC" w:rsidRPr="0013560F" w:rsidRDefault="001803DC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0C23E2" w:rsidRPr="0013560F" w:rsidRDefault="000C23E2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t>Приложение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>N 3</w:t>
      </w:r>
    </w:p>
    <w:p w:rsidR="000C23E2" w:rsidRPr="0013560F" w:rsidRDefault="001B3F3A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" " </w:t>
      </w:r>
      <w:r w:rsidR="000C23E2" w:rsidRPr="0013560F">
        <w:rPr>
          <w:rFonts w:ascii="Calibri" w:hAnsi="Calibri" w:cs="Calibri"/>
          <w:i/>
          <w:sz w:val="20"/>
          <w:szCs w:val="20"/>
          <w:lang w:val="pt-BR"/>
        </w:rPr>
        <w:t>в</w:t>
      </w:r>
      <w:r w:rsidR="000C23E2"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="000C23E2"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2022 </w:t>
      </w:r>
      <w:r w:rsidR="000C23E2" w:rsidRPr="0013560F">
        <w:rPr>
          <w:rFonts w:ascii="Calibri" w:hAnsi="Calibri" w:cs="Calibri"/>
          <w:i/>
          <w:sz w:val="20"/>
          <w:szCs w:val="20"/>
          <w:lang w:val="pt-BR"/>
        </w:rPr>
        <w:t>году</w:t>
      </w:r>
      <w:r w:rsidR="000C23E2"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="000C23E2" w:rsidRPr="0013560F">
        <w:rPr>
          <w:rFonts w:ascii="Calibri" w:hAnsi="Calibri" w:cs="Calibri"/>
          <w:i/>
          <w:sz w:val="20"/>
          <w:szCs w:val="20"/>
          <w:lang w:val="pt-BR"/>
        </w:rPr>
        <w:t>запечатанный</w:t>
      </w:r>
      <w:r w:rsidR="000C23E2"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</w:p>
    <w:p w:rsidR="000C23E2" w:rsidRPr="0013560F" w:rsidRDefault="000C23E2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                    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с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кодом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контракта</w:t>
      </w:r>
    </w:p>
    <w:p w:rsidR="000C23E2" w:rsidRPr="0013560F" w:rsidRDefault="000C23E2" w:rsidP="000C23E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0C23E2" w:rsidRPr="0013560F" w:rsidRDefault="000C23E2" w:rsidP="000C23E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0C23E2" w:rsidRPr="0013560F" w:rsidRDefault="000C23E2" w:rsidP="000C23E2">
      <w:pPr>
        <w:jc w:val="center"/>
        <w:rPr>
          <w:rFonts w:ascii="Arial LatArm" w:hAnsi="Arial LatArm"/>
          <w:sz w:val="20"/>
        </w:rPr>
      </w:pP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Arial LatArm" w:hAnsi="Arial LatArm" w:cs="Sylfaen"/>
          <w:b/>
          <w:sz w:val="22"/>
          <w:szCs w:val="22"/>
        </w:rPr>
        <w:softHyphen/>
      </w:r>
      <w:r w:rsidRPr="0013560F">
        <w:rPr>
          <w:rFonts w:ascii="Calibri" w:hAnsi="Calibri" w:cs="Calibri"/>
          <w:sz w:val="20"/>
        </w:rPr>
        <w:t>ОПЛАТА</w:t>
      </w:r>
      <w:r w:rsidRPr="0013560F">
        <w:rPr>
          <w:rFonts w:ascii="Arial LatArm" w:hAnsi="Arial LatArm" w:cs="Arial"/>
          <w:sz w:val="20"/>
        </w:rPr>
        <w:t>:</w:t>
      </w:r>
      <w:r w:rsidRPr="0013560F">
        <w:rPr>
          <w:rFonts w:ascii="Arial LatArm" w:hAnsi="Arial LatArm"/>
          <w:sz w:val="20"/>
        </w:rPr>
        <w:t xml:space="preserve"> </w:t>
      </w:r>
      <w:r w:rsidRPr="0013560F">
        <w:rPr>
          <w:rFonts w:ascii="Calibri" w:hAnsi="Calibri" w:cs="Calibri"/>
          <w:sz w:val="20"/>
        </w:rPr>
        <w:t>РАСПИСАНИЕ</w:t>
      </w:r>
      <w:r w:rsidRPr="0013560F">
        <w:rPr>
          <w:rFonts w:ascii="Arial LatArm" w:hAnsi="Arial LatArm" w:cs="Arial"/>
          <w:sz w:val="20"/>
        </w:rPr>
        <w:t xml:space="preserve"> </w:t>
      </w:r>
      <w:r w:rsidRPr="0013560F">
        <w:rPr>
          <w:rFonts w:ascii="Arial LatArm" w:hAnsi="Arial LatArm"/>
          <w:sz w:val="20"/>
        </w:rPr>
        <w:t>*</w:t>
      </w:r>
    </w:p>
    <w:p w:rsidR="000C23E2" w:rsidRPr="0013560F" w:rsidRDefault="000C23E2" w:rsidP="000C23E2">
      <w:pPr>
        <w:jc w:val="right"/>
        <w:rPr>
          <w:rFonts w:ascii="Arial LatArm" w:hAnsi="Arial LatArm"/>
          <w:sz w:val="20"/>
        </w:rPr>
      </w:pPr>
      <w:r w:rsidRPr="0013560F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13560F">
        <w:rPr>
          <w:rFonts w:ascii="Calibri" w:hAnsi="Calibri" w:cs="Calibri"/>
          <w:sz w:val="18"/>
        </w:rPr>
        <w:t>РА</w:t>
      </w:r>
      <w:r w:rsidRPr="0013560F">
        <w:rPr>
          <w:rFonts w:ascii="Arial LatArm" w:hAnsi="Arial LatArm" w:cs="Arial"/>
          <w:sz w:val="18"/>
        </w:rPr>
        <w:t>:</w:t>
      </w:r>
      <w:r w:rsidRPr="0013560F">
        <w:rPr>
          <w:rFonts w:ascii="Arial LatArm" w:hAnsi="Arial LatArm" w:cs="Sylfaen"/>
          <w:sz w:val="18"/>
          <w:lang w:val="es-ES"/>
        </w:rPr>
        <w:t xml:space="preserve"> </w:t>
      </w:r>
      <w:r w:rsidRPr="0013560F">
        <w:rPr>
          <w:rFonts w:ascii="Arial LatArm" w:hAnsi="Arial LatArm" w:cs="Arial"/>
          <w:sz w:val="18"/>
        </w:rPr>
        <w:t>AMD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260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567"/>
      </w:tblGrid>
      <w:tr w:rsidR="000C23E2" w:rsidRPr="0013560F" w:rsidTr="001803DC">
        <w:tc>
          <w:tcPr>
            <w:tcW w:w="10915" w:type="dxa"/>
            <w:gridSpan w:val="16"/>
          </w:tcPr>
          <w:p w:rsidR="000C23E2" w:rsidRPr="0013560F" w:rsidRDefault="00516CB2" w:rsidP="00516CB2">
            <w:pPr>
              <w:jc w:val="center"/>
              <w:rPr>
                <w:rFonts w:ascii="Arial LatArm" w:hAnsi="Arial LatArm"/>
                <w:sz w:val="18"/>
                <w:lang w:val="hy-AM"/>
              </w:rPr>
            </w:pPr>
            <w:r w:rsidRPr="0013560F">
              <w:rPr>
                <w:rFonts w:ascii="Calibri" w:hAnsi="Calibri" w:cs="Calibri"/>
                <w:sz w:val="18"/>
                <w:lang w:val="hy-AM"/>
              </w:rPr>
              <w:t>Услуга</w:t>
            </w:r>
          </w:p>
        </w:tc>
      </w:tr>
      <w:tr w:rsidR="002E14DC" w:rsidRPr="0013560F" w:rsidTr="001803DC">
        <w:tc>
          <w:tcPr>
            <w:tcW w:w="993" w:type="dxa"/>
            <w:vAlign w:val="center"/>
          </w:tcPr>
          <w:p w:rsidR="002E14DC" w:rsidRPr="0013560F" w:rsidRDefault="002E14DC" w:rsidP="002E14DC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13560F">
              <w:rPr>
                <w:rFonts w:ascii="Calibri" w:hAnsi="Calibri" w:cs="Calibri"/>
                <w:sz w:val="18"/>
              </w:rPr>
              <w:t>по</w:t>
            </w:r>
            <w:r w:rsidRPr="0013560F">
              <w:rPr>
                <w:rFonts w:ascii="Arial LatArm" w:hAnsi="Arial LatArm" w:cs="Arial"/>
                <w:sz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</w:rPr>
              <w:t>приглашению</w:t>
            </w:r>
            <w:r w:rsidRPr="0013560F">
              <w:rPr>
                <w:rFonts w:ascii="Arial LatArm" w:hAnsi="Arial LatArm"/>
                <w:sz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</w:rPr>
              <w:t>запланированный</w:t>
            </w:r>
            <w:r w:rsidRPr="0013560F">
              <w:rPr>
                <w:rFonts w:ascii="Arial LatArm" w:hAnsi="Arial LatArm"/>
                <w:sz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</w:rPr>
              <w:t>доза</w:t>
            </w:r>
            <w:r w:rsidRPr="0013560F">
              <w:rPr>
                <w:rFonts w:ascii="Arial LatArm" w:hAnsi="Arial LatArm"/>
                <w:sz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E14DC" w:rsidRPr="0013560F" w:rsidRDefault="002E14DC" w:rsidP="002E14DC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13560F">
              <w:rPr>
                <w:rFonts w:ascii="Calibri" w:hAnsi="Calibri" w:cs="Calibri"/>
                <w:sz w:val="12"/>
                <w:szCs w:val="12"/>
              </w:rPr>
              <w:t>Покупка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с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планом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запланированный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через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код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: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согласно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средний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средний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балл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>: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</w:rPr>
              <w:t>классификация</w:t>
            </w:r>
            <w:r w:rsidRPr="0013560F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>(</w:t>
            </w:r>
            <w:r w:rsidRPr="0013560F">
              <w:rPr>
                <w:rFonts w:ascii="Calibri" w:hAnsi="Calibri" w:cs="Calibri"/>
                <w:sz w:val="12"/>
                <w:szCs w:val="12"/>
                <w:lang w:val="es-ES"/>
              </w:rPr>
              <w:t>КПВ</w:t>
            </w:r>
            <w:r w:rsidRPr="0013560F">
              <w:rPr>
                <w:rFonts w:ascii="Arial LatArm" w:hAnsi="Arial LatArm"/>
                <w:sz w:val="12"/>
                <w:szCs w:val="12"/>
                <w:lang w:val="es-ES"/>
              </w:rPr>
              <w:t>)</w:t>
            </w:r>
          </w:p>
        </w:tc>
        <w:tc>
          <w:tcPr>
            <w:tcW w:w="3260" w:type="dxa"/>
            <w:vAlign w:val="center"/>
          </w:tcPr>
          <w:p w:rsidR="002E14DC" w:rsidRPr="0013560F" w:rsidRDefault="002E14DC" w:rsidP="002E14DC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13560F">
              <w:rPr>
                <w:rFonts w:ascii="Calibri" w:hAnsi="Calibri" w:cs="Calibri"/>
                <w:sz w:val="12"/>
                <w:szCs w:val="12"/>
              </w:rPr>
              <w:t>имя</w:t>
            </w:r>
          </w:p>
        </w:tc>
        <w:tc>
          <w:tcPr>
            <w:tcW w:w="5528" w:type="dxa"/>
            <w:gridSpan w:val="13"/>
            <w:vAlign w:val="center"/>
          </w:tcPr>
          <w:p w:rsidR="002E14DC" w:rsidRPr="00F959DC" w:rsidRDefault="00FE05A5" w:rsidP="00F959DC">
            <w:pPr>
              <w:jc w:val="both"/>
              <w:rPr>
                <w:rFonts w:asciiTheme="minorHAnsi" w:hAnsiTheme="minorHAnsi"/>
                <w:sz w:val="18"/>
                <w:lang w:val="hy-AM"/>
              </w:rPr>
            </w:pPr>
            <w:r>
              <w:rPr>
                <w:rFonts w:asciiTheme="minorHAnsi" w:hAnsiTheme="minorHAnsi"/>
                <w:sz w:val="18"/>
                <w:lang w:val="ru-RU"/>
              </w:rPr>
              <w:t>202</w:t>
            </w:r>
            <w:r w:rsidR="00F959DC">
              <w:rPr>
                <w:rFonts w:asciiTheme="minorHAnsi" w:hAnsiTheme="minorHAnsi"/>
                <w:sz w:val="18"/>
                <w:lang w:val="hy-AM"/>
              </w:rPr>
              <w:t>4</w:t>
            </w:r>
          </w:p>
        </w:tc>
      </w:tr>
      <w:tr w:rsidR="001803DC" w:rsidRPr="0013560F" w:rsidTr="001803DC">
        <w:trPr>
          <w:trHeight w:val="1538"/>
        </w:trPr>
        <w:tc>
          <w:tcPr>
            <w:tcW w:w="993" w:type="dxa"/>
          </w:tcPr>
          <w:p w:rsidR="000C23E2" w:rsidRPr="0013560F" w:rsidRDefault="000C23E2" w:rsidP="001803DC">
            <w:pPr>
              <w:jc w:val="center"/>
              <w:rPr>
                <w:rFonts w:ascii="Arial LatArm" w:hAnsi="Arial LatArm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:rsidR="000C23E2" w:rsidRPr="0013560F" w:rsidRDefault="000C23E2" w:rsidP="001803DC">
            <w:pPr>
              <w:jc w:val="center"/>
              <w:rPr>
                <w:rFonts w:ascii="Arial LatArm" w:hAnsi="Arial LatArm"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</w:tcPr>
          <w:p w:rsidR="000C23E2" w:rsidRPr="0013560F" w:rsidRDefault="000C23E2" w:rsidP="001803DC">
            <w:pPr>
              <w:jc w:val="center"/>
              <w:rPr>
                <w:rFonts w:ascii="Arial LatArm" w:hAnsi="Arial LatArm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февраль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маршировать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может</w:t>
            </w:r>
          </w:p>
        </w:tc>
        <w:tc>
          <w:tcPr>
            <w:tcW w:w="284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Июнь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Июль</w:t>
            </w:r>
            <w:r w:rsidRPr="0013560F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август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Сентябрь</w:t>
            </w:r>
            <w:r w:rsidRPr="0013560F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13560F" w:rsidRDefault="000C23E2" w:rsidP="00346F20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0C23E2" w:rsidRPr="0013560F" w:rsidRDefault="000C23E2" w:rsidP="00346F20">
            <w:pPr>
              <w:ind w:right="-1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Вот</w:t>
            </w:r>
            <w:r w:rsidRPr="0013560F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и</w:t>
            </w:r>
            <w:r w:rsidRPr="0013560F">
              <w:rPr>
                <w:rFonts w:ascii="Arial LatArm" w:hAnsi="Arial LatArm" w:cs="Arial"/>
                <w:sz w:val="12"/>
                <w:szCs w:val="12"/>
                <w:lang w:val="pt-BR"/>
              </w:rPr>
              <w:t xml:space="preserve"> </w:t>
            </w:r>
            <w:r w:rsidRPr="0013560F">
              <w:rPr>
                <w:rFonts w:ascii="Calibri" w:hAnsi="Calibri" w:cs="Calibri"/>
                <w:sz w:val="12"/>
                <w:szCs w:val="12"/>
                <w:lang w:val="pt-BR"/>
              </w:rPr>
              <w:t>все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</w:p>
        </w:tc>
      </w:tr>
      <w:tr w:rsidR="00992F66" w:rsidRPr="0013560F" w:rsidTr="00296680">
        <w:trPr>
          <w:cantSplit/>
          <w:trHeight w:val="1134"/>
        </w:trPr>
        <w:tc>
          <w:tcPr>
            <w:tcW w:w="993" w:type="dxa"/>
          </w:tcPr>
          <w:p w:rsidR="00992F66" w:rsidRPr="0013560F" w:rsidRDefault="00992F66" w:rsidP="00992F66">
            <w:pPr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>1:</w:t>
            </w:r>
          </w:p>
        </w:tc>
        <w:tc>
          <w:tcPr>
            <w:tcW w:w="1134" w:type="dxa"/>
          </w:tcPr>
          <w:p w:rsidR="00992F66" w:rsidRPr="0013560F" w:rsidRDefault="00992F66" w:rsidP="00992F6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>50111130</w:t>
            </w:r>
          </w:p>
        </w:tc>
        <w:tc>
          <w:tcPr>
            <w:tcW w:w="3260" w:type="dxa"/>
          </w:tcPr>
          <w:p w:rsidR="00992F66" w:rsidRPr="0013560F" w:rsidRDefault="00992F66" w:rsidP="00992F66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hy-AM"/>
              </w:rPr>
              <w:t>Служебные</w:t>
            </w:r>
            <w:r w:rsidRPr="0013560F">
              <w:rPr>
                <w:rFonts w:ascii="Arial LatArm" w:hAnsi="Arial LatArm" w:cs="Arial"/>
                <w:sz w:val="18"/>
                <w:szCs w:val="18"/>
                <w:lang w:val="hy-AM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автомобили</w:t>
            </w:r>
          </w:p>
          <w:p w:rsidR="00992F66" w:rsidRPr="0013560F" w:rsidRDefault="00992F66" w:rsidP="00992F66">
            <w:pPr>
              <w:jc w:val="center"/>
              <w:rPr>
                <w:rFonts w:ascii="Arial LatArm" w:hAnsi="Arial LatArm"/>
                <w:sz w:val="20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услуги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ремонту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10 </w:t>
            </w: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20 </w:t>
            </w: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20 </w:t>
            </w: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hy-AM"/>
              </w:rPr>
              <w:t xml:space="preserve">30 </w:t>
            </w: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284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50%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6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  <w:textDirection w:val="tbRl"/>
          </w:tcPr>
          <w:p w:rsidR="00992F66" w:rsidRPr="0013560F" w:rsidRDefault="00992F66" w:rsidP="00992F66">
            <w:pPr>
              <w:ind w:left="113" w:right="113"/>
              <w:rPr>
                <w:rFonts w:ascii="Arial LatArm" w:hAnsi="Arial LatArm"/>
                <w:sz w:val="16"/>
                <w:szCs w:val="16"/>
              </w:rPr>
            </w:pPr>
            <w:r w:rsidRPr="0013560F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0C23E2" w:rsidRPr="0013560F" w:rsidRDefault="000C23E2" w:rsidP="000C23E2">
      <w:pPr>
        <w:rPr>
          <w:rFonts w:ascii="Arial LatArm" w:hAnsi="Arial LatArm"/>
          <w:i/>
          <w:sz w:val="18"/>
          <w:szCs w:val="18"/>
          <w:lang w:val="hy-AM"/>
        </w:rPr>
      </w:pPr>
    </w:p>
    <w:p w:rsidR="000C23E2" w:rsidRPr="0013560F" w:rsidRDefault="000C23E2" w:rsidP="000C23E2">
      <w:pPr>
        <w:jc w:val="both"/>
        <w:rPr>
          <w:rFonts w:ascii="Arial LatArm" w:hAnsi="Arial LatArm" w:cs="Sylfaen"/>
          <w:i/>
          <w:sz w:val="18"/>
          <w:szCs w:val="18"/>
          <w:lang w:val="pt-BR"/>
        </w:rPr>
      </w:pPr>
      <w:r w:rsidRPr="0013560F">
        <w:rPr>
          <w:rFonts w:ascii="Arial LatArm" w:hAnsi="Arial LatArm"/>
          <w:i/>
          <w:sz w:val="18"/>
          <w:szCs w:val="18"/>
          <w:lang w:val="hy-AM"/>
        </w:rPr>
        <w:t xml:space="preserve">*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Оплата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>:</w:t>
      </w:r>
      <w:r w:rsidRPr="0013560F">
        <w:rPr>
          <w:rFonts w:ascii="Arial LatArm" w:hAnsi="Arial LatArm" w:cs="Times Armenian"/>
          <w:i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при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условии</w:t>
      </w:r>
      <w:r w:rsidRPr="0013560F">
        <w:rPr>
          <w:rFonts w:ascii="Arial LatArm" w:hAnsi="Arial LatArm" w:cs="Times Armenian"/>
          <w:i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суммы</w:t>
      </w:r>
      <w:r w:rsidRPr="0013560F">
        <w:rPr>
          <w:rFonts w:ascii="Arial LatArm" w:hAnsi="Arial LatArm" w:cs="Times Armenian"/>
          <w:i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вводится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являются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постепенный</w:t>
      </w:r>
      <w:r w:rsidRPr="0013560F">
        <w:rPr>
          <w:rFonts w:ascii="Arial LatArm" w:hAnsi="Arial LatArm" w:cs="Times Armenian"/>
          <w:i/>
          <w:sz w:val="18"/>
          <w:szCs w:val="18"/>
          <w:lang w:val="hy-AM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порядке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Если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>: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контракт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запечатанный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это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Покупки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РА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15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закона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Статья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6 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часть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основе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на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то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настоящим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расписание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быть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законченным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и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>: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запечатанный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является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финансовый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фонды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быть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запланированным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случай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стороны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между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Герметичный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соглашение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то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же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время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как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из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этого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неделимый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часть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i/>
          <w:sz w:val="18"/>
          <w:szCs w:val="18"/>
          <w:lang w:val="pt-BR"/>
        </w:rPr>
      </w:pP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приглашении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суммы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отмеченный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являются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процентах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контракт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при</w:t>
      </w:r>
      <w:r w:rsidRPr="0013560F">
        <w:rPr>
          <w:rFonts w:ascii="Arial LatArm" w:hAnsi="Arial LatArm" w:cs="Arial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герметизации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процент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вместо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отмеченный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является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конкретно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денег</w:t>
      </w:r>
      <w:r w:rsidRPr="0013560F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i/>
          <w:sz w:val="18"/>
          <w:szCs w:val="18"/>
          <w:lang w:val="pt-BR"/>
        </w:rPr>
        <w:t>размер</w:t>
      </w:r>
    </w:p>
    <w:p w:rsidR="000C23E2" w:rsidRPr="0013560F" w:rsidRDefault="000C23E2" w:rsidP="000C23E2">
      <w:pPr>
        <w:jc w:val="center"/>
        <w:rPr>
          <w:rFonts w:ascii="Arial LatArm" w:hAnsi="Arial LatArm"/>
          <w:sz w:val="20"/>
          <w:lang w:val="es-ES"/>
        </w:rPr>
      </w:pPr>
    </w:p>
    <w:p w:rsidR="000C23E2" w:rsidRPr="0013560F" w:rsidRDefault="000C23E2" w:rsidP="000C23E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13560F" w:rsidTr="00346F20">
        <w:trPr>
          <w:jc w:val="center"/>
        </w:trPr>
        <w:tc>
          <w:tcPr>
            <w:tcW w:w="4536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13560F">
              <w:rPr>
                <w:rFonts w:ascii="Calibri" w:hAnsi="Calibri" w:cs="Calibri"/>
                <w:b/>
                <w:bCs/>
                <w:lang w:val="nb-NO"/>
              </w:rPr>
              <w:t>КОМИССАР</w:t>
            </w:r>
            <w:r w:rsidRPr="0013560F">
              <w:rPr>
                <w:rFonts w:ascii="Arial LatArm" w:hAnsi="Arial LatArm" w:cs="Arial"/>
                <w:b/>
                <w:bCs/>
                <w:lang w:val="nb-NO"/>
              </w:rPr>
              <w:t>:</w:t>
            </w:r>
          </w:p>
          <w:p w:rsidR="000C23E2" w:rsidRPr="0013560F" w:rsidRDefault="000C23E2" w:rsidP="00346F20">
            <w:pPr>
              <w:rPr>
                <w:rFonts w:ascii="Arial LatArm" w:hAnsi="Arial LatArm"/>
                <w:lang w:val="hy-AM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hy-AM"/>
              </w:rPr>
            </w:pPr>
            <w:r w:rsidRPr="0013560F">
              <w:rPr>
                <w:rFonts w:ascii="Arial LatArm" w:hAnsi="Arial LatArm"/>
                <w:lang w:val="hy-AM"/>
              </w:rPr>
              <w:t>-------------------------------------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760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0C23E2" w:rsidRPr="0013560F" w:rsidRDefault="000C23E2" w:rsidP="00346F20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13560F">
              <w:rPr>
                <w:rFonts w:ascii="Calibri" w:hAnsi="Calibri" w:cs="Calibri"/>
                <w:b/>
                <w:bCs/>
                <w:lang w:val="pt-BR"/>
              </w:rPr>
              <w:t>ПОДРЯДЧИК</w:t>
            </w:r>
            <w:r w:rsidRPr="0013560F">
              <w:rPr>
                <w:rFonts w:ascii="Arial LatArm" w:hAnsi="Arial LatArm" w:cs="Arial"/>
                <w:b/>
                <w:bCs/>
                <w:lang w:val="pt-BR"/>
              </w:rPr>
              <w:t>: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  <w:r w:rsidRPr="0013560F">
              <w:rPr>
                <w:rFonts w:ascii="Arial LatArm" w:hAnsi="Arial LatArm"/>
                <w:lang w:val="ru-RU"/>
              </w:rPr>
              <w:t>-------------------------------------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lang w:val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К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 xml:space="preserve">. </w:t>
            </w:r>
            <w:r w:rsidRPr="0013560F">
              <w:rPr>
                <w:rFonts w:ascii="Arial LatArm" w:hAnsi="Arial LatArm"/>
                <w:sz w:val="18"/>
                <w:szCs w:val="18"/>
                <w:lang w:val="ru-RU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  <w:lang w:val="ru-RU"/>
              </w:rPr>
              <w:t>Т</w:t>
            </w:r>
            <w:r w:rsidRPr="0013560F">
              <w:rPr>
                <w:rFonts w:ascii="Arial LatArm" w:hAnsi="Arial LatArm" w:cs="Arial"/>
                <w:sz w:val="18"/>
                <w:szCs w:val="18"/>
                <w:lang w:val="ru-RU"/>
              </w:rPr>
              <w:t>:</w:t>
            </w:r>
          </w:p>
        </w:tc>
      </w:tr>
    </w:tbl>
    <w:p w:rsidR="000C23E2" w:rsidRPr="0013560F" w:rsidRDefault="000C23E2" w:rsidP="000C23E2">
      <w:pPr>
        <w:rPr>
          <w:rFonts w:ascii="Arial LatArm" w:hAnsi="Arial LatArm"/>
          <w:sz w:val="20"/>
          <w:lang w:val="ru-RU"/>
        </w:rPr>
        <w:sectPr w:rsidR="000C23E2" w:rsidRPr="0013560F" w:rsidSect="00346F20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0C23E2" w:rsidRPr="0013560F" w:rsidRDefault="000C23E2" w:rsidP="000C23E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lastRenderedPageBreak/>
        <w:t>Приложение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: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номер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4</w:t>
      </w:r>
    </w:p>
    <w:p w:rsidR="000C23E2" w:rsidRPr="0013560F" w:rsidRDefault="000C23E2" w:rsidP="000C23E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13560F">
        <w:rPr>
          <w:rFonts w:ascii="Arial LatArm" w:hAnsi="Arial LatArm"/>
          <w:i/>
          <w:sz w:val="20"/>
          <w:szCs w:val="20"/>
          <w:lang w:val="ru-RU"/>
        </w:rPr>
        <w:t>"</w:t>
      </w:r>
      <w:r w:rsidRPr="0013560F">
        <w:rPr>
          <w:rFonts w:ascii="Arial LatArm" w:hAnsi="Arial LatArm"/>
          <w:i/>
          <w:sz w:val="20"/>
          <w:szCs w:val="20"/>
          <w:lang w:val="pt-BR"/>
        </w:rPr>
        <w:t xml:space="preserve">           </w:t>
      </w:r>
      <w:r w:rsidRPr="0013560F">
        <w:rPr>
          <w:rFonts w:ascii="Arial LatArm" w:hAnsi="Arial LatArm"/>
          <w:i/>
          <w:sz w:val="20"/>
          <w:szCs w:val="20"/>
          <w:lang w:val="ru-RU"/>
        </w:rPr>
        <w:t xml:space="preserve">"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в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="00B9726C" w:rsidRPr="0013560F">
        <w:rPr>
          <w:rFonts w:ascii="Arial LatArm" w:hAnsi="Arial LatArm"/>
          <w:i/>
          <w:sz w:val="20"/>
          <w:szCs w:val="20"/>
          <w:lang w:val="pt-BR"/>
        </w:rPr>
        <w:t xml:space="preserve">2022 </w:t>
      </w:r>
      <w:r w:rsidR="00B9726C" w:rsidRPr="0013560F">
        <w:rPr>
          <w:rFonts w:ascii="Calibri" w:hAnsi="Calibri" w:cs="Calibri"/>
          <w:i/>
          <w:sz w:val="20"/>
          <w:szCs w:val="20"/>
          <w:lang w:val="pt-BR"/>
        </w:rPr>
        <w:t>году</w:t>
      </w:r>
      <w:r w:rsidR="00B9726C" w:rsidRPr="0013560F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запечатанный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0C23E2" w:rsidRPr="0013560F" w:rsidRDefault="000C23E2" w:rsidP="000C23E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t>с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кодом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контракта</w:t>
      </w:r>
    </w:p>
    <w:p w:rsidR="000C23E2" w:rsidRPr="0013560F" w:rsidRDefault="000C23E2" w:rsidP="000C23E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0C23E2" w:rsidRPr="0013560F" w:rsidRDefault="000C23E2" w:rsidP="000C23E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5"/>
        <w:gridCol w:w="5495"/>
      </w:tblGrid>
      <w:tr w:rsidR="000C23E2" w:rsidRPr="0013560F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4F313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13560F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FFD6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0C23E2"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контракта</w:t>
            </w:r>
            <w:r w:rsidR="000C23E2" w:rsidRPr="001356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0C23E2"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сторона</w:t>
            </w:r>
            <w:r w:rsidR="000C23E2" w:rsidRPr="001356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расположение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место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чч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 </w:t>
            </w: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хххх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Клиент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>:</w:t>
            </w:r>
          </w:p>
          <w:p w:rsidR="00B22285" w:rsidRPr="0013560F" w:rsidRDefault="00F36ACA" w:rsidP="00B22285">
            <w:pPr>
              <w:spacing w:line="276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13560F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Туманян</w:t>
            </w:r>
            <w:r w:rsidR="00B22285" w:rsidRPr="0013560F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B22285" w:rsidRPr="0013560F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общественный</w:t>
            </w:r>
            <w:r w:rsidR="00B22285" w:rsidRPr="0013560F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B22285" w:rsidRPr="0013560F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зал</w:t>
            </w:r>
          </w:p>
          <w:p w:rsidR="00FE05A5" w:rsidRDefault="00B22285" w:rsidP="00FE05A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</w:pPr>
            <w:r w:rsidRPr="0013560F">
              <w:rPr>
                <w:rFonts w:ascii="Calibri" w:hAnsi="Calibri" w:cs="Calibri"/>
                <w:b/>
                <w:bCs/>
                <w:sz w:val="20"/>
                <w:szCs w:val="20"/>
                <w:lang w:val="hy-AM"/>
              </w:rPr>
              <w:t>в</w:t>
            </w:r>
            <w:r w:rsidRPr="0013560F"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13560F">
              <w:rPr>
                <w:rFonts w:ascii="Arial LatArm" w:eastAsia="MS Gothic" w:hAnsi="Arial LatArm" w:cs="Cambria Math"/>
                <w:b/>
                <w:bCs/>
                <w:sz w:val="20"/>
                <w:szCs w:val="20"/>
                <w:lang w:val="hy-AM"/>
              </w:rPr>
              <w:t xml:space="preserve">. </w:t>
            </w:r>
            <w:r w:rsidR="00FE05A5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------------------------</w:t>
            </w:r>
          </w:p>
          <w:p w:rsidR="00B22285" w:rsidRPr="00FE05A5" w:rsidRDefault="00FE05A5" w:rsidP="00FE05A5">
            <w:pPr>
              <w:spacing w:line="276" w:lineRule="auto"/>
              <w:jc w:val="center"/>
              <w:rPr>
                <w:rFonts w:asciiTheme="minorHAnsi" w:hAnsiTheme="minorHAnsi" w:cs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ru-RU"/>
              </w:rPr>
              <w:t>------------------------</w:t>
            </w:r>
          </w:p>
          <w:p w:rsidR="00B22285" w:rsidRPr="00FE05A5" w:rsidRDefault="00FE05A5" w:rsidP="00B22285">
            <w:pPr>
              <w:spacing w:line="276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-------------------------------</w:t>
            </w:r>
          </w:p>
          <w:p w:rsidR="000C23E2" w:rsidRPr="0013560F" w:rsidRDefault="000C23E2" w:rsidP="00B22285">
            <w:pPr>
              <w:spacing w:line="276" w:lineRule="auto"/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0C23E2" w:rsidRPr="0013560F" w:rsidRDefault="000C23E2" w:rsidP="000C23E2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13560F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:rsidR="000C23E2" w:rsidRPr="0013560F" w:rsidRDefault="000C23E2" w:rsidP="000C23E2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:rsidR="000C23E2" w:rsidRPr="0013560F" w:rsidRDefault="000C23E2" w:rsidP="000C23E2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ПРОТОКОЛ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</w:rPr>
        <w:t xml:space="preserve"> 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N:</w:t>
      </w:r>
    </w:p>
    <w:p w:rsidR="000C23E2" w:rsidRPr="0013560F" w:rsidRDefault="000C23E2" w:rsidP="000C23E2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ДОГОВОР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ИЛИ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</w:rPr>
        <w:t>: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ЧТО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Ми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</w:rPr>
        <w:t>: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ЧАСТЬ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</w:rPr>
        <w:t>: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  <w:lang w:val="pt-BR"/>
        </w:rPr>
        <w:t>ПРОИЗВОДИТЕЛЬНОСТЬ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  <w:lang w:val="pt-BR"/>
        </w:rPr>
        <w:t>ПОЛУЧЕННЫЕ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  <w:lang w:val="pt-BR"/>
        </w:rPr>
        <w:t>РЕЗУЛЬТАТЫ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  <w:lang w:val="pt-BR"/>
        </w:rPr>
        <w:t>: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0C23E2" w:rsidRPr="0013560F" w:rsidRDefault="000C23E2" w:rsidP="000C23E2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ПРИЕМ</w:t>
      </w:r>
      <w:r w:rsidRPr="0013560F">
        <w:rPr>
          <w:rFonts w:ascii="Arial LatArm" w:hAnsi="Arial LatArm" w:cs="Arial"/>
          <w:b/>
          <w:bCs/>
          <w:iCs/>
          <w:color w:val="000000"/>
          <w:sz w:val="22"/>
          <w:szCs w:val="22"/>
        </w:rPr>
        <w:t xml:space="preserve"> </w:t>
      </w:r>
      <w:r w:rsidRPr="001356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- </w:t>
      </w:r>
      <w:r w:rsidRPr="0013560F">
        <w:rPr>
          <w:rFonts w:ascii="Calibri" w:hAnsi="Calibri" w:cs="Calibri"/>
          <w:b/>
          <w:bCs/>
          <w:iCs/>
          <w:color w:val="000000"/>
          <w:sz w:val="22"/>
          <w:szCs w:val="22"/>
        </w:rPr>
        <w:t>ПРИЕМКА</w:t>
      </w:r>
    </w:p>
    <w:p w:rsidR="000C23E2" w:rsidRPr="0013560F" w:rsidRDefault="000C23E2" w:rsidP="000C23E2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0C23E2" w:rsidRPr="0013560F" w:rsidRDefault="000C23E2" w:rsidP="000C23E2">
      <w:pPr>
        <w:pStyle w:val="a3"/>
        <w:spacing w:line="240" w:lineRule="auto"/>
        <w:ind w:firstLine="540"/>
        <w:rPr>
          <w:iCs/>
          <w:lang w:val="es-ES"/>
        </w:rPr>
      </w:pPr>
      <w:r w:rsidRPr="0013560F">
        <w:rPr>
          <w:color w:val="000000"/>
          <w:sz w:val="21"/>
          <w:szCs w:val="21"/>
          <w:lang w:val="es-ES" w:eastAsia="ru-RU"/>
        </w:rPr>
        <w:t>" " " "</w:t>
      </w:r>
      <w:r w:rsidRPr="0013560F">
        <w:rPr>
          <w:iCs/>
          <w:lang w:val="es-ES"/>
        </w:rPr>
        <w:t xml:space="preserve">  </w:t>
      </w:r>
      <w:r w:rsidRPr="0013560F">
        <w:rPr>
          <w:rFonts w:ascii="Calibri" w:hAnsi="Calibri" w:cs="Calibri"/>
          <w:color w:val="000000"/>
          <w:sz w:val="21"/>
          <w:szCs w:val="21"/>
          <w:lang w:eastAsia="ru-RU"/>
        </w:rPr>
        <w:t>В</w:t>
      </w:r>
      <w:r w:rsidRPr="0013560F">
        <w:rPr>
          <w:rFonts w:cs="Arial"/>
          <w:color w:val="000000"/>
          <w:sz w:val="21"/>
          <w:szCs w:val="21"/>
          <w:lang w:eastAsia="ru-RU"/>
        </w:rPr>
        <w:t xml:space="preserve"> </w:t>
      </w:r>
      <w:r w:rsidR="00B9726C" w:rsidRPr="0013560F">
        <w:rPr>
          <w:color w:val="000000"/>
          <w:sz w:val="21"/>
          <w:szCs w:val="21"/>
          <w:lang w:val="es-ES" w:eastAsia="ru-RU"/>
        </w:rPr>
        <w:t xml:space="preserve">2022 </w:t>
      </w:r>
      <w:r w:rsidR="00B9726C" w:rsidRPr="0013560F">
        <w:rPr>
          <w:rFonts w:ascii="Calibri" w:hAnsi="Calibri" w:cs="Calibri"/>
          <w:color w:val="000000"/>
          <w:sz w:val="21"/>
          <w:szCs w:val="21"/>
          <w:lang w:val="es-ES" w:eastAsia="ru-RU"/>
        </w:rPr>
        <w:t>году</w:t>
      </w:r>
      <w:r w:rsidR="00B9726C" w:rsidRPr="0013560F">
        <w:rPr>
          <w:color w:val="000000"/>
          <w:sz w:val="21"/>
          <w:szCs w:val="21"/>
          <w:lang w:val="es-ES" w:eastAsia="ru-RU"/>
        </w:rPr>
        <w:t xml:space="preserve"> </w:t>
      </w:r>
    </w:p>
    <w:p w:rsidR="000C23E2" w:rsidRPr="0013560F" w:rsidRDefault="000C23E2" w:rsidP="000C23E2">
      <w:pPr>
        <w:pStyle w:val="a3"/>
        <w:spacing w:line="240" w:lineRule="auto"/>
        <w:ind w:firstLine="0"/>
        <w:rPr>
          <w:iCs/>
          <w:lang w:val="es-ES"/>
        </w:rPr>
      </w:pPr>
    </w:p>
    <w:p w:rsidR="000C23E2" w:rsidRPr="0013560F" w:rsidRDefault="000C23E2" w:rsidP="000C23E2">
      <w:pPr>
        <w:pStyle w:val="af3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13560F">
        <w:rPr>
          <w:rFonts w:ascii="Calibri" w:hAnsi="Calibri" w:cs="Calibri"/>
          <w:color w:val="000000"/>
          <w:sz w:val="21"/>
          <w:szCs w:val="21"/>
        </w:rPr>
        <w:t>Наименование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</w:rPr>
        <w:t>договора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13560F">
        <w:rPr>
          <w:rFonts w:ascii="Calibri" w:hAnsi="Calibri" w:cs="Calibri"/>
          <w:color w:val="000000"/>
          <w:sz w:val="21"/>
          <w:szCs w:val="21"/>
        </w:rPr>
        <w:t>далее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: </w:t>
      </w:r>
      <w:r w:rsidRPr="0013560F">
        <w:rPr>
          <w:rFonts w:ascii="Calibri" w:hAnsi="Calibri" w:cs="Calibri"/>
          <w:color w:val="000000"/>
          <w:sz w:val="21"/>
          <w:szCs w:val="21"/>
        </w:rPr>
        <w:t>Договор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13560F">
        <w:rPr>
          <w:rFonts w:ascii="Calibri" w:hAnsi="Calibri" w:cs="Calibri"/>
          <w:color w:val="000000"/>
          <w:sz w:val="21"/>
          <w:szCs w:val="21"/>
        </w:rPr>
        <w:t>наименование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: </w:t>
      </w:r>
    </w:p>
    <w:p w:rsidR="000C23E2" w:rsidRPr="0013560F" w:rsidRDefault="000C23E2" w:rsidP="000C23E2">
      <w:pPr>
        <w:pStyle w:val="af3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13560F">
        <w:rPr>
          <w:rFonts w:ascii="Calibri" w:hAnsi="Calibri" w:cs="Calibri"/>
          <w:color w:val="000000"/>
          <w:sz w:val="21"/>
          <w:szCs w:val="21"/>
        </w:rPr>
        <w:t>контракта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</w:rPr>
        <w:t>уплотнение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</w:rPr>
        <w:t>Дата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: ""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" " 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2022 </w:t>
      </w:r>
      <w:r w:rsidRPr="0013560F">
        <w:rPr>
          <w:rFonts w:ascii="Calibri" w:hAnsi="Calibri" w:cs="Calibri"/>
          <w:color w:val="000000"/>
          <w:sz w:val="21"/>
          <w:szCs w:val="21"/>
        </w:rPr>
        <w:t>г</w:t>
      </w:r>
      <w:r w:rsidRPr="0013560F">
        <w:rPr>
          <w:rFonts w:ascii="Arial LatArm" w:hAnsi="Arial LatArm" w:cs="Arial"/>
          <w:color w:val="000000"/>
          <w:sz w:val="21"/>
          <w:szCs w:val="21"/>
        </w:rPr>
        <w:t>.</w:t>
      </w:r>
    </w:p>
    <w:p w:rsidR="000C23E2" w:rsidRPr="0013560F" w:rsidRDefault="000C23E2" w:rsidP="000C23E2">
      <w:pPr>
        <w:pStyle w:val="af3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13560F">
        <w:rPr>
          <w:rFonts w:ascii="Calibri" w:hAnsi="Calibri" w:cs="Calibri"/>
          <w:color w:val="000000"/>
          <w:sz w:val="21"/>
          <w:szCs w:val="21"/>
        </w:rPr>
        <w:t>контракта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</w:rPr>
        <w:t>номер</w:t>
      </w:r>
      <w:r w:rsidRPr="0013560F">
        <w:rPr>
          <w:rFonts w:ascii="Arial LatArm" w:hAnsi="Arial LatArm" w:cs="Arial"/>
          <w:color w:val="000000"/>
          <w:sz w:val="21"/>
          <w:szCs w:val="21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: </w:t>
      </w:r>
    </w:p>
    <w:p w:rsidR="000C23E2" w:rsidRPr="0013560F" w:rsidRDefault="000C23E2" w:rsidP="000C23E2">
      <w:pPr>
        <w:jc w:val="both"/>
        <w:rPr>
          <w:rFonts w:ascii="Arial LatArm" w:hAnsi="Arial LatArm" w:cs="Sylfaen"/>
          <w:iCs/>
          <w:lang w:val="es-ES"/>
        </w:rPr>
      </w:pPr>
      <w:r w:rsidRPr="0013560F">
        <w:rPr>
          <w:rFonts w:ascii="Calibri" w:hAnsi="Calibri" w:cs="Calibri"/>
          <w:iCs/>
          <w:color w:val="000000"/>
          <w:sz w:val="21"/>
          <w:szCs w:val="21"/>
        </w:rPr>
        <w:t>Клиент</w:t>
      </w:r>
      <w:r w:rsidRPr="0013560F">
        <w:rPr>
          <w:rFonts w:ascii="Arial LatArm" w:hAnsi="Arial LatArm" w:cs="Arial"/>
          <w:iCs/>
          <w:color w:val="000000"/>
          <w:sz w:val="21"/>
          <w:szCs w:val="21"/>
        </w:rPr>
        <w:t>: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13560F">
        <w:rPr>
          <w:rFonts w:ascii="Calibri" w:hAnsi="Calibri" w:cs="Calibri"/>
          <w:iCs/>
          <w:color w:val="000000"/>
          <w:sz w:val="21"/>
          <w:szCs w:val="21"/>
        </w:rPr>
        <w:t>и</w:t>
      </w:r>
      <w:r w:rsidRPr="0013560F">
        <w:rPr>
          <w:rFonts w:ascii="Arial LatArm" w:hAnsi="Arial LatArm" w:cs="Arial"/>
          <w:iCs/>
          <w:color w:val="000000"/>
          <w:sz w:val="21"/>
          <w:szCs w:val="21"/>
        </w:rPr>
        <w:t>: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13560F">
        <w:rPr>
          <w:rFonts w:ascii="Calibri" w:hAnsi="Calibri" w:cs="Calibri"/>
          <w:color w:val="000000"/>
          <w:sz w:val="21"/>
          <w:szCs w:val="21"/>
        </w:rPr>
        <w:t>контракта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</w:rPr>
        <w:t>сторона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основа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принятие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контракта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производительность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касательно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>"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>»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>"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>»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В</w:t>
      </w:r>
      <w:r w:rsidRPr="0013560F">
        <w:rPr>
          <w:rFonts w:ascii="Arial LatArm" w:hAnsi="Arial LatArm" w:cs="Arial"/>
          <w:color w:val="000000"/>
          <w:sz w:val="21"/>
          <w:szCs w:val="21"/>
          <w:lang w:val="hy-AM"/>
        </w:rPr>
        <w:t xml:space="preserve"> </w:t>
      </w:r>
      <w:r w:rsidR="00CC0343"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2022 </w:t>
      </w:r>
      <w:r w:rsidR="00CC0343" w:rsidRPr="0013560F">
        <w:rPr>
          <w:rFonts w:ascii="Calibri" w:hAnsi="Calibri" w:cs="Calibri"/>
          <w:color w:val="000000"/>
          <w:sz w:val="21"/>
          <w:szCs w:val="21"/>
          <w:lang w:val="hy-AM"/>
        </w:rPr>
        <w:t>году</w:t>
      </w:r>
      <w:r w:rsidR="00CC0343"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вне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написано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N 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счет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счет</w:t>
      </w:r>
      <w:r w:rsidRPr="0013560F">
        <w:rPr>
          <w:rFonts w:ascii="Arial LatArm" w:hAnsi="Arial LatArm" w:cs="Arial"/>
          <w:color w:val="000000"/>
          <w:sz w:val="21"/>
          <w:szCs w:val="21"/>
          <w:lang w:val="hy-AM"/>
        </w:rPr>
        <w:t>-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фактура</w:t>
      </w:r>
      <w:r w:rsidRPr="0013560F">
        <w:rPr>
          <w:rFonts w:ascii="Arial LatArm" w:hAnsi="Arial LatArm" w:cs="Arial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hy-AM"/>
        </w:rPr>
        <w:t>была</w:t>
      </w:r>
      <w:r w:rsidRPr="001356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выставлена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настоящим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запись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из</w:t>
      </w:r>
      <w:r w:rsidRPr="0013560F">
        <w:rPr>
          <w:rFonts w:ascii="Arial LatArm" w:hAnsi="Arial LatArm" w:cs="Arial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следующих</w:t>
      </w:r>
      <w:r w:rsidRPr="0013560F">
        <w:rPr>
          <w:rFonts w:ascii="Arial LatArm" w:hAnsi="Arial LatArm" w:cs="Arial"/>
          <w:color w:val="000000"/>
          <w:sz w:val="21"/>
          <w:szCs w:val="21"/>
          <w:lang w:val="es-ES"/>
        </w:rPr>
        <w:t>:</w:t>
      </w:r>
      <w:r w:rsidRPr="001356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о</w:t>
      </w:r>
      <w:r w:rsidRPr="0013560F">
        <w:rPr>
          <w:rFonts w:ascii="Arial LatArm" w:hAnsi="Arial LatArm" w:cs="Arial"/>
          <w:color w:val="000000"/>
          <w:sz w:val="21"/>
          <w:szCs w:val="21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w:rsidRPr="0013560F">
        <w:rPr>
          <w:rFonts w:ascii="Calibri" w:hAnsi="Calibri" w:cs="Calibri"/>
          <w:iCs/>
          <w:color w:val="000000"/>
          <w:sz w:val="21"/>
          <w:szCs w:val="21"/>
        </w:rPr>
        <w:t>контракта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color w:val="000000"/>
          <w:sz w:val="21"/>
          <w:szCs w:val="21"/>
        </w:rPr>
        <w:t>в</w:t>
      </w:r>
      <w:r w:rsidRPr="0013560F">
        <w:rPr>
          <w:rFonts w:ascii="Arial LatArm" w:hAnsi="Arial LatArm" w:cs="Arial"/>
          <w:iCs/>
          <w:color w:val="000000"/>
          <w:sz w:val="21"/>
          <w:szCs w:val="21"/>
        </w:rPr>
        <w:t xml:space="preserve"> </w:t>
      </w:r>
      <w:r w:rsidRPr="0013560F">
        <w:rPr>
          <w:rFonts w:ascii="Calibri" w:hAnsi="Calibri" w:cs="Calibri"/>
          <w:iCs/>
          <w:color w:val="000000"/>
          <w:sz w:val="21"/>
          <w:szCs w:val="21"/>
        </w:rPr>
        <w:t>пределах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контракта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сторона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выполнять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color w:val="000000"/>
          <w:sz w:val="21"/>
          <w:szCs w:val="21"/>
          <w:lang w:val="es-ES"/>
        </w:rPr>
        <w:t>является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color w:val="000000"/>
          <w:sz w:val="21"/>
          <w:szCs w:val="21"/>
          <w:lang w:val="es-ES"/>
        </w:rPr>
        <w:t>следующее</w:t>
      </w:r>
      <w:r w:rsidRPr="001356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>:</w:t>
      </w:r>
      <w:r w:rsidRPr="001356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color w:val="000000"/>
          <w:sz w:val="21"/>
          <w:szCs w:val="21"/>
          <w:lang w:val="es-ES"/>
        </w:rPr>
        <w:t>работы</w:t>
      </w:r>
      <w:r w:rsidRPr="001356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 </w:t>
      </w:r>
    </w:p>
    <w:p w:rsidR="000C23E2" w:rsidRPr="0013560F" w:rsidRDefault="000C23E2" w:rsidP="000C23E2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0C23E2" w:rsidRPr="0013560F" w:rsidTr="00346F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Н</w:t>
            </w:r>
            <w:r w:rsidRPr="0013560F">
              <w:rPr>
                <w:rFonts w:ascii="Arial LatArm" w:hAnsi="Arial LatArm"/>
                <w:sz w:val="18"/>
                <w:szCs w:val="18"/>
              </w:rPr>
              <w:t>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0C23E2" w:rsidRPr="0013560F" w:rsidRDefault="000C23E2" w:rsidP="00346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Сделанный</w:t>
            </w:r>
            <w:r w:rsidRPr="0013560F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работ</w:t>
            </w:r>
          </w:p>
        </w:tc>
      </w:tr>
      <w:tr w:rsidR="000C23E2" w:rsidRPr="0013560F" w:rsidTr="00346F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технический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характеристика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кратко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количественный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производительность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Оплата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>: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при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условии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сумма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тыс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.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драм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Оплата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>: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срок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до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оплата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расписание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0C23E2" w:rsidRPr="0013560F" w:rsidTr="00346F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в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соответствии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по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контракту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одобренный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покупки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на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самом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в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соответствии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по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контракту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одобренный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покупки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на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самом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0C23E2" w:rsidRPr="0013560F" w:rsidTr="00346F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0C23E2" w:rsidRPr="0013560F" w:rsidTr="00346F20">
        <w:trPr>
          <w:jc w:val="right"/>
        </w:trPr>
        <w:tc>
          <w:tcPr>
            <w:tcW w:w="357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0C23E2" w:rsidRPr="0013560F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0C23E2" w:rsidRPr="0013560F" w:rsidRDefault="000C23E2" w:rsidP="000C23E2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1356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:rsidR="000C23E2" w:rsidRPr="0013560F" w:rsidRDefault="000C23E2" w:rsidP="000C23E2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1356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Подарок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</w:rPr>
        <w:t>протокол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</w:rPr>
        <w:t>двусторонний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подтверждение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для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основа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составленный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</w:rPr>
        <w:t>счет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</w:rPr>
        <w:t>счет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</w:rPr>
        <w:t>и</w:t>
      </w:r>
      <w:r w:rsidRPr="0013560F">
        <w:rPr>
          <w:rFonts w:ascii="Arial LatArm" w:hAnsi="Arial LatArm" w:cs="Arial"/>
          <w:iCs/>
          <w:snapToGrid w:val="0"/>
          <w:color w:val="000000"/>
          <w:sz w:val="21"/>
          <w:szCs w:val="21"/>
        </w:rPr>
        <w:t>: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hy-AM"/>
        </w:rPr>
        <w:t>положительный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13560F">
        <w:rPr>
          <w:rFonts w:ascii="Calibri" w:hAnsi="Calibri" w:cs="Calibri"/>
          <w:color w:val="000000"/>
          <w:sz w:val="21"/>
          <w:szCs w:val="21"/>
          <w:lang w:val="es-ES"/>
        </w:rPr>
        <w:t>вывод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является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являются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настоящим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протокол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составляющая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часть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и</w:t>
      </w:r>
      <w:r w:rsidRPr="0013560F">
        <w:rPr>
          <w:rFonts w:ascii="Arial LatArm" w:hAnsi="Arial LatArm" w:cs="Arial"/>
          <w:iCs/>
          <w:snapToGrid w:val="0"/>
          <w:color w:val="000000"/>
          <w:sz w:val="21"/>
          <w:szCs w:val="21"/>
          <w:lang w:val="es-ES"/>
        </w:rPr>
        <w:t>: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прикрепил</w:t>
      </w:r>
      <w:r w:rsidRPr="001356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3560F">
        <w:rPr>
          <w:rFonts w:ascii="Arial LatArm" w:hAnsi="Arial LatArm" w:cs="Arial"/>
          <w:iCs/>
          <w:snapToGrid w:val="0"/>
          <w:color w:val="000000"/>
          <w:sz w:val="21"/>
          <w:szCs w:val="21"/>
          <w:lang w:val="es-ES"/>
        </w:rPr>
        <w:t xml:space="preserve"> </w:t>
      </w:r>
    </w:p>
    <w:p w:rsidR="000C23E2" w:rsidRPr="0013560F" w:rsidRDefault="000C23E2" w:rsidP="000C23E2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:rsidR="000C23E2" w:rsidRPr="0013560F" w:rsidRDefault="000C23E2" w:rsidP="000C23E2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:rsidR="000C23E2" w:rsidRPr="0013560F" w:rsidRDefault="000C23E2" w:rsidP="000C23E2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13560F">
        <w:rPr>
          <w:rFonts w:ascii="Arial LatArm" w:hAnsi="Arial LatArm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6"/>
        <w:gridCol w:w="5138"/>
      </w:tblGrid>
      <w:tr w:rsidR="000C23E2" w:rsidRPr="0013560F" w:rsidTr="00346F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Работа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передал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Работа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принял</w:t>
            </w:r>
          </w:p>
        </w:tc>
      </w:tr>
      <w:tr w:rsidR="000C23E2" w:rsidRPr="0013560F" w:rsidTr="00346F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подпись</w:t>
            </w:r>
            <w:r w:rsidRPr="001356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подпись</w:t>
            </w:r>
            <w:r w:rsidRPr="001356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0C23E2" w:rsidRPr="0013560F" w:rsidTr="00346F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фамилия</w:t>
            </w:r>
            <w:r w:rsidRPr="0013560F">
              <w:rPr>
                <w:rFonts w:ascii="Arial LatArm" w:hAnsi="Arial LatArm" w:cs="Arial"/>
                <w:iCs/>
                <w:sz w:val="15"/>
                <w:szCs w:val="15"/>
              </w:rPr>
              <w:t xml:space="preserve"> </w:t>
            </w:r>
            <w:r w:rsidRPr="001356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имя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фамилия</w:t>
            </w:r>
            <w:r w:rsidRPr="0013560F">
              <w:rPr>
                <w:rFonts w:ascii="Arial LatArm" w:hAnsi="Arial LatArm" w:cs="Arial"/>
                <w:iCs/>
                <w:sz w:val="15"/>
                <w:szCs w:val="15"/>
              </w:rPr>
              <w:t xml:space="preserve"> </w:t>
            </w:r>
            <w:r w:rsidRPr="0013560F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13560F">
              <w:rPr>
                <w:rFonts w:ascii="Calibri" w:hAnsi="Calibri" w:cs="Calibri"/>
                <w:iCs/>
                <w:sz w:val="15"/>
                <w:szCs w:val="15"/>
              </w:rPr>
              <w:t>имя</w:t>
            </w:r>
          </w:p>
        </w:tc>
      </w:tr>
      <w:tr w:rsidR="000C23E2" w:rsidRPr="0013560F" w:rsidTr="00346F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К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. 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Т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. 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К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. </w:t>
            </w:r>
            <w:r w:rsidRPr="001356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13560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Т</w:t>
            </w:r>
            <w:r w:rsidRPr="001356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. </w:t>
            </w:r>
          </w:p>
        </w:tc>
      </w:tr>
    </w:tbl>
    <w:p w:rsidR="000C23E2" w:rsidRPr="0013560F" w:rsidRDefault="000C23E2" w:rsidP="000C23E2">
      <w:pPr>
        <w:ind w:left="-142" w:firstLine="142"/>
        <w:jc w:val="center"/>
        <w:rPr>
          <w:rFonts w:ascii="Arial LatArm" w:hAnsi="Arial LatArm" w:cs="Sylfaen"/>
          <w:b/>
        </w:rPr>
      </w:pPr>
    </w:p>
    <w:p w:rsidR="000C23E2" w:rsidRPr="0013560F" w:rsidRDefault="000C23E2" w:rsidP="000C23E2">
      <w:pPr>
        <w:ind w:left="-142" w:firstLine="142"/>
        <w:jc w:val="center"/>
        <w:rPr>
          <w:rFonts w:ascii="Arial LatArm" w:hAnsi="Arial LatArm" w:cs="Sylfaen"/>
          <w:b/>
        </w:rPr>
      </w:pPr>
    </w:p>
    <w:p w:rsidR="000C23E2" w:rsidRPr="0013560F" w:rsidRDefault="000C23E2" w:rsidP="000C23E2">
      <w:pPr>
        <w:ind w:left="-142" w:firstLine="142"/>
        <w:jc w:val="center"/>
        <w:rPr>
          <w:rFonts w:ascii="Arial LatArm" w:hAnsi="Arial LatArm" w:cs="Sylfaen"/>
          <w:b/>
        </w:rPr>
      </w:pPr>
    </w:p>
    <w:p w:rsidR="000C23E2" w:rsidRPr="0013560F" w:rsidRDefault="000C23E2" w:rsidP="000C23E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0C23E2" w:rsidRPr="0013560F" w:rsidRDefault="000C23E2" w:rsidP="000C23E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t>Приложение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>4.1</w:t>
      </w:r>
    </w:p>
    <w:p w:rsidR="000C23E2" w:rsidRPr="0013560F" w:rsidRDefault="000C23E2" w:rsidP="000C23E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13560F">
        <w:rPr>
          <w:rFonts w:ascii="Arial LatArm" w:hAnsi="Arial LatArm"/>
          <w:i/>
          <w:sz w:val="20"/>
          <w:szCs w:val="20"/>
          <w:lang w:val="pt-BR"/>
        </w:rPr>
        <w:t xml:space="preserve">" 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" 20 </w:t>
      </w:r>
      <w:r w:rsidR="002263B4" w:rsidRPr="0013560F">
        <w:rPr>
          <w:rFonts w:ascii="Arial LatArm" w:hAnsi="Arial LatArm"/>
          <w:i/>
          <w:sz w:val="20"/>
          <w:szCs w:val="20"/>
          <w:lang w:val="hy-AM"/>
        </w:rPr>
        <w:t>22</w:t>
      </w:r>
      <w:r w:rsidRPr="0013560F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запечатанный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0C23E2" w:rsidRPr="0013560F" w:rsidRDefault="000C23E2" w:rsidP="000C23E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13560F">
        <w:rPr>
          <w:rFonts w:ascii="Calibri" w:hAnsi="Calibri" w:cs="Calibri"/>
          <w:i/>
          <w:sz w:val="20"/>
          <w:szCs w:val="20"/>
          <w:lang w:val="pt-BR"/>
        </w:rPr>
        <w:t>с</w:t>
      </w:r>
      <w:r w:rsidRPr="0013560F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кодом</w:t>
      </w:r>
      <w:r w:rsidRPr="0013560F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i/>
          <w:sz w:val="20"/>
          <w:szCs w:val="20"/>
          <w:lang w:val="pt-BR"/>
        </w:rPr>
        <w:t>контракта</w:t>
      </w:r>
    </w:p>
    <w:p w:rsidR="000C23E2" w:rsidRPr="0013560F" w:rsidRDefault="000C23E2" w:rsidP="000C23E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sz w:val="20"/>
          <w:szCs w:val="20"/>
          <w:lang w:val="pt-BR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0C23E2" w:rsidRPr="0013560F" w:rsidRDefault="000C23E2" w:rsidP="000C23E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13560F">
        <w:rPr>
          <w:rFonts w:ascii="Calibri" w:hAnsi="Calibri" w:cs="Calibri"/>
          <w:bCs/>
          <w:sz w:val="18"/>
          <w:szCs w:val="18"/>
        </w:rPr>
        <w:t>ДЕЙСТВИЕ</w:t>
      </w:r>
      <w:r w:rsidRPr="0013560F">
        <w:rPr>
          <w:rFonts w:ascii="Arial LatArm" w:hAnsi="Arial LatArm" w:cs="Arial"/>
          <w:bCs/>
          <w:sz w:val="18"/>
          <w:szCs w:val="18"/>
        </w:rPr>
        <w:t xml:space="preserve"> 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N:    </w:t>
      </w:r>
    </w:p>
    <w:p w:rsidR="000C23E2" w:rsidRPr="0013560F" w:rsidRDefault="000C23E2" w:rsidP="000C23E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13560F">
        <w:rPr>
          <w:rFonts w:ascii="Calibri" w:hAnsi="Calibri" w:cs="Calibri"/>
          <w:bCs/>
          <w:sz w:val="18"/>
          <w:szCs w:val="18"/>
        </w:rPr>
        <w:lastRenderedPageBreak/>
        <w:t>контракта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результат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клиенту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доставлять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факт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исправить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13560F">
        <w:rPr>
          <w:rFonts w:ascii="Calibri" w:hAnsi="Calibri" w:cs="Calibri"/>
          <w:bCs/>
          <w:sz w:val="18"/>
          <w:szCs w:val="18"/>
        </w:rPr>
        <w:t>касательно</w:t>
      </w:r>
      <w:r w:rsidRPr="001356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13560F">
        <w:rPr>
          <w:rFonts w:ascii="Arial LatArm" w:hAnsi="Arial LatArm" w:cs="Sylfaen"/>
          <w:lang w:val="pt-BR"/>
        </w:rPr>
        <w:tab/>
      </w:r>
      <w:r w:rsidRPr="0013560F">
        <w:rPr>
          <w:rFonts w:ascii="Calibri" w:hAnsi="Calibri" w:cs="Calibri"/>
          <w:sz w:val="20"/>
          <w:szCs w:val="20"/>
          <w:lang w:val="hy-AM"/>
        </w:rPr>
        <w:t>Настоящим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записано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это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lang w:val="hy-AM"/>
        </w:rPr>
        <w:t xml:space="preserve"> </w:t>
      </w:r>
      <w:r w:rsidR="00F36ACA" w:rsidRPr="0013560F">
        <w:rPr>
          <w:rFonts w:ascii="Calibri" w:hAnsi="Calibri" w:cs="Calibri"/>
          <w:b/>
          <w:sz w:val="20"/>
          <w:u w:val="single"/>
          <w:lang w:val="hy-AM"/>
        </w:rPr>
        <w:t>Туманян</w:t>
      </w:r>
      <w:r w:rsidR="00CF5BE4" w:rsidRPr="0013560F">
        <w:rPr>
          <w:rFonts w:ascii="Arial LatArm" w:hAnsi="Arial LatArm" w:cs="Sylfaen"/>
          <w:b/>
          <w:sz w:val="20"/>
          <w:u w:val="single"/>
          <w:lang w:val="hy-AM"/>
        </w:rPr>
        <w:t xml:space="preserve"> </w:t>
      </w:r>
      <w:r w:rsidR="00CF5BE4" w:rsidRPr="0013560F">
        <w:rPr>
          <w:rFonts w:ascii="Calibri" w:hAnsi="Calibri" w:cs="Calibri"/>
          <w:b/>
          <w:sz w:val="20"/>
          <w:u w:val="single"/>
          <w:lang w:val="hy-AM"/>
        </w:rPr>
        <w:t>муниципалитета</w:t>
      </w:r>
      <w:r w:rsidRPr="0013560F">
        <w:rPr>
          <w:rFonts w:ascii="Arial LatArm" w:hAnsi="Arial LatArm" w:cs="Sylfaen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( </w:t>
      </w:r>
      <w:r w:rsidRPr="0013560F">
        <w:rPr>
          <w:rFonts w:ascii="Calibri" w:hAnsi="Calibri" w:cs="Calibri"/>
          <w:sz w:val="20"/>
          <w:szCs w:val="20"/>
        </w:rPr>
        <w:t>далее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13560F">
        <w:rPr>
          <w:rFonts w:ascii="Calibri" w:hAnsi="Calibri" w:cs="Calibri"/>
          <w:sz w:val="20"/>
          <w:szCs w:val="20"/>
        </w:rPr>
        <w:t>Клиент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) </w:t>
      </w:r>
      <w:r w:rsidRPr="0013560F">
        <w:rPr>
          <w:rFonts w:ascii="Calibri" w:hAnsi="Calibri" w:cs="Calibri"/>
          <w:sz w:val="20"/>
          <w:szCs w:val="20"/>
        </w:rPr>
        <w:t>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13560F">
        <w:rPr>
          <w:rFonts w:ascii="Calibri" w:hAnsi="Calibri" w:cs="Calibri"/>
          <w:sz w:val="20"/>
          <w:lang w:val="pt-BR"/>
        </w:rPr>
        <w:t>из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</w:p>
    <w:p w:rsidR="000C23E2" w:rsidRPr="0013560F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2"/>
          <w:lang w:val="pt-BR"/>
        </w:rPr>
      </w:pPr>
      <w:r w:rsidRPr="0013560F">
        <w:rPr>
          <w:rFonts w:ascii="Arial LatArm" w:hAnsi="Arial LatArm" w:cs="Sylfaen"/>
          <w:lang w:val="pt-BR"/>
        </w:rPr>
        <w:t xml:space="preserve">                                           </w:t>
      </w:r>
      <w:r w:rsidRPr="0013560F">
        <w:rPr>
          <w:rFonts w:ascii="Calibri" w:hAnsi="Calibri" w:cs="Calibri"/>
          <w:sz w:val="12"/>
          <w:szCs w:val="12"/>
        </w:rPr>
        <w:t>клиенту</w:t>
      </w:r>
      <w:r w:rsidRPr="0013560F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13560F">
        <w:rPr>
          <w:rFonts w:ascii="Calibri" w:hAnsi="Calibri" w:cs="Calibri"/>
          <w:sz w:val="12"/>
          <w:szCs w:val="12"/>
        </w:rPr>
        <w:t>имя</w:t>
      </w:r>
      <w:r w:rsidRPr="0013560F">
        <w:rPr>
          <w:rFonts w:ascii="Arial LatArm" w:hAnsi="Arial LatArm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13560F">
        <w:rPr>
          <w:rFonts w:ascii="Calibri" w:hAnsi="Calibri" w:cs="Calibri"/>
          <w:sz w:val="12"/>
          <w:szCs w:val="12"/>
        </w:rPr>
        <w:t>подрядчика</w:t>
      </w:r>
      <w:r w:rsidRPr="0013560F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13560F">
        <w:rPr>
          <w:rFonts w:ascii="Calibri" w:hAnsi="Calibri" w:cs="Calibri"/>
          <w:sz w:val="12"/>
          <w:szCs w:val="12"/>
        </w:rPr>
        <w:t>имя</w:t>
      </w:r>
    </w:p>
    <w:p w:rsidR="000C23E2" w:rsidRPr="0013560F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w:rsidRPr="0013560F">
        <w:rPr>
          <w:rFonts w:ascii="Calibri" w:hAnsi="Calibri" w:cs="Calibri"/>
          <w:sz w:val="20"/>
          <w:szCs w:val="20"/>
          <w:lang w:val="hy-AM"/>
        </w:rPr>
        <w:t>отныне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13560F">
        <w:rPr>
          <w:rFonts w:ascii="Calibri" w:hAnsi="Calibri" w:cs="Calibri"/>
          <w:sz w:val="20"/>
          <w:szCs w:val="20"/>
          <w:lang w:val="hy-AM"/>
        </w:rPr>
        <w:t>К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апалару</w:t>
      </w:r>
      <w:r w:rsidRPr="0013560F">
        <w:rPr>
          <w:rFonts w:ascii="Arial LatArm" w:hAnsi="Arial LatArm" w:cs="Arial"/>
          <w:sz w:val="20"/>
          <w:szCs w:val="20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)</w:t>
      </w:r>
      <w:r w:rsidRPr="0013560F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13560F">
        <w:rPr>
          <w:rFonts w:ascii="Calibri" w:hAnsi="Calibri" w:cs="Calibri"/>
          <w:sz w:val="20"/>
          <w:szCs w:val="20"/>
        </w:rPr>
        <w:t>между</w:t>
      </w:r>
      <w:r w:rsidRPr="0013560F">
        <w:rPr>
          <w:rFonts w:ascii="Arial LatArm" w:hAnsi="Arial LatArm" w:cs="Sylfaen"/>
          <w:lang w:val="pt-BR"/>
        </w:rPr>
        <w:t xml:space="preserve"> </w:t>
      </w:r>
      <w:r w:rsidRPr="0013560F">
        <w:rPr>
          <w:rFonts w:ascii="Calibri" w:hAnsi="Calibri" w:cs="Calibri"/>
          <w:sz w:val="20"/>
        </w:rPr>
        <w:t>В</w:t>
      </w:r>
      <w:r w:rsidRPr="0013560F">
        <w:rPr>
          <w:rFonts w:ascii="Arial LatArm" w:hAnsi="Arial LatArm" w:cs="Arial"/>
          <w:sz w:val="20"/>
        </w:rPr>
        <w:t xml:space="preserve"> </w:t>
      </w:r>
      <w:r w:rsidR="002263B4" w:rsidRPr="0013560F">
        <w:rPr>
          <w:rFonts w:ascii="Arial LatArm" w:hAnsi="Arial LatArm" w:cs="Sylfaen"/>
          <w:sz w:val="20"/>
          <w:lang w:val="pt-BR"/>
        </w:rPr>
        <w:t>202</w:t>
      </w:r>
      <w:r w:rsidR="00F959DC">
        <w:rPr>
          <w:rFonts w:asciiTheme="minorHAnsi" w:hAnsiTheme="minorHAnsi" w:cs="Sylfaen"/>
          <w:sz w:val="20"/>
          <w:lang w:val="hy-AM"/>
        </w:rPr>
        <w:t>4</w:t>
      </w:r>
      <w:r w:rsidR="002263B4" w:rsidRPr="0013560F">
        <w:rPr>
          <w:rFonts w:ascii="Arial LatArm" w:hAnsi="Arial LatArm" w:cs="Sylfaen"/>
          <w:sz w:val="20"/>
          <w:lang w:val="pt-BR"/>
        </w:rPr>
        <w:t xml:space="preserve"> </w:t>
      </w:r>
      <w:r w:rsidR="002263B4" w:rsidRPr="0013560F">
        <w:rPr>
          <w:rFonts w:ascii="Calibri" w:hAnsi="Calibri" w:cs="Calibri"/>
          <w:sz w:val="20"/>
          <w:lang w:val="pt-BR"/>
        </w:rPr>
        <w:t>году</w:t>
      </w:r>
      <w:r w:rsidR="002263B4"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lang w:val="pt-BR"/>
        </w:rPr>
        <w:t xml:space="preserve"> </w:t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</w:r>
      <w:r w:rsidRPr="0013560F">
        <w:rPr>
          <w:rFonts w:ascii="Arial LatArm" w:hAnsi="Arial LatArm" w:cs="Sylfaen"/>
          <w:sz w:val="20"/>
          <w:u w:val="single"/>
          <w:lang w:val="pt-BR"/>
        </w:rPr>
        <w:tab/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запечатанный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>N:</w:t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</w:p>
    <w:p w:rsidR="000C23E2" w:rsidRPr="0013560F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13560F">
        <w:rPr>
          <w:rFonts w:ascii="Arial LatArm" w:hAnsi="Arial LatArm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13560F">
        <w:rPr>
          <w:rFonts w:ascii="Calibri" w:hAnsi="Calibri" w:cs="Calibri"/>
          <w:sz w:val="12"/>
          <w:szCs w:val="16"/>
          <w:lang w:val="hy-AM"/>
        </w:rPr>
        <w:t>контракта</w:t>
      </w:r>
      <w:r w:rsidRPr="001356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13560F">
        <w:rPr>
          <w:rFonts w:ascii="Calibri" w:hAnsi="Calibri" w:cs="Calibri"/>
          <w:sz w:val="12"/>
          <w:szCs w:val="16"/>
          <w:lang w:val="hy-AM"/>
        </w:rPr>
        <w:t>уплотнение</w:t>
      </w:r>
      <w:r w:rsidRPr="001356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13560F">
        <w:rPr>
          <w:rFonts w:ascii="Calibri" w:hAnsi="Calibri" w:cs="Calibri"/>
          <w:sz w:val="12"/>
          <w:szCs w:val="16"/>
          <w:lang w:val="hy-AM"/>
        </w:rPr>
        <w:t>Дата</w:t>
      </w:r>
      <w:r w:rsidRPr="0013560F">
        <w:rPr>
          <w:rFonts w:ascii="Arial LatArm" w:hAnsi="Arial LatArm" w:cs="Sylfaen"/>
          <w:sz w:val="12"/>
          <w:szCs w:val="16"/>
          <w:lang w:val="hy-AM"/>
        </w:rPr>
        <w:tab/>
      </w:r>
      <w:r w:rsidRPr="0013560F">
        <w:rPr>
          <w:rFonts w:ascii="Arial LatArm" w:hAnsi="Arial LatArm" w:cs="Sylfaen"/>
          <w:sz w:val="12"/>
          <w:szCs w:val="16"/>
          <w:lang w:val="hy-AM"/>
        </w:rPr>
        <w:tab/>
      </w:r>
      <w:r w:rsidRPr="0013560F">
        <w:rPr>
          <w:rFonts w:ascii="Arial LatArm" w:hAnsi="Arial LatArm" w:cs="Sylfaen"/>
          <w:sz w:val="12"/>
          <w:szCs w:val="16"/>
          <w:lang w:val="hy-AM"/>
        </w:rPr>
        <w:tab/>
        <w:t xml:space="preserve">                             </w:t>
      </w:r>
      <w:r w:rsidRPr="0013560F">
        <w:rPr>
          <w:rFonts w:ascii="Calibri" w:hAnsi="Calibri" w:cs="Calibri"/>
          <w:sz w:val="12"/>
          <w:szCs w:val="16"/>
          <w:lang w:val="hy-AM"/>
        </w:rPr>
        <w:t>контракта</w:t>
      </w:r>
      <w:r w:rsidRPr="001356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13560F">
        <w:rPr>
          <w:rFonts w:ascii="Calibri" w:hAnsi="Calibri" w:cs="Calibri"/>
          <w:sz w:val="12"/>
          <w:szCs w:val="16"/>
          <w:lang w:val="hy-AM"/>
        </w:rPr>
        <w:t>номер</w:t>
      </w:r>
    </w:p>
    <w:p w:rsidR="000C23E2" w:rsidRPr="0013560F" w:rsidRDefault="000C23E2" w:rsidP="000C23E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покупки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контракта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пределах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Подрядчик</w:t>
      </w:r>
      <w:r w:rsidRPr="0013560F">
        <w:rPr>
          <w:rFonts w:ascii="Arial LatArm" w:hAnsi="Arial LatArm" w:cs="Sylfaen"/>
          <w:lang w:val="hy-AM"/>
        </w:rPr>
        <w:t xml:space="preserve">  </w:t>
      </w:r>
      <w:r w:rsidRPr="0013560F">
        <w:rPr>
          <w:rFonts w:ascii="Calibri" w:hAnsi="Calibri" w:cs="Calibri"/>
          <w:sz w:val="20"/>
          <w:lang w:val="hy-AM"/>
        </w:rPr>
        <w:t>В</w:t>
      </w:r>
      <w:r w:rsidRPr="0013560F">
        <w:rPr>
          <w:rFonts w:ascii="Arial LatArm" w:hAnsi="Arial LatArm" w:cs="Arial"/>
          <w:sz w:val="20"/>
          <w:lang w:val="hy-AM"/>
        </w:rPr>
        <w:t xml:space="preserve"> </w:t>
      </w:r>
      <w:r w:rsidR="002263B4" w:rsidRPr="0013560F">
        <w:rPr>
          <w:rFonts w:ascii="Arial LatArm" w:hAnsi="Arial LatArm" w:cs="Sylfaen"/>
          <w:sz w:val="20"/>
          <w:lang w:val="hy-AM"/>
        </w:rPr>
        <w:t>202</w:t>
      </w:r>
      <w:r w:rsidR="00F959DC">
        <w:rPr>
          <w:rFonts w:asciiTheme="minorHAnsi" w:hAnsiTheme="minorHAnsi" w:cs="Sylfaen"/>
          <w:sz w:val="20"/>
          <w:lang w:val="hy-AM"/>
        </w:rPr>
        <w:t>4</w:t>
      </w:r>
      <w:r w:rsidR="002263B4" w:rsidRPr="0013560F">
        <w:rPr>
          <w:rFonts w:ascii="Arial LatArm" w:hAnsi="Arial LatArm" w:cs="Sylfaen"/>
          <w:sz w:val="20"/>
          <w:lang w:val="hy-AM"/>
        </w:rPr>
        <w:t xml:space="preserve"> </w:t>
      </w:r>
      <w:r w:rsidR="002263B4" w:rsidRPr="0013560F">
        <w:rPr>
          <w:rFonts w:ascii="Calibri" w:hAnsi="Calibri" w:cs="Calibri"/>
          <w:sz w:val="20"/>
          <w:lang w:val="hy-AM"/>
        </w:rPr>
        <w:t>году</w:t>
      </w:r>
      <w:r w:rsidR="002263B4"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  <w:r w:rsidRPr="0013560F">
        <w:rPr>
          <w:rFonts w:ascii="Arial LatArm" w:hAnsi="Arial LatArm" w:cs="Sylfaen"/>
          <w:sz w:val="20"/>
          <w:u w:val="single"/>
          <w:lang w:val="hy-AM"/>
        </w:rPr>
        <w:tab/>
      </w:r>
      <w:r w:rsidRPr="0013560F">
        <w:rPr>
          <w:rFonts w:ascii="Calibri" w:hAnsi="Calibri" w:cs="Calibri"/>
          <w:sz w:val="20"/>
          <w:lang w:val="hy-AM"/>
        </w:rPr>
        <w:t>к</w:t>
      </w:r>
      <w:r w:rsidRPr="0013560F">
        <w:rPr>
          <w:rFonts w:ascii="Arial LatArm" w:hAnsi="Arial LatArm" w:cs="Sylfaen"/>
          <w:sz w:val="20"/>
          <w:lang w:val="hy-AM"/>
        </w:rPr>
        <w:t xml:space="preserve">  </w:t>
      </w:r>
      <w:r w:rsidRPr="0013560F">
        <w:rPr>
          <w:rFonts w:ascii="Calibri" w:hAnsi="Calibri" w:cs="Calibri"/>
          <w:sz w:val="20"/>
          <w:szCs w:val="20"/>
          <w:lang w:val="hy-AM"/>
        </w:rPr>
        <w:t>сдача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w:rsidRPr="0013560F">
        <w:rPr>
          <w:rFonts w:ascii="Calibri" w:hAnsi="Calibri" w:cs="Calibri"/>
          <w:sz w:val="20"/>
          <w:szCs w:val="20"/>
          <w:lang w:val="hy-AM"/>
        </w:rPr>
        <w:t>приемка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цель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клиенту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передал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ниже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указанный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работы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>.</w:t>
      </w:r>
    </w:p>
    <w:p w:rsidR="000C23E2" w:rsidRPr="0013560F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13560F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C23E2" w:rsidRPr="0013560F" w:rsidTr="00346F2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val="ru-RU" w:eastAsia="ru-RU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Работа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>:</w:t>
            </w:r>
          </w:p>
        </w:tc>
      </w:tr>
      <w:tr w:rsidR="000C23E2" w:rsidRPr="0013560F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измерение</w:t>
            </w:r>
            <w:r w:rsidRPr="001356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Единица</w:t>
            </w:r>
            <w:r w:rsidRPr="001356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3560F">
              <w:rPr>
                <w:rFonts w:ascii="Calibri" w:hAnsi="Calibri" w:cs="Calibri"/>
                <w:sz w:val="18"/>
                <w:szCs w:val="18"/>
              </w:rPr>
              <w:t>сумма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 xml:space="preserve">( </w:t>
            </w:r>
            <w:r w:rsidRPr="0013560F">
              <w:rPr>
                <w:rFonts w:ascii="Calibri" w:hAnsi="Calibri" w:cs="Calibri"/>
                <w:sz w:val="18"/>
                <w:szCs w:val="18"/>
              </w:rPr>
              <w:t>фактическая</w:t>
            </w:r>
            <w:r w:rsidRPr="0013560F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13560F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C23E2" w:rsidRPr="0013560F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C23E2" w:rsidRPr="0013560F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13560F" w:rsidRDefault="000C23E2" w:rsidP="00346F20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:rsidR="000C23E2" w:rsidRPr="0013560F" w:rsidRDefault="000C23E2" w:rsidP="000C23E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13560F">
        <w:rPr>
          <w:rFonts w:ascii="Calibri" w:hAnsi="Calibri" w:cs="Calibri"/>
          <w:sz w:val="20"/>
          <w:szCs w:val="20"/>
          <w:lang w:val="hy-AM"/>
        </w:rPr>
        <w:t>Подарок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Закон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составил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2 </w:t>
      </w:r>
      <w:r w:rsidRPr="0013560F">
        <w:rPr>
          <w:rFonts w:ascii="Calibri" w:hAnsi="Calibri" w:cs="Calibri"/>
          <w:sz w:val="20"/>
          <w:szCs w:val="20"/>
          <w:lang w:val="hy-AM"/>
        </w:rPr>
        <w:t>экземпляра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13560F">
        <w:rPr>
          <w:rFonts w:ascii="Calibri" w:hAnsi="Calibri" w:cs="Calibri"/>
          <w:sz w:val="20"/>
          <w:szCs w:val="20"/>
          <w:lang w:val="hy-AM"/>
        </w:rPr>
        <w:t>каждый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В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сторону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предоставил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является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по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одному</w:t>
      </w:r>
      <w:r w:rsidRPr="001356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/>
        </w:rPr>
        <w:t>например</w:t>
      </w:r>
      <w:r w:rsidRPr="0013560F">
        <w:rPr>
          <w:rFonts w:ascii="Arial LatArm" w:hAnsi="Arial LatArm" w:cs="Arial"/>
          <w:sz w:val="20"/>
          <w:szCs w:val="20"/>
          <w:lang w:val="hy-AM"/>
        </w:rPr>
        <w:t xml:space="preserve"> </w:t>
      </w: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0C23E2" w:rsidRPr="0013560F" w:rsidRDefault="000C23E2" w:rsidP="000C23E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0C23E2" w:rsidRPr="0013560F" w:rsidRDefault="000C23E2" w:rsidP="000C23E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0C23E2" w:rsidRPr="0013560F" w:rsidRDefault="000C23E2" w:rsidP="000C23E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0C23E2" w:rsidRPr="0013560F" w:rsidRDefault="000C23E2" w:rsidP="000C23E2">
      <w:pPr>
        <w:jc w:val="center"/>
        <w:rPr>
          <w:rFonts w:ascii="Arial LatArm" w:hAnsi="Arial LatArm" w:cs="Sylfaen"/>
          <w:sz w:val="22"/>
          <w:szCs w:val="22"/>
          <w:lang w:val="hy-AM"/>
        </w:rPr>
      </w:pPr>
      <w:r w:rsidRPr="0013560F">
        <w:rPr>
          <w:rFonts w:ascii="Calibri" w:hAnsi="Calibri" w:cs="Calibri"/>
          <w:sz w:val="22"/>
          <w:szCs w:val="22"/>
          <w:lang w:val="hy-AM"/>
        </w:rPr>
        <w:t>СТОРОНЫ</w:t>
      </w:r>
    </w:p>
    <w:p w:rsidR="000C23E2" w:rsidRPr="0013560F" w:rsidRDefault="000C23E2" w:rsidP="000C23E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C23E2" w:rsidRPr="0013560F" w:rsidTr="00346F20">
        <w:tc>
          <w:tcPr>
            <w:tcW w:w="4785" w:type="dxa"/>
          </w:tcPr>
          <w:p w:rsidR="000C23E2" w:rsidRPr="0013560F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13560F">
              <w:rPr>
                <w:rFonts w:ascii="Calibri" w:hAnsi="Calibri" w:cs="Calibri"/>
                <w:b/>
                <w:bCs/>
                <w:sz w:val="22"/>
                <w:szCs w:val="22"/>
                <w:lang w:val="hy-AM"/>
              </w:rPr>
              <w:t>Доставленный</w:t>
            </w:r>
          </w:p>
        </w:tc>
        <w:tc>
          <w:tcPr>
            <w:tcW w:w="5223" w:type="dxa"/>
          </w:tcPr>
          <w:p w:rsidR="000C23E2" w:rsidRPr="0013560F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lang w:val="hy-AM" w:eastAsia="ru-RU"/>
              </w:rPr>
            </w:pPr>
            <w:r w:rsidRPr="0013560F">
              <w:rPr>
                <w:rFonts w:ascii="Arial LatArm" w:hAnsi="Arial LatArm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13560F">
              <w:rPr>
                <w:rFonts w:ascii="Calibri" w:hAnsi="Calibri" w:cs="Calibri"/>
                <w:b/>
                <w:bCs/>
                <w:sz w:val="22"/>
                <w:szCs w:val="22"/>
                <w:lang w:val="hy-AM"/>
              </w:rPr>
              <w:t>Принял</w:t>
            </w:r>
          </w:p>
        </w:tc>
      </w:tr>
    </w:tbl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  <w:r w:rsidRPr="0013560F">
        <w:rPr>
          <w:rFonts w:ascii="Arial LatArm" w:hAnsi="Arial LatArm" w:cs="Sylfaen"/>
          <w:sz w:val="20"/>
          <w:szCs w:val="20"/>
          <w:lang w:val="hy-AM" w:eastAsia="ru-RU"/>
        </w:rPr>
        <w:t xml:space="preserve">                                                                     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приложение</w:t>
      </w:r>
      <w:r w:rsidRPr="0013560F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разработано</w:t>
      </w:r>
      <w:r w:rsidRPr="0013560F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13560F">
        <w:rPr>
          <w:rFonts w:ascii="Calibri" w:hAnsi="Calibri" w:cs="Calibri"/>
          <w:sz w:val="20"/>
          <w:szCs w:val="20"/>
          <w:lang w:val="hy-AM" w:eastAsia="ru-RU"/>
        </w:rPr>
        <w:t>представитель</w:t>
      </w:r>
      <w:r w:rsidRPr="0013560F">
        <w:rPr>
          <w:rFonts w:ascii="Arial LatArm" w:hAnsi="Arial LatArm" w:cs="Arial"/>
          <w:sz w:val="20"/>
          <w:szCs w:val="20"/>
          <w:lang w:val="hy-AM" w:eastAsia="ru-RU"/>
        </w:rPr>
        <w:t xml:space="preserve"> </w:t>
      </w:r>
      <w:r w:rsidRPr="0013560F">
        <w:rPr>
          <w:rFonts w:ascii="Arial LatArm" w:hAnsi="Arial LatArm" w:cs="Sylfaen"/>
          <w:sz w:val="20"/>
          <w:szCs w:val="20"/>
          <w:lang w:val="hy-AM" w:eastAsia="ru-RU"/>
        </w:rPr>
        <w:t>:</w:t>
      </w:r>
    </w:p>
    <w:p w:rsidR="000C23E2" w:rsidRPr="0013560F" w:rsidRDefault="000C23E2" w:rsidP="000C23E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C23E2" w:rsidRPr="0013560F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фамилия</w:t>
            </w:r>
            <w:r w:rsidRPr="0013560F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1356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имя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фамилия</w:t>
            </w:r>
            <w:r w:rsidRPr="0013560F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1356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имя</w:t>
            </w:r>
          </w:p>
        </w:tc>
      </w:tr>
      <w:tr w:rsidR="000C23E2" w:rsidRPr="0013560F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подпись</w:t>
            </w:r>
          </w:p>
        </w:tc>
        <w:tc>
          <w:tcPr>
            <w:tcW w:w="0" w:type="auto"/>
            <w:vAlign w:val="center"/>
          </w:tcPr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  <w:p w:rsidR="000C23E2" w:rsidRPr="0013560F" w:rsidRDefault="000C23E2" w:rsidP="00346F20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13560F">
              <w:rPr>
                <w:rFonts w:ascii="Calibri" w:hAnsi="Calibri" w:cs="Calibri"/>
                <w:color w:val="000000"/>
                <w:sz w:val="15"/>
                <w:szCs w:val="15"/>
              </w:rPr>
              <w:t>подпись</w:t>
            </w:r>
          </w:p>
        </w:tc>
      </w:tr>
    </w:tbl>
    <w:p w:rsidR="000C23E2" w:rsidRPr="0013560F" w:rsidRDefault="000C23E2" w:rsidP="000C23E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944F47" w:rsidRPr="0013560F" w:rsidRDefault="00944F47">
      <w:pPr>
        <w:rPr>
          <w:rFonts w:ascii="Arial LatArm" w:hAnsi="Arial LatArm"/>
        </w:rPr>
      </w:pPr>
    </w:p>
    <w:p w:rsidR="003F3FE5" w:rsidRPr="0013560F" w:rsidRDefault="003F3FE5">
      <w:pPr>
        <w:rPr>
          <w:rFonts w:ascii="Arial LatArm" w:hAnsi="Arial LatArm"/>
        </w:rPr>
      </w:pPr>
    </w:p>
    <w:sectPr w:rsidR="003F3FE5" w:rsidRPr="0013560F" w:rsidSect="00346F2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960" w:rsidRDefault="006A5960" w:rsidP="000C23E2">
      <w:r>
        <w:separator/>
      </w:r>
    </w:p>
  </w:endnote>
  <w:endnote w:type="continuationSeparator" w:id="0">
    <w:p w:rsidR="006A5960" w:rsidRDefault="006A5960" w:rsidP="000C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960" w:rsidRDefault="006A5960" w:rsidP="000C23E2">
      <w:r>
        <w:separator/>
      </w:r>
    </w:p>
  </w:footnote>
  <w:footnote w:type="continuationSeparator" w:id="0">
    <w:p w:rsidR="006A5960" w:rsidRDefault="006A5960" w:rsidP="000C23E2">
      <w:r>
        <w:continuationSeparator/>
      </w:r>
    </w:p>
  </w:footnote>
  <w:footnote w:id="1">
    <w:p w:rsidR="003F3FE5" w:rsidRPr="004F3132" w:rsidRDefault="003F3FE5" w:rsidP="000C23E2">
      <w:pPr>
        <w:pStyle w:val="af1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  <w:r w:rsidRPr="004F3132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*Если закупка осуществляется в форме запроса котировок или закупки у одного лица, определяемого по принципу срочности, секретарь оценочной комиссии при подготовке текста объявления и приглашения по данному образцу документа, во всех тех разделах, пунктах и пунктах, включая образцы форм документов, представляемых участниками, </w:t>
      </w:r>
      <w:r w:rsidRPr="004F3132">
        <w:rPr>
          <w:rFonts w:ascii="GHEA Grapalat" w:hAnsi="GHEA Grapalat"/>
          <w:b/>
          <w:bCs/>
          <w:i/>
          <w:sz w:val="16"/>
          <w:szCs w:val="16"/>
          <w:lang w:val="hy-AM"/>
        </w:rPr>
        <w:t xml:space="preserve">где </w:t>
      </w:r>
      <w:r w:rsidRPr="004F3132">
        <w:rPr>
          <w:rFonts w:ascii="GHEA Grapalat" w:hAnsi="GHEA Grapalat"/>
          <w:b/>
          <w:bCs/>
          <w:i/>
          <w:sz w:val="16"/>
          <w:szCs w:val="16"/>
          <w:lang w:val="af-ZA"/>
        </w:rPr>
        <w:t>используются слова "запрос цен" заменить словами "запрос цен" или "закупка у одного лица" определяется исходя из срочности», соответственно, а в коде слово «БМАШЗБ» со словами «ГАШЗБ» или «ХМААШЗБ» соответственно;</w:t>
      </w:r>
    </w:p>
    <w:p w:rsidR="003F3FE5" w:rsidRPr="004F3132" w:rsidDel="009A5190" w:rsidRDefault="003F3FE5" w:rsidP="000C23E2">
      <w:pPr>
        <w:pStyle w:val="af1"/>
        <w:jc w:val="both"/>
        <w:rPr>
          <w:del w:id="1" w:author="Vahe Mahtesyan" w:date="2018-02-14T10:15:00Z"/>
          <w:rFonts w:ascii="GHEA Grapalat" w:hAnsi="GHEA Grapalat"/>
          <w:i/>
          <w:sz w:val="16"/>
          <w:szCs w:val="16"/>
          <w:lang w:val="af-ZA"/>
        </w:rPr>
      </w:pPr>
      <w:r w:rsidRPr="004F3132">
        <w:rPr>
          <w:rStyle w:val="af5"/>
          <w:rFonts w:ascii="GHEA Grapalat" w:hAnsi="GHEA Grapalat"/>
          <w:sz w:val="16"/>
          <w:szCs w:val="16"/>
        </w:rPr>
        <w:footnoteRef/>
      </w:r>
      <w:r w:rsidRPr="004F3132">
        <w:rPr>
          <w:rFonts w:ascii="GHEA Grapalat" w:hAnsi="GHEA Grapalat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Если цена закупки не превышает порогов, установленных договором о государственных закупках Всемирной торговой организации, то данное предложение из объявления удаляется.</w:t>
      </w:r>
    </w:p>
  </w:footnote>
  <w:footnote w:id="2">
    <w:p w:rsidR="003F3FE5" w:rsidRPr="004F3132" w:rsidRDefault="003F3FE5" w:rsidP="000C23E2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4F3132">
        <w:rPr>
          <w:rFonts w:ascii="GHEA Grapalat" w:hAnsi="GHEA Grapalat" w:cs="Sylfaen"/>
          <w:i/>
          <w:sz w:val="16"/>
          <w:szCs w:val="16"/>
          <w:vertAlign w:val="superscript"/>
          <w:lang w:val="af-ZA" w:eastAsia="ru-RU"/>
        </w:rPr>
        <w:t>5 часов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Если: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покупка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реализуется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срочности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на основе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обусловленный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от человека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покупки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форма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то</w:t>
      </w:r>
    </w:p>
    <w:p w:rsidR="003F3FE5" w:rsidRPr="004F3132" w:rsidRDefault="003F3FE5" w:rsidP="000C23E2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- 2-я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пункта 3.1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абзац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составленный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отредактировал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Участник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верно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имеет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от комиссии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требовать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приглашения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уточнение.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котором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уточнение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требоваться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настоящим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17:00 (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Ереван :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вовремя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).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Комиссия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сделанный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участнику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уточнение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обеспечение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получать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день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следующий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дня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во время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нет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позже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чем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_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процедуры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минимум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3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часа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до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Подарок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точку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указанный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запрос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участник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Представляет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секретаря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расследования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уточнение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послан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комиссии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секретаря при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этом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приглашению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запланированный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 почты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запрос участника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полученный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электронный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на почту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отправлять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через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_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".</w:t>
      </w:r>
    </w:p>
    <w:p w:rsidR="003F3FE5" w:rsidRPr="004F3132" w:rsidRDefault="003F3FE5" w:rsidP="000C23E2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- Пункт 3.4 прописан в следующей редакции: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презентация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истечении срока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 меньшей мере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один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календарь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предстоящий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приглашении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может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являются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выполненный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изменения.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день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изменять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выполнять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опубликовано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в бюллетене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.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".</w:t>
      </w:r>
    </w:p>
    <w:p w:rsidR="003F3FE5" w:rsidRPr="004F3132" w:rsidRDefault="003F3FE5" w:rsidP="000C23E2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Пункт 3.6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составленный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следующее: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отредактировал: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"3.6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Приглашение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изменения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быть сделано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случай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Приложения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представлять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крайний срок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подсчитано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является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что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изменений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в информационном бюллетене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заявление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публикация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со дня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»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 w:rsidRPr="004F3132">
        <w:rPr>
          <w:rFonts w:ascii="GHEA Grapalat" w:hAnsi="GHEA Grapalat"/>
          <w:vertAlign w:val="superscript"/>
        </w:rPr>
        <w:t>6:00</w:t>
      </w:r>
      <w:r w:rsidRPr="004F3132">
        <w:rPr>
          <w:rStyle w:val="af5"/>
          <w:rFonts w:ascii="GHEA Grapalat" w:hAnsi="GHEA Grapalat"/>
          <w:color w:val="FFFFFF"/>
        </w:rPr>
        <w:footnoteRef/>
      </w:r>
      <w:r w:rsidRPr="004F3132">
        <w:rPr>
          <w:rFonts w:ascii="GHEA Grapalat" w:hAnsi="GHEA Grapalat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</w:rPr>
        <w:t>В случае закупок путем торгов или запроса котировок это предложение должно быть удалено из приглашения, если: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 w:rsidRPr="004F3132">
        <w:rPr>
          <w:rFonts w:ascii="GHEA Grapalat" w:hAnsi="GHEA Grapalat" w:cs="Sylfaen"/>
          <w:i/>
          <w:sz w:val="16"/>
          <w:szCs w:val="16"/>
        </w:rPr>
        <w:t xml:space="preserve">- процедура организована на основании части 6 статьи 15 Закона, за исключением случая, когда сумма финансовых средств, необходимых для организации процедуры, превышает 25 миллионов долларов на дату одобрения заявки на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закупку </w:t>
      </w:r>
      <w:r w:rsidRPr="004F3132">
        <w:rPr>
          <w:rFonts w:ascii="GHEA Grapalat" w:hAnsi="GHEA Grapalat" w:cs="Sylfaen"/>
          <w:i/>
          <w:sz w:val="16"/>
          <w:szCs w:val="16"/>
        </w:rPr>
        <w:t>. Для полной реализации заключаемого контракта потребуются драмы РА и финансовые ресурсы.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/>
        </w:rPr>
      </w:pPr>
      <w:r w:rsidRPr="004F3132">
        <w:rPr>
          <w:rFonts w:ascii="GHEA Grapalat" w:hAnsi="GHEA Grapalat" w:cs="Sylfaen"/>
          <w:i/>
          <w:sz w:val="16"/>
          <w:szCs w:val="16"/>
        </w:rPr>
        <w:t xml:space="preserve">- цена работ, закупаемых в рамках данной процедуры с заявкой на закупку, не превышает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25 </w:t>
      </w:r>
      <w:r w:rsidRPr="004F3132">
        <w:rPr>
          <w:rFonts w:ascii="GHEA Grapalat" w:hAnsi="GHEA Grapalat" w:cs="Sylfaen"/>
          <w:i/>
          <w:sz w:val="16"/>
          <w:szCs w:val="16"/>
        </w:rPr>
        <w:t>млн. грн. Армянский драм</w:t>
      </w:r>
    </w:p>
  </w:footnote>
  <w:footnote w:id="3">
    <w:p w:rsidR="003F3FE5" w:rsidRPr="004F3132" w:rsidDel="000677B2" w:rsidRDefault="003F3FE5" w:rsidP="000C23E2">
      <w:pPr>
        <w:pStyle w:val="af1"/>
        <w:jc w:val="both"/>
        <w:rPr>
          <w:del w:id="4" w:author="Sergey Shahnazaryan" w:date="2019-10-25T09:28:00Z"/>
          <w:rFonts w:ascii="GHEA Grapalat" w:hAnsi="GHEA Grapalat"/>
        </w:rPr>
      </w:pPr>
      <w:r w:rsidRPr="004F3132">
        <w:rPr>
          <w:rFonts w:ascii="GHEA Grapalat" w:hAnsi="GHEA Grapalat"/>
          <w:vertAlign w:val="superscript"/>
        </w:rPr>
        <w:t>7:00</w:t>
      </w:r>
      <w:r w:rsidRPr="004F3132">
        <w:rPr>
          <w:rStyle w:val="af5"/>
          <w:rFonts w:ascii="GHEA Grapalat" w:hAnsi="GHEA Grapalat"/>
          <w:i/>
          <w:color w:val="FFFFFF"/>
        </w:rPr>
        <w:footnoteRef/>
      </w:r>
      <w:r w:rsidRPr="004F3132">
        <w:rPr>
          <w:rFonts w:ascii="GHEA Grapalat" w:hAnsi="GHEA Grapalat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</w:rPr>
        <w:t>Если процедура в рассрочку, то первым делом необходимо указать рассрочку или рассрочку, на которую участник претендует, в поле «Заявка» в Системе, а затем просто заполнить остальные поля, иначе документы заявки не будут открывать во время оценки. Это предложение исключается из приглашения, если процедура закупки не организована в рассрочку.</w:t>
      </w:r>
    </w:p>
  </w:footnote>
  <w:footnote w:id="4"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11.1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10 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 xml:space="preserve">. От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1 </w:t>
      </w:r>
      <w:r w:rsidRPr="004F3132">
        <w:rPr>
          <w:rFonts w:ascii="Arial" w:hAnsi="Arial" w:cs="Arial"/>
          <w:i/>
          <w:sz w:val="16"/>
          <w:szCs w:val="16"/>
          <w:lang w:val="hy-AM"/>
        </w:rPr>
        <w:t>балла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удаленный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&lt;&lt;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Если _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обеспечение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вводится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в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виде банковской гарантии, то срок, предусмотренный настоящим пунктом, определяется в 10 рабочих дней.&gt;&gt; приговор,</w:t>
      </w:r>
    </w:p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если цена покупки данной доли в заявке на покупку не превышает двадцатипятикратной базовой единицы покупки и не предусмотрена предоплата</w:t>
      </w:r>
    </w:p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процедура организована на основании статьи 15, части 6 Закона РА "О закупках", за исключением случая, когда сумма финансовых средств, необходимых для организации процедуры, превышает 25 миллионов на дату утверждения закупки запрос. Драмы РА и финансовые ресурсы потребуются для полного исполнения заключаемого контракта или когда планируется предоставление аванса в пределах финансовых ресурсов, предоставленных на дату одобрения заявки на покупку.</w:t>
      </w:r>
    </w:p>
    <w:p w:rsidR="003F3FE5" w:rsidRPr="004F3132" w:rsidRDefault="003F3FE5" w:rsidP="002E14DC">
      <w:pPr>
        <w:pStyle w:val="af1"/>
        <w:rPr>
          <w:rFonts w:ascii="GHEA Grapalat" w:hAnsi="GHEA Grapalat"/>
          <w:vertAlign w:val="superscript"/>
          <w:lang w:val="hy-AM"/>
        </w:rPr>
      </w:pPr>
    </w:p>
    <w:p w:rsidR="003F3FE5" w:rsidRPr="004F3132" w:rsidRDefault="003F3FE5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Style w:val="af5"/>
          <w:rFonts w:ascii="GHEA Grapalat" w:hAnsi="GHEA Grapalat"/>
        </w:rPr>
        <w:footnoteRef/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vertAlign w:val="superscript"/>
          <w:lang w:val="hy-AM"/>
        </w:rPr>
        <w:t>.1: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Если цена покупки данной части в заказе на покупку 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>:</w:t>
      </w:r>
    </w:p>
    <w:p w:rsidR="003F3FE5" w:rsidRPr="004F3132" w:rsidRDefault="003F3FE5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- не превышает двадцатипятикратной базовой величины закупки и услуги по экспертизе проектной документации, необходимой для реализации объектов строительства, не являются предметом закупки, то из настоящего пункта исключаются слова "или гарантии, предоставляемые банками" 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>.</w:t>
      </w:r>
    </w:p>
    <w:p w:rsidR="003F3FE5" w:rsidRPr="004F3132" w:rsidRDefault="003F3FE5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4 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 xml:space="preserve">: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2)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или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&gt; из этого абзаца удаляются. 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слова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и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число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&lt;&lt;20&gt;&gt;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заменяется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&lt;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&lt;90&gt;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&gt;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,</w:t>
      </w:r>
    </w:p>
    <w:p w:rsidR="003F3FE5" w:rsidRPr="004F3132" w:rsidRDefault="003F3FE5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- превышает восьмидесятикратную базовую единицу закупок, то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слова &lt;&lt;ущерб (приложение 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 xml:space="preserve">4.2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или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&gt;&gt; ,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цифра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&lt;&lt;15&gt;&gt; из настоящего абзаца исключаются </w:t>
      </w:r>
      <w:r w:rsidRPr="004F3132">
        <w:rPr>
          <w:rFonts w:ascii="Arial" w:hAnsi="Arial" w:cs="Arial"/>
          <w:i/>
          <w:sz w:val="16"/>
          <w:szCs w:val="16"/>
          <w:lang w:val="hy-AM"/>
        </w:rPr>
        <w:t>заменяется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число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&lt;&lt;30&gt;&gt;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,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а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число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&lt;&lt;20&gt;&gt;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 xml:space="preserve">число &lt; &lt;90&gt;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&gt; ,</w:t>
      </w:r>
    </w:p>
  </w:footnote>
  <w:footnote w:id="5">
    <w:p w:rsidR="003F3FE5" w:rsidRPr="004F3132" w:rsidRDefault="003F3FE5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Style w:val="af5"/>
          <w:rFonts w:ascii="GHEA Grapalat" w:hAnsi="GHEA Grapalat"/>
          <w:color w:val="FFFFFF"/>
        </w:rPr>
        <w:footnoteRef/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vertAlign w:val="superscript"/>
          <w:lang w:val="hy-AM"/>
        </w:rPr>
        <w:t xml:space="preserve">12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Если:</w:t>
      </w:r>
    </w:p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в рамках данного порядка не применяется регламент, определенный абзацем 4 пункта 10.2, то из приглашения данный абзац исключается, а из абзаца 5 слова "или приложение 4.1" исключаются;</w:t>
      </w:r>
    </w:p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в рамках данной процедуры применяется регламент, определенный абзацем 4 пункта 10.2, то вместо абзацев 4 и 5 определяется следующее условие: «После принятия результата каждого этапа исполнения договора, сумма обеспечения квалификации уменьшается пропорционально сумме этого этапа. Квалификация в виде гарантии предоставляется выбранным участником в соответствии с Приложением 4.1. ", а приложение 4 удалено из приглашения.</w:t>
      </w:r>
    </w:p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vertAlign w:val="superscript"/>
          <w:lang w:val="hy-AM"/>
        </w:rPr>
        <w:t xml:space="preserve">13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Если цена приобретаемой с заявкой на покупку услуги не превышает 25 млн. руб. АМД и предметом закупки не являются услуги по экспертизе проектной документации, необходимой для реализации объектов строительства, то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Слова "в виде банковской гарантии или денежных средств" заменены словами "в виде утвержденной в одностороннем порядке декларации о возмещении ущерба (приложение 5.1) или денежных средств", а цифра "90", указанная в абзаце 3, заменена цифрой "90". число «20».</w:t>
      </w:r>
    </w:p>
    <w:p w:rsidR="003F3FE5" w:rsidRPr="004F3132" w:rsidRDefault="003F3FE5" w:rsidP="002E14DC">
      <w:pPr>
        <w:pStyle w:val="af1"/>
        <w:rPr>
          <w:rFonts w:ascii="GHEA Grapalat" w:hAnsi="GHEA Grapalat"/>
          <w:vertAlign w:val="superscript"/>
          <w:lang w:val="hy-AM"/>
        </w:rPr>
      </w:pPr>
    </w:p>
  </w:footnote>
  <w:footnote w:id="6">
    <w:p w:rsidR="003F3FE5" w:rsidRPr="004F3132" w:rsidRDefault="003F3FE5" w:rsidP="002E14DC">
      <w:pPr>
        <w:pStyle w:val="af1"/>
        <w:jc w:val="both"/>
        <w:rPr>
          <w:rFonts w:ascii="GHEA Grapalat" w:hAnsi="GHEA Grapalat" w:cs="Sylfaen"/>
          <w:lang w:val="af-ZA"/>
        </w:rPr>
      </w:pPr>
      <w:r w:rsidRPr="004F3132">
        <w:rPr>
          <w:rStyle w:val="af5"/>
          <w:rFonts w:ascii="GHEA Grapalat" w:hAnsi="GHEA Grapalat"/>
          <w:lang w:val="hy-AM"/>
        </w:rPr>
        <w:t>15:00</w:t>
      </w:r>
      <w:r w:rsidRPr="004F3132">
        <w:rPr>
          <w:rFonts w:ascii="GHEA Grapalat" w:hAnsi="GHEA Grapalat"/>
          <w:lang w:val="hy-AM"/>
        </w:rPr>
        <w:t xml:space="preserve"> В случае участия в порядке </w:t>
      </w:r>
      <w:r w:rsidRPr="004F313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совместной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деятельности (консорциума) документы, включенные в заявку и утвержденные участником, должны быть одобрены всеми членами консорциума.</w:t>
      </w:r>
    </w:p>
  </w:footnote>
  <w:footnote w:id="7">
    <w:p w:rsidR="003F3FE5" w:rsidRPr="004F3132" w:rsidRDefault="003F3FE5" w:rsidP="000C23E2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4F3132">
        <w:rPr>
          <w:rFonts w:ascii="GHEA Grapalat" w:hAnsi="GHEA Grapalat"/>
          <w:sz w:val="20"/>
          <w:szCs w:val="20"/>
          <w:lang w:val="hy-AM" w:eastAsia="ru-RU"/>
        </w:rPr>
        <w:footnoteRef/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Если применяется пункт 2 части 1 настоящего приглашения </w:t>
      </w:r>
      <w:r w:rsidRPr="004F3132">
        <w:rPr>
          <w:rFonts w:ascii="Cambria Math" w:hAnsi="Cambria Math" w:cs="Cambria Math"/>
          <w:sz w:val="20"/>
          <w:szCs w:val="20"/>
          <w:lang w:val="hy-AM" w:eastAsia="ru-RU"/>
        </w:rPr>
        <w:t xml:space="preserve">. 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Положения, предусмотренного в предложении 2 пункта 4, то слова &lt;&lt;обязывает в случае признания отобранным участником в порядке и сроки, указанные в приглашении, представить подтверждение квалификации&gt;&gt; заменяется словами слова &lt;&lt;на дату вскрытия предложений имеет </w:t>
      </w:r>
      <w:hyperlink r:id="rId1" w:tgtFrame="_blank" w:history="1">
        <w:r w:rsidRPr="004F3132">
          <w:rPr>
            <w:rFonts w:ascii="GHEA Grapalat" w:hAnsi="GHEA Grapalat"/>
            <w:sz w:val="20"/>
            <w:szCs w:val="20"/>
            <w:lang w:val="hy-AM" w:eastAsia="ru-RU"/>
          </w:rPr>
          <w:t>рейтинг международных авторитетных организаций (Fitch, Moodys, Standard &amp; Кредитоспособность, присвоенный Poor's ) не ниже суверенного рейтинга, присвоенного Республике Армения.&gt;&gt; прописью.</w:t>
        </w:r>
      </w:hyperlink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>При этом указывается и размер рейтинга.</w:t>
      </w:r>
    </w:p>
  </w:footnote>
  <w:footnote w:id="8"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*быть законченным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является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комиссии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секретаря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 xml:space="preserve">по </w:t>
      </w:r>
      <w:r w:rsidRPr="004F3132">
        <w:rPr>
          <w:rFonts w:ascii="GHEA Grapalat" w:hAnsi="GHEA Grapalat"/>
          <w:i/>
          <w:lang w:val="af-ZA"/>
        </w:rPr>
        <w:t xml:space="preserve">: </w:t>
      </w:r>
      <w:r w:rsidRPr="004F3132">
        <w:rPr>
          <w:rFonts w:ascii="GHEA Grapalat" w:hAnsi="GHEA Grapalat"/>
          <w:i/>
          <w:lang w:val="hy-AM"/>
        </w:rPr>
        <w:t>пока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приглашение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в информационном бюллетене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издательский.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**- при заполнении заявления-заявки участник указывает ссылку на сайт, содержащий информацию о его реальных бенефициарах, если таким участником является «Государственная регистрация юридических лиц, подразделений юридических лиц, учреждений и государственная регистрация индивидуальных предпринимателей»</w:t>
      </w:r>
      <w:r w:rsidRPr="004F3132">
        <w:rPr>
          <w:rFonts w:ascii="GHEA Grapalat" w:hAnsi="GHEA Grapalat" w:cs="Calibri"/>
          <w:i/>
          <w:lang w:val="hy-AM"/>
        </w:rPr>
        <w:t> </w:t>
      </w:r>
      <w:r w:rsidRPr="004F3132">
        <w:rPr>
          <w:rFonts w:ascii="GHEA Grapalat" w:hAnsi="GHEA Grapalat" w:cs="GHEA Grapalat"/>
          <w:i/>
          <w:lang w:val="hy-AM"/>
        </w:rPr>
        <w:t>о"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закона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на основе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на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настоящий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бенефициары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касательно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декларация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представлять</w:t>
      </w:r>
      <w:r w:rsidRPr="004F3132">
        <w:rPr>
          <w:rFonts w:ascii="GHEA Grapalat" w:hAnsi="GHEA Grapalat"/>
          <w:i/>
          <w:lang w:val="hy-AM"/>
        </w:rPr>
        <w:t xml:space="preserve"> является юридическим лицом со статусом </w:t>
      </w:r>
      <w:r w:rsidRPr="004F3132">
        <w:rPr>
          <w:rFonts w:ascii="GHEA Grapalat" w:hAnsi="GHEA Grapalat" w:cs="GHEA Grapalat"/>
          <w:i/>
          <w:lang w:val="hy-AM"/>
        </w:rPr>
        <w:t xml:space="preserve">должника </w:t>
      </w:r>
      <w:r w:rsidRPr="004F3132">
        <w:rPr>
          <w:rFonts w:ascii="GHEA Grapalat" w:hAnsi="GHEA Grapalat"/>
          <w:i/>
          <w:lang w:val="hy-AM"/>
        </w:rPr>
        <w:t>и на дату подачи заявления сведения о его реальных бенефициарах должны были быть зарегистрированы в органе государственного реестра юридических лиц в установленном порядке,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3F3FE5" w:rsidRPr="004F3132" w:rsidRDefault="003F3FE5" w:rsidP="000C23E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4F3132">
        <w:rPr>
          <w:rFonts w:ascii="GHEA Grapalat" w:hAnsi="GHEA Grapalat"/>
          <w:i/>
          <w:lang w:val="hy-AM" w:eastAsia="ru-RU"/>
        </w:rPr>
        <w:t xml:space="preserve">- Если участник не является юридическим лицом с обязанностью подачи декларации о бенефициарных собственниках на основании закона «О государственной регистрации юридических лиц, подразделений юридических лиц, учреждений и индивидуальных предпринимателей», или если он является таким юридическим лицом но не был обязан юридическим лицам на дату подачи заявления регистрировать сведения о своих реальных бенефициарах в органах государственной регистрации, </w:t>
      </w:r>
      <w:r w:rsidRPr="004F3132">
        <w:rPr>
          <w:rFonts w:ascii="GHEA Grapalat" w:hAnsi="GHEA Grapalat"/>
          <w:i/>
          <w:lang w:val="hy-AM"/>
        </w:rPr>
        <w:t xml:space="preserve">то при заполнении заявления-выписки слова &lt;&lt;ссылка на сайт, содержащий сведения : &gt;&gt; слова &lt;&lt;ведомости заменяются согласно приложению 1 </w:t>
      </w:r>
      <w:r w:rsidRPr="004F3132">
        <w:rPr>
          <w:rFonts w:ascii="Cambria Math" w:hAnsi="Cambria Math" w:cs="Cambria Math"/>
          <w:i/>
          <w:lang w:val="hy-AM"/>
        </w:rPr>
        <w:t xml:space="preserve">. </w:t>
      </w:r>
      <w:r w:rsidRPr="004F3132">
        <w:rPr>
          <w:rFonts w:ascii="GHEA Grapalat" w:hAnsi="GHEA Grapalat"/>
          <w:i/>
          <w:lang w:val="hy-AM"/>
        </w:rPr>
        <w:t>словами 3&gt;&gt;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- если участник является индивидуальным предпринимателем или физическим лицом, он не предоставляет сведения о реальных выгодоприобретателях.</w:t>
      </w:r>
    </w:p>
    <w:p w:rsidR="003F3FE5" w:rsidRPr="004F3132" w:rsidRDefault="003F3FE5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3F3FE5" w:rsidRPr="004F3132" w:rsidRDefault="003F3FE5" w:rsidP="000C23E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3F3FE5" w:rsidRPr="004F3132" w:rsidRDefault="003F3FE5" w:rsidP="000C23E2">
      <w:pPr>
        <w:jc w:val="both"/>
        <w:rPr>
          <w:rFonts w:ascii="GHEA Grapalat" w:hAnsi="GHEA Grapalat" w:cs="Sylfaen"/>
          <w:sz w:val="20"/>
          <w:lang w:val="af-ZA"/>
        </w:rPr>
      </w:pP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абзац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и: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приложение 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1.1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удалено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если _ 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_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покупки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предмет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нет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является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строительство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работает</w:t>
      </w:r>
    </w:p>
  </w:footnote>
  <w:footnote w:id="9">
    <w:p w:rsidR="003F3FE5" w:rsidRPr="004F3132" w:rsidRDefault="003F3FE5" w:rsidP="000C23E2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4F3132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быть законченным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является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комиссии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секретаря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 xml:space="preserve">по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4F3132">
        <w:rPr>
          <w:rFonts w:ascii="GHEA Grapalat" w:hAnsi="GHEA Grapalat"/>
          <w:i/>
          <w:sz w:val="16"/>
          <w:szCs w:val="16"/>
        </w:rPr>
        <w:t>пока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приглашение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в информационном бюллетене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 xml:space="preserve">публикация </w:t>
      </w:r>
      <w:r w:rsidRPr="004F3132">
        <w:rPr>
          <w:rFonts w:ascii="GHEA Grapalat" w:hAnsi="GHEA Grapalat"/>
          <w:i/>
          <w:sz w:val="16"/>
          <w:szCs w:val="16"/>
          <w:lang w:val="hy-AM"/>
        </w:rPr>
        <w:t>_</w:t>
      </w:r>
    </w:p>
    <w:p w:rsidR="003F3FE5" w:rsidRPr="004F3132" w:rsidRDefault="003F3FE5" w:rsidP="000C23E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4F3132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w:rsidRPr="004F3132">
        <w:rPr>
          <w:rFonts w:ascii="GHEA Grapalat" w:hAnsi="GHEA Grapalat"/>
          <w:i/>
          <w:sz w:val="16"/>
          <w:szCs w:val="16"/>
        </w:rPr>
        <w:t>если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участник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добавлен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ценить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налог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плательщик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 xml:space="preserve">есть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4F3132">
        <w:rPr>
          <w:rFonts w:ascii="GHEA Grapalat" w:hAnsi="GHEA Grapalat"/>
          <w:i/>
          <w:sz w:val="16"/>
          <w:szCs w:val="16"/>
        </w:rPr>
        <w:t>то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данные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контракта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линия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Армения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Республика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Состояние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бюджет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быть оплаченным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добавлен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ценить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налог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сумма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отмеченный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 xml:space="preserve">это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4- </w:t>
      </w:r>
      <w:r w:rsidRPr="004F3132">
        <w:rPr>
          <w:rFonts w:ascii="GHEA Grapalat" w:hAnsi="GHEA Grapalat"/>
          <w:i/>
          <w:sz w:val="16"/>
          <w:szCs w:val="16"/>
        </w:rPr>
        <w:t>й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в колонке.</w:t>
      </w:r>
    </w:p>
    <w:p w:rsidR="003F3FE5" w:rsidRPr="004F3132" w:rsidDel="00856FDE" w:rsidRDefault="003F3FE5" w:rsidP="000C23E2">
      <w:pPr>
        <w:pStyle w:val="af1"/>
        <w:rPr>
          <w:del w:id="11" w:author="User" w:date="2019-05-26T09:57:00Z"/>
          <w:rFonts w:ascii="GHEA Grapalat" w:hAnsi="GHEA Grapalat"/>
          <w:i/>
          <w:lang w:val="af-ZA"/>
        </w:rPr>
      </w:pPr>
    </w:p>
  </w:footnote>
  <w:footnote w:id="10">
    <w:p w:rsidR="003F3FE5" w:rsidRPr="004F3132" w:rsidRDefault="003F3FE5" w:rsidP="000C23E2">
      <w:pPr>
        <w:pStyle w:val="af1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26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Данное приложение удаляется из приглашения, если строительные работы не являются предметом закупки.</w:t>
      </w:r>
    </w:p>
    <w:p w:rsidR="003F3FE5" w:rsidRPr="004F3132" w:rsidDel="004D0559" w:rsidRDefault="003F3FE5" w:rsidP="000C23E2">
      <w:pPr>
        <w:pStyle w:val="af1"/>
        <w:rPr>
          <w:del w:id="12" w:author="User" w:date="2019-05-26T13:15:00Z"/>
          <w:rFonts w:ascii="GHEA Grapalat" w:hAnsi="GHEA Grapalat"/>
          <w:lang w:val="hy-AM"/>
        </w:rPr>
      </w:pPr>
    </w:p>
  </w:footnote>
  <w:footnote w:id="11">
    <w:p w:rsidR="003F3FE5" w:rsidRPr="004F3132" w:rsidRDefault="003F3FE5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Style w:val="af5"/>
          <w:rFonts w:ascii="GHEA Grapalat" w:hAnsi="GHEA Grapalat"/>
          <w:lang w:val="hy-AM"/>
        </w:rPr>
        <w:t>17:00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Взлет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из договора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если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чтобы Ему служили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обслуживание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нет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относится к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строительство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программы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производительность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для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необходимый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дизайн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документы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городское планирование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экзамен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реализация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.</w:t>
      </w:r>
      <w:r w:rsidRPr="004F3132">
        <w:rPr>
          <w:rFonts w:ascii="GHEA Grapalat" w:hAnsi="GHEA Grapalat"/>
          <w:vertAlign w:val="superscript"/>
          <w:lang w:val="af-ZA"/>
        </w:rPr>
        <w:t xml:space="preserve"> </w:t>
      </w:r>
    </w:p>
    <w:p w:rsidR="003F3FE5" w:rsidRPr="004F3132" w:rsidRDefault="003F3FE5" w:rsidP="004A1446">
      <w:pPr>
        <w:pStyle w:val="af1"/>
        <w:rPr>
          <w:rFonts w:ascii="GHEA Grapalat" w:hAnsi="GHEA Grapalat"/>
          <w:lang w:val="af-ZA"/>
        </w:rPr>
      </w:pPr>
    </w:p>
  </w:footnote>
  <w:footnote w:id="12">
    <w:p w:rsidR="003F3FE5" w:rsidRPr="004F3132" w:rsidRDefault="003F3FE5" w:rsidP="004A1446">
      <w:pPr>
        <w:pStyle w:val="af1"/>
        <w:rPr>
          <w:rFonts w:ascii="GHEA Grapalat" w:hAnsi="GHEA Grapalat"/>
          <w:lang w:val="hy-AM"/>
        </w:rPr>
      </w:pPr>
    </w:p>
    <w:p w:rsidR="003F3FE5" w:rsidRPr="004F3132" w:rsidRDefault="003F3FE5" w:rsidP="004A1446">
      <w:pPr>
        <w:pStyle w:val="af1"/>
        <w:rPr>
          <w:rFonts w:ascii="GHEA Grapalat" w:hAnsi="GHEA Grapalat"/>
          <w:i/>
          <w:sz w:val="16"/>
          <w:szCs w:val="24"/>
          <w:lang w:val="hy-AM" w:eastAsia="en-US"/>
        </w:rPr>
      </w:pPr>
      <w:r w:rsidRPr="004F3132">
        <w:rPr>
          <w:rFonts w:ascii="GHEA Grapalat" w:hAnsi="GHEA Grapalat"/>
          <w:i/>
          <w:sz w:val="16"/>
          <w:szCs w:val="24"/>
          <w:vertAlign w:val="superscript"/>
          <w:lang w:val="hy-AM" w:eastAsia="en-US"/>
        </w:rPr>
        <w:t xml:space="preserve">18.1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В отношении клиентов, не имеющих счетов в Казначействе, последний абзац настоящего пункта редактируется следующего содержания: «При этом оплата закупки производится в срок, установленный графиком платежей настоящего договора, в течение пяти рабочих дней».</w:t>
      </w:r>
    </w:p>
  </w:footnote>
  <w:footnote w:id="13">
    <w:p w:rsidR="00E04E9D" w:rsidRDefault="00E04E9D"/>
  </w:footnote>
  <w:footnote w:id="14">
    <w:p w:rsidR="003F3FE5" w:rsidRPr="004F3132" w:rsidRDefault="003F3FE5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sz w:val="22"/>
          <w:szCs w:val="22"/>
          <w:vertAlign w:val="superscript"/>
          <w:lang w:val="hy-AM"/>
        </w:rPr>
        <w:t>19:00</w:t>
      </w:r>
      <w:r w:rsidRPr="004F3132">
        <w:rPr>
          <w:rFonts w:ascii="GHEA Grapalat" w:hAnsi="GHEA Grapalat"/>
          <w:i/>
          <w:vertAlign w:val="superscript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Исполнитель может отказаться от предложенного аванса или его части. При этом герметизировать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в договоре аванс устанавливается за Заказчика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и Исполнитель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в пределах, согласованных между ними.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Если: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по контракту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нет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запланированный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предоплата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выделение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то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настоящим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смысл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удаленный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  <w:p w:rsidR="003F3FE5" w:rsidRPr="004F3132" w:rsidRDefault="003F3FE5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vertAlign w:val="superscript"/>
          <w:lang w:val="hy-AM" w:eastAsia="en-US"/>
        </w:rPr>
        <w:t xml:space="preserve">21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Если: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контракт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быть запечатанным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является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На основании пункта 6 статьи 15 Закона РА "О закупках"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то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штраф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рассчитывается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является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это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соглашение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цена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относительно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которого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_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в рамке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быть записанным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является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предпринятый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обязательства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дефолта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или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нет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правильный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производительность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обстоятельство 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  <w:p w:rsidR="003F3FE5" w:rsidRPr="004F3132" w:rsidRDefault="003F3FE5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Fonts w:ascii="GHEA Grapalat" w:hAnsi="GHEA Grapalat"/>
          <w:i/>
          <w:sz w:val="16"/>
        </w:rPr>
        <w:t>Если: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контракт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включать: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является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от одного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более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 xml:space="preserve">порция </w:t>
      </w:r>
      <w:r w:rsidRPr="004F3132">
        <w:rPr>
          <w:rFonts w:ascii="GHEA Grapalat" w:hAnsi="GHEA Grapalat"/>
          <w:i/>
          <w:sz w:val="16"/>
          <w:lang w:val="af-ZA"/>
        </w:rPr>
        <w:t xml:space="preserve">, затем </w:t>
      </w:r>
      <w:r w:rsidRPr="004F3132">
        <w:rPr>
          <w:rFonts w:ascii="GHEA Grapalat" w:hAnsi="GHEA Grapalat"/>
          <w:i/>
          <w:sz w:val="16"/>
        </w:rPr>
        <w:t>_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штраф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рассчитывается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является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по контракту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что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доза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для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учредил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общий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цена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 xml:space="preserve">по отношению </w:t>
      </w:r>
      <w:r w:rsidRPr="004F3132">
        <w:rPr>
          <w:rFonts w:ascii="GHEA Grapalat" w:hAnsi="GHEA Grapalat"/>
          <w:i/>
          <w:sz w:val="16"/>
          <w:lang w:val="af-ZA"/>
        </w:rPr>
        <w:t>к</w:t>
      </w:r>
    </w:p>
    <w:p w:rsidR="003F3FE5" w:rsidRPr="004F3132" w:rsidDel="00343637" w:rsidRDefault="003F3FE5" w:rsidP="004A1446">
      <w:pPr>
        <w:pStyle w:val="af1"/>
        <w:rPr>
          <w:del w:id="13" w:author="User" w:date="2019-05-26T11:24:00Z"/>
          <w:rFonts w:ascii="GHEA Grapalat" w:hAnsi="GHEA Grapalat"/>
        </w:rPr>
      </w:pPr>
    </w:p>
  </w:footnote>
  <w:footnote w:id="15">
    <w:p w:rsidR="003F3FE5" w:rsidRPr="004F3132" w:rsidDel="00CE70A2" w:rsidRDefault="003F3FE5" w:rsidP="004A1446">
      <w:pPr>
        <w:pStyle w:val="af1"/>
        <w:jc w:val="both"/>
        <w:rPr>
          <w:del w:id="14" w:author="User" w:date="2019-05-26T11:27:00Z"/>
          <w:rFonts w:ascii="GHEA Grapalat" w:hAnsi="GHEA Grapalat"/>
          <w:sz w:val="16"/>
          <w:szCs w:val="16"/>
        </w:rPr>
      </w:pPr>
      <w:r w:rsidRPr="004F3132">
        <w:rPr>
          <w:rFonts w:ascii="GHEA Grapalat" w:hAnsi="GHEA Grapalat" w:cs="Sylfaen"/>
          <w:i/>
          <w:vertAlign w:val="superscript"/>
          <w:lang w:val="hy-AM"/>
        </w:rPr>
        <w:t xml:space="preserve">22 </w:t>
      </w:r>
      <w:r w:rsidRPr="004F3132">
        <w:rPr>
          <w:rFonts w:ascii="GHEA Grapalat" w:hAnsi="GHEA Grapalat" w:cs="Sylfaen"/>
          <w:i/>
          <w:sz w:val="16"/>
          <w:szCs w:val="16"/>
        </w:rPr>
        <w:t>В случае закупок, не влекущих обязательств за счет средств государственного бюджета, данное предложение из договора удаляется.</w:t>
      </w:r>
    </w:p>
  </w:footnote>
  <w:footnote w:id="16">
    <w:p w:rsidR="003F3FE5" w:rsidRPr="004F3132" w:rsidDel="00CE70A2" w:rsidRDefault="003F3FE5" w:rsidP="004A1446">
      <w:pPr>
        <w:pStyle w:val="af1"/>
        <w:jc w:val="both"/>
        <w:rPr>
          <w:del w:id="15" w:author="User" w:date="2019-05-26T11:27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>23:00</w:t>
      </w:r>
      <w:r w:rsidRPr="004F3132">
        <w:rPr>
          <w:rFonts w:ascii="GHEA Grapalat" w:hAnsi="GHEA Grapalat"/>
          <w:sz w:val="22"/>
          <w:szCs w:val="22"/>
          <w:vertAlign w:val="superscript"/>
        </w:rPr>
        <w:t xml:space="preserve"> 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23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Этот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пункт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исключается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из договора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, если договор не реализуется путем заключения агентского договора.</w:t>
      </w:r>
    </w:p>
  </w:footnote>
  <w:footnote w:id="17">
    <w:p w:rsidR="003F3FE5" w:rsidRPr="004F3132" w:rsidDel="00D90DD6" w:rsidRDefault="003F3FE5" w:rsidP="004A1446">
      <w:pPr>
        <w:pStyle w:val="af1"/>
        <w:jc w:val="both"/>
        <w:rPr>
          <w:del w:id="16" w:author="User" w:date="2019-05-26T11:28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 xml:space="preserve">35 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24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Данный пункт исключается из договора, если договор не реализуется путем заключения договора о совместной деятельности (консорциуме).</w:t>
      </w:r>
    </w:p>
  </w:footnote>
  <w:footnote w:id="18">
    <w:p w:rsidR="003F3FE5" w:rsidRPr="004F3132" w:rsidRDefault="003F3FE5" w:rsidP="004A1446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Style w:val="af5"/>
          <w:rFonts w:ascii="GHEA Grapalat" w:hAnsi="GHEA Grapalat"/>
          <w:lang w:val="hy-AM"/>
        </w:rPr>
        <w:t>25:00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color w:val="FFFFFF"/>
          <w:vertAlign w:val="superscript"/>
          <w:lang w:val="hy-AM"/>
        </w:rPr>
        <w:t>24:00</w:t>
      </w:r>
      <w:r w:rsidRPr="004F3132">
        <w:rPr>
          <w:rFonts w:ascii="GHEA Grapalat" w:hAnsi="GHEA Grapalat"/>
          <w:vertAlign w:val="superscrip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Если договор заключен на основании статьи 15, части 6 Закона РА "О закупках" и цена договора не превышает двадцатипятикратной базовой единицы закупки, то настоящий пункт редактируется, исключая 3-е предложение. из последнего, а 4-е предложение редактируется заменой слов "а в случае замены квалификации и условий договора, представленных в виде возмещения убытков, также новыми положениями" словом "и".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Этот пункт исключается из договора, если договор не заключен на основании части 6 статьи 15 Закона РА "О закупках".</w:t>
      </w:r>
      <w:r w:rsidRPr="004F3132" w:rsidDel="008B32AF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</w:p>
  </w:footnote>
  <w:footnote w:id="19">
    <w:p w:rsidR="003F3FE5" w:rsidRPr="004F3132" w:rsidDel="001432D3" w:rsidRDefault="003F3FE5" w:rsidP="000C23E2">
      <w:pPr>
        <w:pStyle w:val="af1"/>
        <w:jc w:val="both"/>
        <w:rPr>
          <w:del w:id="17" w:author="User" w:date="2019-05-26T13:23:00Z"/>
          <w:rFonts w:ascii="GHEA Grapalat" w:hAnsi="GHEA Grapalat"/>
          <w:sz w:val="16"/>
          <w:szCs w:val="16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32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В случае закупок, не порождающих обязательств за счет средств государственного бюджета, данное предложение из договора удаляется.</w:t>
      </w:r>
    </w:p>
  </w:footnote>
  <w:footnote w:id="20">
    <w:p w:rsidR="003F3FE5" w:rsidRPr="004F3132" w:rsidRDefault="003F3FE5" w:rsidP="000C23E2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33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Этот пункт удаляется из договора, если договор не реализуется путем подписания </w:t>
      </w:r>
      <w:r w:rsidRPr="004F3132">
        <w:rPr>
          <w:rFonts w:ascii="GHEA Grapalat" w:hAnsi="GHEA Grapalat"/>
          <w:i/>
          <w:sz w:val="16"/>
          <w:lang w:val="hy-AM"/>
        </w:rPr>
        <w:t>субподряда .</w:t>
      </w:r>
    </w:p>
  </w:footnote>
  <w:footnote w:id="21">
    <w:p w:rsidR="003F3FE5" w:rsidRPr="004F3132" w:rsidDel="001432D3" w:rsidRDefault="003F3FE5" w:rsidP="000C23E2">
      <w:pPr>
        <w:pStyle w:val="af1"/>
        <w:jc w:val="both"/>
        <w:rPr>
          <w:del w:id="18" w:author="User" w:date="2019-05-26T13:24:00Z"/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34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Данный пункт исключается из договора, если договор не реализуется путем заключения договора о совместной деятельности (консорциуме).</w:t>
      </w:r>
    </w:p>
  </w:footnote>
  <w:footnote w:id="22">
    <w:p w:rsidR="003F3FE5" w:rsidRPr="004F3132" w:rsidRDefault="003F3FE5" w:rsidP="000C23E2">
      <w:pPr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35 </w:t>
      </w:r>
      <w:r w:rsidRPr="004F3132">
        <w:rPr>
          <w:rFonts w:ascii="GHEA Grapalat" w:hAnsi="GHEA Grapalat"/>
          <w:i/>
          <w:sz w:val="16"/>
          <w:lang w:val="hy-AM"/>
        </w:rPr>
        <w:t>Если договор заключен на основании статьи 15 части 6 Закона РА "О закупках" и цена договора не превышает двадцатипятикратной базовой единицы закупки, то настоящий пункт редактируется путем исключения 3-го предложение из последнего, а 4-е предложение редактируется путем замены слов "а в случае замены квалификации и положений договора, представленных в виде возмещения убытков, также новыми положениями" словом "и" .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lang w:val="hy-AM"/>
        </w:rPr>
        <w:t>Этот пункт исключается из договора, если договор не заключен на основании части 6 статьи 15 Закона РА "О закупках".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3917"/>
    <w:multiLevelType w:val="hybridMultilevel"/>
    <w:tmpl w:val="ED1E2EEE"/>
    <w:lvl w:ilvl="0" w:tplc="0419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0A8B1C5B"/>
    <w:multiLevelType w:val="hybridMultilevel"/>
    <w:tmpl w:val="1FF4197A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563092"/>
    <w:multiLevelType w:val="hybridMultilevel"/>
    <w:tmpl w:val="64F8F830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6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2EF65BE"/>
    <w:multiLevelType w:val="hybridMultilevel"/>
    <w:tmpl w:val="0B5AE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52252"/>
    <w:multiLevelType w:val="hybridMultilevel"/>
    <w:tmpl w:val="39F26CEA"/>
    <w:lvl w:ilvl="0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6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56D4477"/>
    <w:multiLevelType w:val="hybridMultilevel"/>
    <w:tmpl w:val="85966126"/>
    <w:lvl w:ilvl="0" w:tplc="0419000D">
      <w:start w:val="1"/>
      <w:numFmt w:val="bullet"/>
      <w:lvlText w:val=""/>
      <w:lvlJc w:val="left"/>
      <w:pPr>
        <w:ind w:left="41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9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08C03DA"/>
    <w:multiLevelType w:val="hybridMultilevel"/>
    <w:tmpl w:val="12F6A86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C62E2"/>
    <w:multiLevelType w:val="hybridMultilevel"/>
    <w:tmpl w:val="926CBD5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2A3CDC"/>
    <w:multiLevelType w:val="hybridMultilevel"/>
    <w:tmpl w:val="E30E303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61DD31F7"/>
    <w:multiLevelType w:val="hybridMultilevel"/>
    <w:tmpl w:val="ABB8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4AC20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B5E88"/>
    <w:multiLevelType w:val="hybridMultilevel"/>
    <w:tmpl w:val="B8567358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BD7178"/>
    <w:multiLevelType w:val="hybridMultilevel"/>
    <w:tmpl w:val="C598E88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0"/>
  </w:num>
  <w:num w:numId="5">
    <w:abstractNumId w:val="32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9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4"/>
  </w:num>
  <w:num w:numId="21">
    <w:abstractNumId w:val="39"/>
  </w:num>
  <w:num w:numId="22">
    <w:abstractNumId w:val="37"/>
  </w:num>
  <w:num w:numId="23">
    <w:abstractNumId w:val="30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3"/>
  </w:num>
  <w:num w:numId="29">
    <w:abstractNumId w:val="12"/>
  </w:num>
  <w:num w:numId="30">
    <w:abstractNumId w:val="16"/>
  </w:num>
  <w:num w:numId="31">
    <w:abstractNumId w:val="26"/>
  </w:num>
  <w:num w:numId="32">
    <w:abstractNumId w:val="29"/>
  </w:num>
  <w:num w:numId="33">
    <w:abstractNumId w:val="33"/>
  </w:num>
  <w:num w:numId="34">
    <w:abstractNumId w:val="24"/>
  </w:num>
  <w:num w:numId="35">
    <w:abstractNumId w:val="36"/>
  </w:num>
  <w:num w:numId="36">
    <w:abstractNumId w:val="3"/>
  </w:num>
  <w:num w:numId="37">
    <w:abstractNumId w:val="5"/>
  </w:num>
  <w:num w:numId="38">
    <w:abstractNumId w:val="15"/>
  </w:num>
  <w:num w:numId="39">
    <w:abstractNumId w:val="2"/>
  </w:num>
  <w:num w:numId="40">
    <w:abstractNumId w:val="18"/>
  </w:num>
  <w:num w:numId="41">
    <w:abstractNumId w:val="21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1"/>
    <w:rsid w:val="0003353F"/>
    <w:rsid w:val="000529A3"/>
    <w:rsid w:val="00081DB7"/>
    <w:rsid w:val="000C23E2"/>
    <w:rsid w:val="000D066E"/>
    <w:rsid w:val="0010324A"/>
    <w:rsid w:val="001165DC"/>
    <w:rsid w:val="00132A15"/>
    <w:rsid w:val="0013560F"/>
    <w:rsid w:val="00146287"/>
    <w:rsid w:val="00155ED8"/>
    <w:rsid w:val="00176B4D"/>
    <w:rsid w:val="001803DC"/>
    <w:rsid w:val="001A242C"/>
    <w:rsid w:val="001B3F3A"/>
    <w:rsid w:val="001D7320"/>
    <w:rsid w:val="002263B4"/>
    <w:rsid w:val="00250DC8"/>
    <w:rsid w:val="00254F3A"/>
    <w:rsid w:val="00283CEE"/>
    <w:rsid w:val="002D5B7F"/>
    <w:rsid w:val="002E14DC"/>
    <w:rsid w:val="002E1B07"/>
    <w:rsid w:val="003015F7"/>
    <w:rsid w:val="00302E85"/>
    <w:rsid w:val="00305680"/>
    <w:rsid w:val="00346F20"/>
    <w:rsid w:val="003630A4"/>
    <w:rsid w:val="00384F62"/>
    <w:rsid w:val="003A54F7"/>
    <w:rsid w:val="003B5481"/>
    <w:rsid w:val="003D6800"/>
    <w:rsid w:val="003F08B2"/>
    <w:rsid w:val="003F3FE5"/>
    <w:rsid w:val="003F6EF8"/>
    <w:rsid w:val="00406166"/>
    <w:rsid w:val="00415178"/>
    <w:rsid w:val="00427A2F"/>
    <w:rsid w:val="004452D7"/>
    <w:rsid w:val="00474C7F"/>
    <w:rsid w:val="0048697B"/>
    <w:rsid w:val="004A1446"/>
    <w:rsid w:val="004C5370"/>
    <w:rsid w:val="004D2E79"/>
    <w:rsid w:val="004F3132"/>
    <w:rsid w:val="00504B51"/>
    <w:rsid w:val="00505B61"/>
    <w:rsid w:val="0051046E"/>
    <w:rsid w:val="00516CB2"/>
    <w:rsid w:val="00523A4E"/>
    <w:rsid w:val="0053374D"/>
    <w:rsid w:val="00544A14"/>
    <w:rsid w:val="00545ED1"/>
    <w:rsid w:val="0058456C"/>
    <w:rsid w:val="005B24ED"/>
    <w:rsid w:val="005D2C94"/>
    <w:rsid w:val="005F3F36"/>
    <w:rsid w:val="005F71EC"/>
    <w:rsid w:val="00602985"/>
    <w:rsid w:val="00660B0F"/>
    <w:rsid w:val="006651C5"/>
    <w:rsid w:val="006A5960"/>
    <w:rsid w:val="006D0B40"/>
    <w:rsid w:val="006D6E4F"/>
    <w:rsid w:val="00716341"/>
    <w:rsid w:val="00721A2C"/>
    <w:rsid w:val="00767786"/>
    <w:rsid w:val="007E70B5"/>
    <w:rsid w:val="008055DA"/>
    <w:rsid w:val="00821733"/>
    <w:rsid w:val="00853708"/>
    <w:rsid w:val="00857CD3"/>
    <w:rsid w:val="008A2B00"/>
    <w:rsid w:val="008A5641"/>
    <w:rsid w:val="008C3148"/>
    <w:rsid w:val="00931666"/>
    <w:rsid w:val="00944F47"/>
    <w:rsid w:val="00946CCF"/>
    <w:rsid w:val="00954215"/>
    <w:rsid w:val="009758CC"/>
    <w:rsid w:val="00992F66"/>
    <w:rsid w:val="009B190A"/>
    <w:rsid w:val="009E50FF"/>
    <w:rsid w:val="009E5815"/>
    <w:rsid w:val="009E5E4D"/>
    <w:rsid w:val="009F3866"/>
    <w:rsid w:val="00A116D9"/>
    <w:rsid w:val="00A1544E"/>
    <w:rsid w:val="00A212A2"/>
    <w:rsid w:val="00A32B0A"/>
    <w:rsid w:val="00A6471B"/>
    <w:rsid w:val="00A72F65"/>
    <w:rsid w:val="00A83440"/>
    <w:rsid w:val="00A948E3"/>
    <w:rsid w:val="00AA44D8"/>
    <w:rsid w:val="00AD7AFF"/>
    <w:rsid w:val="00AE393D"/>
    <w:rsid w:val="00B029F9"/>
    <w:rsid w:val="00B04D04"/>
    <w:rsid w:val="00B13CC8"/>
    <w:rsid w:val="00B22285"/>
    <w:rsid w:val="00B9726C"/>
    <w:rsid w:val="00BC6F3D"/>
    <w:rsid w:val="00CC0343"/>
    <w:rsid w:val="00CF5BE4"/>
    <w:rsid w:val="00D0401F"/>
    <w:rsid w:val="00D1282D"/>
    <w:rsid w:val="00D13A2C"/>
    <w:rsid w:val="00D13E34"/>
    <w:rsid w:val="00D65731"/>
    <w:rsid w:val="00D97F8F"/>
    <w:rsid w:val="00DD6EF8"/>
    <w:rsid w:val="00E04E9D"/>
    <w:rsid w:val="00E06E12"/>
    <w:rsid w:val="00E3298A"/>
    <w:rsid w:val="00E976F7"/>
    <w:rsid w:val="00EA12F9"/>
    <w:rsid w:val="00F1493F"/>
    <w:rsid w:val="00F15B01"/>
    <w:rsid w:val="00F2647F"/>
    <w:rsid w:val="00F36ACA"/>
    <w:rsid w:val="00F734ED"/>
    <w:rsid w:val="00F87530"/>
    <w:rsid w:val="00F959DC"/>
    <w:rsid w:val="00FE05A5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C7389-2AB0-4400-9FBB-2BF358E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23E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23E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23E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C23E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23E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23E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23E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C23E2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C23E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E2"/>
    <w:rPr>
      <w:rFonts w:ascii="Arial Armenian" w:eastAsia="Times New Roman" w:hAnsi="Arial Armenian" w:cs="Times New Roman"/>
      <w:sz w:val="28"/>
      <w:szCs w:val="20"/>
      <w:lang w:val="ru" w:eastAsia="ru-RU"/>
    </w:rPr>
  </w:style>
  <w:style w:type="character" w:customStyle="1" w:styleId="20">
    <w:name w:val="Заголовок 2 Знак"/>
    <w:basedOn w:val="a0"/>
    <w:link w:val="2"/>
    <w:rsid w:val="000C23E2"/>
    <w:rPr>
      <w:rFonts w:ascii="Arial LatArm" w:eastAsia="Times New Roman" w:hAnsi="Arial LatArm" w:cs="Times New Roman"/>
      <w:b/>
      <w:color w:val="0000FF"/>
      <w:sz w:val="20"/>
      <w:szCs w:val="20"/>
      <w:lang w:val="ru" w:eastAsia="ru-RU"/>
    </w:rPr>
  </w:style>
  <w:style w:type="character" w:customStyle="1" w:styleId="30">
    <w:name w:val="Заголовок 3 Знак"/>
    <w:basedOn w:val="a0"/>
    <w:link w:val="3"/>
    <w:rsid w:val="000C23E2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40">
    <w:name w:val="Заголовок 4 Знак"/>
    <w:basedOn w:val="a0"/>
    <w:link w:val="4"/>
    <w:rsid w:val="000C23E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23E2"/>
    <w:rPr>
      <w:rFonts w:ascii="Arial LatArm" w:eastAsia="Times New Roman" w:hAnsi="Arial LatArm" w:cs="Times New Roman"/>
      <w:b/>
      <w:sz w:val="26"/>
      <w:szCs w:val="20"/>
      <w:lang w:val="ru" w:eastAsia="ru-RU"/>
    </w:rPr>
  </w:style>
  <w:style w:type="character" w:customStyle="1" w:styleId="60">
    <w:name w:val="Заголовок 6 Знак"/>
    <w:basedOn w:val="a0"/>
    <w:link w:val="6"/>
    <w:rsid w:val="000C23E2"/>
    <w:rPr>
      <w:rFonts w:ascii="Arial LatArm" w:eastAsia="Times New Roman" w:hAnsi="Arial LatArm" w:cs="Times New Roman"/>
      <w:b/>
      <w:color w:val="000000"/>
      <w:szCs w:val="20"/>
      <w:lang w:val="ru" w:eastAsia="ru-RU"/>
    </w:rPr>
  </w:style>
  <w:style w:type="character" w:customStyle="1" w:styleId="70">
    <w:name w:val="Заголовок 7 Знак"/>
    <w:basedOn w:val="a0"/>
    <w:link w:val="7"/>
    <w:rsid w:val="000C23E2"/>
    <w:rPr>
      <w:rFonts w:ascii="Times Armenian" w:eastAsia="Times New Roman" w:hAnsi="Times Armenian" w:cs="Times New Roman"/>
      <w:b/>
      <w:sz w:val="20"/>
      <w:szCs w:val="20"/>
      <w:lang w:val="ru" w:eastAsia="ru-RU"/>
    </w:rPr>
  </w:style>
  <w:style w:type="character" w:customStyle="1" w:styleId="80">
    <w:name w:val="Заголовок 8 Знак"/>
    <w:basedOn w:val="a0"/>
    <w:link w:val="8"/>
    <w:rsid w:val="000C23E2"/>
    <w:rPr>
      <w:rFonts w:ascii="Times Armenian" w:eastAsia="Times New Roman" w:hAnsi="Times Armenian" w:cs="Times New Roman"/>
      <w:i/>
      <w:sz w:val="20"/>
      <w:szCs w:val="20"/>
      <w:lang w:val="ru"/>
    </w:rPr>
  </w:style>
  <w:style w:type="character" w:customStyle="1" w:styleId="90">
    <w:name w:val="Заголовок 9 Знак"/>
    <w:basedOn w:val="a0"/>
    <w:link w:val="9"/>
    <w:rsid w:val="000C23E2"/>
    <w:rPr>
      <w:rFonts w:ascii="Times Armenian" w:eastAsia="Times New Roman" w:hAnsi="Times Armenian" w:cs="Times New Roman"/>
      <w:b/>
      <w:color w:val="000000"/>
      <w:szCs w:val="20"/>
      <w:lang w:val="ru" w:eastAsia="ru-RU"/>
    </w:rPr>
  </w:style>
  <w:style w:type="paragraph" w:styleId="a3">
    <w:name w:val="Body Text Indent"/>
    <w:aliases w:val=" Char, Char Char Char Char,Char Char Char Char"/>
    <w:basedOn w:val="a"/>
    <w:link w:val="a4"/>
    <w:rsid w:val="000C23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C23E2"/>
    <w:rPr>
      <w:rFonts w:ascii="Arial LatArm" w:eastAsia="Times New Roman" w:hAnsi="Arial LatArm" w:cs="Times New Roman"/>
      <w:i/>
      <w:sz w:val="20"/>
      <w:szCs w:val="20"/>
      <w:lang w:val="ru"/>
    </w:rPr>
  </w:style>
  <w:style w:type="paragraph" w:styleId="a5">
    <w:name w:val="footer"/>
    <w:basedOn w:val="a"/>
    <w:link w:val="a6"/>
    <w:rsid w:val="000C23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C23E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C23E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C23E2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0C23E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C23E2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0C23E2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C23E2"/>
    <w:rPr>
      <w:rFonts w:ascii="Baltica" w:eastAsia="Times New Roman" w:hAnsi="Baltica" w:cs="Times New Roman"/>
      <w:sz w:val="20"/>
      <w:szCs w:val="20"/>
      <w:lang w:val="ru"/>
    </w:rPr>
  </w:style>
  <w:style w:type="paragraph" w:customStyle="1" w:styleId="Default">
    <w:name w:val="Default"/>
    <w:rsid w:val="000C23E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0C23E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23E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0C23E2"/>
    <w:rPr>
      <w:color w:val="0000FF"/>
      <w:u w:val="single"/>
    </w:rPr>
  </w:style>
  <w:style w:type="character" w:customStyle="1" w:styleId="CharChar1">
    <w:name w:val="Char Char1"/>
    <w:locked/>
    <w:rsid w:val="000C23E2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C23E2"/>
    <w:pPr>
      <w:spacing w:after="120"/>
    </w:pPr>
  </w:style>
  <w:style w:type="character" w:customStyle="1" w:styleId="ab">
    <w:name w:val="Основной текст Знак"/>
    <w:basedOn w:val="a0"/>
    <w:link w:val="aa"/>
    <w:rsid w:val="000C23E2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C23E2"/>
    <w:pPr>
      <w:ind w:left="240" w:hanging="240"/>
    </w:pPr>
  </w:style>
  <w:style w:type="paragraph" w:styleId="ac">
    <w:name w:val="header"/>
    <w:basedOn w:val="a"/>
    <w:link w:val="ad"/>
    <w:rsid w:val="000C23E2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C23E2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C23E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C23E2"/>
    <w:rPr>
      <w:rFonts w:ascii="Arial LatArm" w:eastAsia="Times New Roman" w:hAnsi="Arial LatArm" w:cs="Times New Roman"/>
      <w:sz w:val="20"/>
      <w:szCs w:val="20"/>
      <w:lang w:val="ru" w:eastAsia="ru-RU"/>
    </w:rPr>
  </w:style>
  <w:style w:type="paragraph" w:styleId="ae">
    <w:name w:val="Title"/>
    <w:basedOn w:val="a"/>
    <w:link w:val="af"/>
    <w:qFormat/>
    <w:rsid w:val="000C23E2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0C23E2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C23E2"/>
  </w:style>
  <w:style w:type="paragraph" w:styleId="af1">
    <w:name w:val="footnote text"/>
    <w:basedOn w:val="a"/>
    <w:link w:val="af2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0C23E2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23E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23E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23E2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C23E2"/>
    <w:rPr>
      <w:rFonts w:ascii="Arial LatArm" w:hAnsi="Arial LatArm"/>
      <w:sz w:val="24"/>
      <w:lang w:val="ru" w:eastAsia="ru-RU"/>
    </w:rPr>
  </w:style>
  <w:style w:type="paragraph" w:styleId="af3">
    <w:name w:val="Normal (Web)"/>
    <w:basedOn w:val="a"/>
    <w:uiPriority w:val="99"/>
    <w:rsid w:val="000C23E2"/>
    <w:pPr>
      <w:spacing w:before="100" w:beforeAutospacing="1" w:after="100" w:afterAutospacing="1"/>
    </w:pPr>
  </w:style>
  <w:style w:type="character" w:styleId="af4">
    <w:name w:val="Strong"/>
    <w:qFormat/>
    <w:rsid w:val="000C23E2"/>
    <w:rPr>
      <w:b/>
      <w:bCs/>
    </w:rPr>
  </w:style>
  <w:style w:type="character" w:styleId="af5">
    <w:name w:val="footnote reference"/>
    <w:semiHidden/>
    <w:rsid w:val="000C23E2"/>
    <w:rPr>
      <w:vertAlign w:val="superscript"/>
    </w:rPr>
  </w:style>
  <w:style w:type="character" w:customStyle="1" w:styleId="CharChar22">
    <w:name w:val="Char Char22"/>
    <w:rsid w:val="000C23E2"/>
    <w:rPr>
      <w:rFonts w:ascii="Arial Armenian" w:hAnsi="Arial Armenian"/>
      <w:sz w:val="28"/>
      <w:lang w:val="ru"/>
    </w:rPr>
  </w:style>
  <w:style w:type="character" w:customStyle="1" w:styleId="CharChar20">
    <w:name w:val="Char Char20"/>
    <w:rsid w:val="000C23E2"/>
    <w:rPr>
      <w:rFonts w:ascii="Times LatArm" w:hAnsi="Times LatArm"/>
      <w:b/>
      <w:sz w:val="28"/>
      <w:lang w:val="ru"/>
    </w:rPr>
  </w:style>
  <w:style w:type="character" w:customStyle="1" w:styleId="CharChar16">
    <w:name w:val="Char Char16"/>
    <w:rsid w:val="000C23E2"/>
    <w:rPr>
      <w:rFonts w:ascii="Times Armenian" w:hAnsi="Times Armenian"/>
      <w:b/>
      <w:lang w:val="ru"/>
    </w:rPr>
  </w:style>
  <w:style w:type="character" w:customStyle="1" w:styleId="CharChar15">
    <w:name w:val="Char Char15"/>
    <w:rsid w:val="000C23E2"/>
    <w:rPr>
      <w:rFonts w:ascii="Times Armenian" w:hAnsi="Times Armenian"/>
      <w:i/>
      <w:lang w:val="ru"/>
    </w:rPr>
  </w:style>
  <w:style w:type="character" w:customStyle="1" w:styleId="CharChar13">
    <w:name w:val="Char Char13"/>
    <w:rsid w:val="000C23E2"/>
    <w:rPr>
      <w:rFonts w:ascii="Arial Armenian" w:hAnsi="Arial Armenian"/>
      <w:lang w:val="ru"/>
    </w:rPr>
  </w:style>
  <w:style w:type="character" w:customStyle="1" w:styleId="af6">
    <w:name w:val="Текст примечания Знак"/>
    <w:basedOn w:val="a0"/>
    <w:link w:val="af7"/>
    <w:semiHidden/>
    <w:rsid w:val="000C23E2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styleId="af7">
    <w:name w:val="annotation text"/>
    <w:basedOn w:val="a"/>
    <w:link w:val="af6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0C23E2"/>
    <w:rPr>
      <w:rFonts w:ascii="Times Armenian" w:eastAsia="Times New Roman" w:hAnsi="Times Armenian" w:cs="Times New Roman"/>
      <w:b/>
      <w:bCs/>
      <w:sz w:val="20"/>
      <w:szCs w:val="20"/>
      <w:lang w:val="ru" w:eastAsia="ru-RU"/>
    </w:rPr>
  </w:style>
  <w:style w:type="paragraph" w:styleId="af9">
    <w:name w:val="annotation subject"/>
    <w:basedOn w:val="af7"/>
    <w:next w:val="af7"/>
    <w:link w:val="af8"/>
    <w:semiHidden/>
    <w:rsid w:val="000C23E2"/>
    <w:rPr>
      <w:b/>
      <w:bCs/>
    </w:rPr>
  </w:style>
  <w:style w:type="character" w:customStyle="1" w:styleId="afa">
    <w:name w:val="Текст концевой сноски Знак"/>
    <w:basedOn w:val="a0"/>
    <w:link w:val="afb"/>
    <w:semiHidden/>
    <w:rsid w:val="000C23E2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styleId="afb">
    <w:name w:val="endnote text"/>
    <w:basedOn w:val="a"/>
    <w:link w:val="afa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semiHidden/>
    <w:rsid w:val="000C23E2"/>
    <w:rPr>
      <w:rFonts w:ascii="Tahoma" w:eastAsia="Times New Roman" w:hAnsi="Tahoma" w:cs="Tahoma"/>
      <w:sz w:val="20"/>
      <w:szCs w:val="20"/>
      <w:shd w:val="clear" w:color="auto" w:fill="000080"/>
      <w:lang w:val="ru" w:eastAsia="ru-RU"/>
    </w:rPr>
  </w:style>
  <w:style w:type="paragraph" w:styleId="afd">
    <w:name w:val="Document Map"/>
    <w:basedOn w:val="a"/>
    <w:link w:val="afc"/>
    <w:semiHidden/>
    <w:rsid w:val="000C23E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table" w:styleId="afe">
    <w:name w:val="Table Grid"/>
    <w:basedOn w:val="a1"/>
    <w:uiPriority w:val="59"/>
    <w:rsid w:val="000C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C23E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0C23E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0C23E2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0C23E2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aliases w:val="List Paragraph1,List Paragraph-ExecSummary,Bullets"/>
    <w:basedOn w:val="a"/>
    <w:link w:val="aff0"/>
    <w:uiPriority w:val="34"/>
    <w:qFormat/>
    <w:rsid w:val="000C23E2"/>
    <w:pPr>
      <w:ind w:left="720"/>
    </w:pPr>
    <w:rPr>
      <w:rFonts w:ascii="Times Armenian" w:hAnsi="Times Armenian"/>
      <w:lang w:eastAsia="ru-RU"/>
    </w:rPr>
  </w:style>
  <w:style w:type="character" w:customStyle="1" w:styleId="aff0">
    <w:name w:val="Абзац списка Знак"/>
    <w:aliases w:val="List Paragraph1 Знак,List Paragraph-ExecSummary Знак,Bullets Знак"/>
    <w:link w:val="aff"/>
    <w:uiPriority w:val="34"/>
    <w:locked/>
    <w:rsid w:val="000C23E2"/>
    <w:rPr>
      <w:rFonts w:ascii="Times Armenian" w:eastAsia="Times New Roman" w:hAnsi="Times Armenian" w:cs="Times New Roman"/>
      <w:sz w:val="24"/>
      <w:szCs w:val="24"/>
      <w:lang w:val="ru" w:eastAsia="ru-RU"/>
    </w:rPr>
  </w:style>
  <w:style w:type="character" w:customStyle="1" w:styleId="CharChar25">
    <w:name w:val="Char Char25"/>
    <w:rsid w:val="000C23E2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0C23E2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0C23E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0C23E2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2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23E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23E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0C23E2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f2">
    <w:name w:val="FollowedHyperlink"/>
    <w:rsid w:val="000C23E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23E2"/>
    <w:rPr>
      <w:rFonts w:ascii="Arial LatArm" w:hAnsi="Arial LatArm"/>
      <w:sz w:val="24"/>
      <w:lang w:val="ru" w:eastAsia="ru-RU" w:bidi="ar-SA"/>
    </w:rPr>
  </w:style>
  <w:style w:type="character" w:customStyle="1" w:styleId="CharChar">
    <w:name w:val="Char Char"/>
    <w:locked/>
    <w:rsid w:val="000C23E2"/>
    <w:rPr>
      <w:lang w:val="ru" w:eastAsia="en-US" w:bidi="ar-SA"/>
    </w:rPr>
  </w:style>
  <w:style w:type="character" w:styleId="aff3">
    <w:name w:val="Emphasis"/>
    <w:qFormat/>
    <w:rsid w:val="000C23E2"/>
    <w:rPr>
      <w:i/>
      <w:iCs/>
    </w:rPr>
  </w:style>
  <w:style w:type="character" w:customStyle="1" w:styleId="CharChar4">
    <w:name w:val="Char Char4"/>
    <w:locked/>
    <w:rsid w:val="000C23E2"/>
    <w:rPr>
      <w:sz w:val="24"/>
      <w:szCs w:val="24"/>
      <w:lang w:val="ru" w:eastAsia="en-US" w:bidi="ar-SA"/>
    </w:rPr>
  </w:style>
  <w:style w:type="paragraph" w:customStyle="1" w:styleId="msonormalcxspmiddle">
    <w:name w:val="msonormalcxspmiddle"/>
    <w:basedOn w:val="a"/>
    <w:rsid w:val="000C23E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C23E2"/>
    <w:rPr>
      <w:sz w:val="24"/>
      <w:szCs w:val="24"/>
      <w:lang w:val="ru" w:eastAsia="en-US" w:bidi="ar-SA"/>
    </w:rPr>
  </w:style>
  <w:style w:type="paragraph" w:customStyle="1" w:styleId="Char">
    <w:name w:val="Char"/>
    <w:basedOn w:val="a"/>
    <w:semiHidden/>
    <w:rsid w:val="002E14D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styleId="aff4">
    <w:name w:val="index heading"/>
    <w:basedOn w:val="a"/>
    <w:next w:val="11"/>
    <w:semiHidden/>
    <w:rsid w:val="002E14DC"/>
    <w:rPr>
      <w:sz w:val="20"/>
      <w:szCs w:val="20"/>
      <w:lang w:eastAsia="ru-RU"/>
    </w:rPr>
  </w:style>
  <w:style w:type="character" w:styleId="aff5">
    <w:name w:val="annotation reference"/>
    <w:semiHidden/>
    <w:rsid w:val="002E14DC"/>
    <w:rPr>
      <w:sz w:val="16"/>
      <w:szCs w:val="16"/>
    </w:rPr>
  </w:style>
  <w:style w:type="character" w:styleId="aff6">
    <w:name w:val="endnote reference"/>
    <w:semiHidden/>
    <w:rsid w:val="002E14DC"/>
    <w:rPr>
      <w:vertAlign w:val="superscript"/>
    </w:rPr>
  </w:style>
  <w:style w:type="paragraph" w:styleId="aff7">
    <w:name w:val="Revision"/>
    <w:hidden/>
    <w:semiHidden/>
    <w:rsid w:val="002E14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2E14DC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2E14DC"/>
    <w:rPr>
      <w:color w:val="605E5C"/>
      <w:shd w:val="clear" w:color="auto" w:fill="E1DFDD"/>
    </w:rPr>
  </w:style>
  <w:style w:type="character" w:customStyle="1" w:styleId="ListParagraphChar1">
    <w:name w:val="List Paragraph Char1"/>
    <w:aliases w:val="List Paragraph1 Char,List Paragraph-ExecSummary Char,Bullets Char"/>
    <w:uiPriority w:val="34"/>
    <w:locked/>
    <w:rsid w:val="002E14DC"/>
    <w:rPr>
      <w:rFonts w:ascii="Times Armenian" w:hAnsi="Times Armenian" w:cs="Times Armenian"/>
      <w:sz w:val="24"/>
      <w:szCs w:val="24"/>
      <w:lang w:val="ru" w:eastAsia="ru-RU"/>
    </w:rPr>
  </w:style>
  <w:style w:type="paragraph" w:styleId="aff8">
    <w:name w:val="No Spacing"/>
    <w:uiPriority w:val="1"/>
    <w:qFormat/>
    <w:rsid w:val="002E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aliases w:val="Table no. List Paragraph,Bullet1,References,List Paragraph (numbered (a)),IBL List Paragraph,List Paragraph nowy,Numbered List Paragraph,Akapit z listą BS,List Paragraph 1,List_Paragraph,Multilevel para_II,Àáçàö ñïèñêà3,Bullet Points"/>
    <w:basedOn w:val="a"/>
    <w:uiPriority w:val="34"/>
    <w:qFormat/>
    <w:rsid w:val="002E14D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http://gnumner.am/website/images/original/e97e36cf.docx" TargetMode="External"/><Relationship Id="rId26" Type="http://schemas.openxmlformats.org/officeDocument/2006/relationships/hyperlink" Target="http://www.procurement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numner.am/website/images/original/e97e36cf.docx" TargetMode="External"/><Relationship Id="rId34" Type="http://schemas.openxmlformats.org/officeDocument/2006/relationships/hyperlink" Target="http://gnumner.am/hy/page/ughecuycner_dzernarkner/" TargetMode="Externa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gnumner.am/website/images/original/e97e36cf.docx" TargetMode="External"/><Relationship Id="rId25" Type="http://schemas.openxmlformats.org/officeDocument/2006/relationships/hyperlink" Target="http://gnumner.am/hy/page/ughecuycner_dzernarkner/" TargetMode="External"/><Relationship Id="rId33" Type="http://schemas.openxmlformats.org/officeDocument/2006/relationships/hyperlink" Target="http://gnumner.am/website/images/original/%D5%88%D5%92%D5%82%D4%B5%D5%91%D5%88%D5%92%D5%85%D5%9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gnumner.am/website/images/original/e97e36cf.docx" TargetMode="External"/><Relationship Id="rId20" Type="http://schemas.openxmlformats.org/officeDocument/2006/relationships/hyperlink" Target="http://gnumner.am/website/images/original/e97e36cf.docx" TargetMode="External"/><Relationship Id="rId29" Type="http://schemas.openxmlformats.org/officeDocument/2006/relationships/hyperlink" Target="http://gnumner.am/website/images/original/%D5%88%D5%92%D5%82%D4%B5%D5%91%D5%88%D5%92%D5%85%D5%91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numner.am/website/images/original/e97e36cf.docx" TargetMode="External"/><Relationship Id="rId24" Type="http://schemas.openxmlformats.org/officeDocument/2006/relationships/hyperlink" Target="http://gnumner.am/website/images/original/e97e36cf.docx" TargetMode="External"/><Relationship Id="rId32" Type="http://schemas.openxmlformats.org/officeDocument/2006/relationships/hyperlink" Target="http://gnumner.am/website/images/original/%D5%88%D5%92%D5%82%D4%B5%D5%91%D5%88%D5%92%D5%85%D5%91.docx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numner.am/website/images/original/e97e36cf.docx" TargetMode="External"/><Relationship Id="rId23" Type="http://schemas.openxmlformats.org/officeDocument/2006/relationships/hyperlink" Target="http://gnumner.am/website/images/original/e97e36cf.docx" TargetMode="External"/><Relationship Id="rId28" Type="http://schemas.openxmlformats.org/officeDocument/2006/relationships/hyperlink" Target="http://gnumner.am/website/images/original/%D5%88%D5%92%D5%82%D4%B5%D5%91%D5%88%D5%92%D5%85%D5%91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rocurement.am" TargetMode="External"/><Relationship Id="rId19" Type="http://schemas.openxmlformats.org/officeDocument/2006/relationships/hyperlink" Target="http://gnumner.am/website/images/original/e97e36cf.docx" TargetMode="External"/><Relationship Id="rId31" Type="http://schemas.openxmlformats.org/officeDocument/2006/relationships/hyperlink" Target="http://gnumner.am/website/images/original/%D5%88%D5%92%D5%82%D4%B5%D5%91%D5%88%D5%92%D5%85%D5%9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e97e36cf.docx" TargetMode="External"/><Relationship Id="rId22" Type="http://schemas.openxmlformats.org/officeDocument/2006/relationships/hyperlink" Target="http://gnumner.am/website/images/original/e97e36cf.docx" TargetMode="External"/><Relationship Id="rId27" Type="http://schemas.openxmlformats.org/officeDocument/2006/relationships/hyperlink" Target="http://gnumner.am/website/images/original/%D5%88%D5%92%D5%82%D4%B5%D5%91%D5%88%D5%92%D5%85%D5%91.docx" TargetMode="External"/><Relationship Id="rId30" Type="http://schemas.openxmlformats.org/officeDocument/2006/relationships/hyperlink" Target="http://gnumner.am/website/images/original/%D5%88%D5%92%D5%82%D4%B5%D5%91%D5%88%D5%92%D5%85%D5%91.docx" TargetMode="External"/><Relationship Id="rId35" Type="http://schemas.openxmlformats.org/officeDocument/2006/relationships/hyperlink" Target="https://ru.wikipedia.org/wiki/Standard_%26_Poor%E2%80%99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65</Pages>
  <Words>23360</Words>
  <Characters>133155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2023-02-21T11:25:00Z</cp:lastPrinted>
  <dcterms:created xsi:type="dcterms:W3CDTF">2022-11-01T07:01:00Z</dcterms:created>
  <dcterms:modified xsi:type="dcterms:W3CDTF">2024-02-08T12:06:00Z</dcterms:modified>
</cp:coreProperties>
</file>