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ՀԱՅՏԱՐԱՐՈՒԹՅՈՒՆ</w:t>
      </w:r>
    </w:p>
    <w:p w:rsidR="000C23E2" w:rsidRPr="003F3FE5" w:rsidRDefault="00F87530" w:rsidP="000C23E2">
      <w:pPr>
        <w:pStyle w:val="a3"/>
        <w:spacing w:line="240" w:lineRule="auto"/>
        <w:jc w:val="center"/>
        <w:rPr>
          <w:rFonts w:ascii="Arial Armenian" w:hAnsi="Arial Armenian"/>
          <w:b/>
          <w:i w:val="0"/>
          <w:lang w:val="af-ZA"/>
        </w:rPr>
      </w:pPr>
      <w:r w:rsidRPr="003F3FE5">
        <w:rPr>
          <w:rFonts w:ascii="Arial" w:hAnsi="Arial" w:cs="Arial"/>
          <w:b/>
          <w:i w:val="0"/>
          <w:lang w:val="af-ZA"/>
        </w:rPr>
        <w:t>ԳՆԱՆՇՄԱՆ</w:t>
      </w:r>
      <w:r w:rsidRPr="003F3FE5">
        <w:rPr>
          <w:rFonts w:ascii="Arial Armenian" w:hAnsi="Arial Armenian"/>
          <w:b/>
          <w:i w:val="0"/>
          <w:lang w:val="af-ZA"/>
        </w:rPr>
        <w:t xml:space="preserve"> </w:t>
      </w:r>
      <w:r w:rsidRPr="003F3FE5">
        <w:rPr>
          <w:rFonts w:ascii="Arial" w:hAnsi="Arial" w:cs="Arial"/>
          <w:b/>
          <w:i w:val="0"/>
          <w:lang w:val="af-ZA"/>
        </w:rPr>
        <w:t>ՀԱՐՑՄԱՆ</w:t>
      </w:r>
      <w:r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0C23E2" w:rsidRPr="003F3FE5">
        <w:rPr>
          <w:rFonts w:ascii="Arial" w:hAnsi="Arial" w:cs="Arial"/>
          <w:b/>
          <w:i w:val="0"/>
          <w:lang w:val="af-ZA"/>
        </w:rPr>
        <w:t>ՄԱՍԻՆ</w:t>
      </w:r>
      <w:r w:rsidR="000C23E2" w:rsidRPr="003F3FE5">
        <w:rPr>
          <w:rFonts w:ascii="Arial Armenian" w:hAnsi="Arial Armenian"/>
          <w:b/>
          <w:i w:val="0"/>
          <w:lang w:val="af-ZA"/>
        </w:rPr>
        <w:t>*</w:t>
      </w:r>
    </w:p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Հայտարարության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տեքստը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հաստատված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գնահատող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հանձնաժողովի</w:t>
      </w:r>
    </w:p>
    <w:p w:rsidR="000C23E2" w:rsidRPr="003F3FE5" w:rsidRDefault="00F87530" w:rsidP="000C23E2">
      <w:pPr>
        <w:pStyle w:val="a3"/>
        <w:spacing w:line="240" w:lineRule="auto"/>
        <w:jc w:val="center"/>
        <w:rPr>
          <w:rFonts w:ascii="Arial Armenian" w:hAnsi="Arial Armenian"/>
          <w:b/>
          <w:i w:val="0"/>
          <w:lang w:val="af-ZA"/>
        </w:rPr>
      </w:pPr>
      <w:r w:rsidRPr="003F3FE5">
        <w:rPr>
          <w:rFonts w:ascii="Arial Armenian" w:hAnsi="Arial Armenian"/>
          <w:b/>
          <w:i w:val="0"/>
          <w:lang w:val="af-ZA"/>
        </w:rPr>
        <w:t>202</w:t>
      </w:r>
      <w:r w:rsidR="004A7258">
        <w:rPr>
          <w:rFonts w:asciiTheme="minorHAnsi" w:hAnsiTheme="minorHAnsi"/>
          <w:b/>
          <w:i w:val="0"/>
          <w:lang w:val="hy-AM"/>
        </w:rPr>
        <w:t>4</w:t>
      </w:r>
      <w:r w:rsidR="00946CCF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0C23E2" w:rsidRPr="003F3FE5">
        <w:rPr>
          <w:rFonts w:ascii="Arial" w:hAnsi="Arial" w:cs="Arial"/>
          <w:b/>
          <w:i w:val="0"/>
          <w:lang w:val="af-ZA"/>
        </w:rPr>
        <w:t>թվականի</w:t>
      </w:r>
      <w:r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C2182E">
        <w:rPr>
          <w:rFonts w:ascii="Arial" w:hAnsi="Arial" w:cs="Arial"/>
          <w:b/>
          <w:i w:val="0"/>
          <w:lang w:val="hy-AM"/>
        </w:rPr>
        <w:t>փետրվարի 08</w:t>
      </w:r>
      <w:r w:rsidR="00946CCF" w:rsidRPr="003F3FE5">
        <w:rPr>
          <w:rFonts w:ascii="Arial Armenian" w:hAnsi="Arial Armenian"/>
          <w:b/>
          <w:i w:val="0"/>
          <w:lang w:val="af-ZA"/>
        </w:rPr>
        <w:t>-</w:t>
      </w:r>
      <w:r w:rsidR="00946CCF" w:rsidRPr="003F3FE5">
        <w:rPr>
          <w:rFonts w:ascii="Arial" w:hAnsi="Arial" w:cs="Arial"/>
          <w:b/>
          <w:i w:val="0"/>
          <w:lang w:val="ru-RU"/>
        </w:rPr>
        <w:t>ի</w:t>
      </w:r>
      <w:r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946CCF" w:rsidRPr="003F3FE5">
        <w:rPr>
          <w:rFonts w:ascii="Arial" w:hAnsi="Arial" w:cs="Arial"/>
          <w:b/>
          <w:i w:val="0"/>
          <w:lang w:val="ru-RU"/>
        </w:rPr>
        <w:t>թիվ</w:t>
      </w:r>
      <w:r w:rsidR="00946CCF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946CCF" w:rsidRPr="003F3FE5">
        <w:rPr>
          <w:rFonts w:ascii="Arial Armenian" w:hAnsi="Arial Armenian"/>
          <w:b/>
          <w:i w:val="0"/>
          <w:u w:val="single"/>
          <w:lang w:val="hy-AM"/>
        </w:rPr>
        <w:t>1</w:t>
      </w:r>
      <w:r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0C23E2" w:rsidRPr="003F3FE5">
        <w:rPr>
          <w:rFonts w:ascii="Arial" w:hAnsi="Arial" w:cs="Arial"/>
          <w:b/>
          <w:i w:val="0"/>
          <w:lang w:val="af-ZA"/>
        </w:rPr>
        <w:t>որոշմամբ</w:t>
      </w:r>
      <w:r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</w:p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Ընթացակարգի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ծածկագիրը</w:t>
      </w:r>
      <w:r w:rsidRPr="003F3FE5">
        <w:rPr>
          <w:rFonts w:ascii="Arial Armenian" w:hAnsi="Arial Armenian"/>
          <w:i w:val="0"/>
          <w:lang w:val="af-ZA"/>
        </w:rPr>
        <w:t xml:space="preserve">`  </w:t>
      </w:r>
      <w:r w:rsidR="00C2182E">
        <w:rPr>
          <w:rFonts w:ascii="Arial" w:hAnsi="Arial" w:cs="Arial"/>
          <w:b/>
          <w:i w:val="0"/>
          <w:lang w:val="ru-RU"/>
        </w:rPr>
        <w:t>ԼՄ</w:t>
      </w:r>
      <w:r w:rsidR="00C2182E" w:rsidRPr="00C2182E">
        <w:rPr>
          <w:rFonts w:ascii="Arial" w:hAnsi="Arial" w:cs="Arial"/>
          <w:b/>
          <w:i w:val="0"/>
          <w:lang w:val="af-ZA"/>
        </w:rPr>
        <w:t>-</w:t>
      </w:r>
      <w:r w:rsidR="00C2182E">
        <w:rPr>
          <w:rFonts w:ascii="Arial" w:hAnsi="Arial" w:cs="Arial"/>
          <w:b/>
          <w:i w:val="0"/>
          <w:lang w:val="ru-RU"/>
        </w:rPr>
        <w:t>ԹՀ</w:t>
      </w:r>
      <w:r w:rsidR="00C2182E" w:rsidRPr="00C2182E">
        <w:rPr>
          <w:rFonts w:ascii="Arial" w:hAnsi="Arial" w:cs="Arial"/>
          <w:b/>
          <w:i w:val="0"/>
          <w:lang w:val="af-ZA"/>
        </w:rPr>
        <w:t>-</w:t>
      </w:r>
      <w:r w:rsidR="00C2182E">
        <w:rPr>
          <w:rFonts w:ascii="Arial" w:hAnsi="Arial" w:cs="Arial"/>
          <w:b/>
          <w:i w:val="0"/>
          <w:lang w:val="ru-RU"/>
        </w:rPr>
        <w:t>ԳՀԾՁԲ</w:t>
      </w:r>
      <w:r w:rsidR="00C2182E" w:rsidRPr="00C2182E">
        <w:rPr>
          <w:rFonts w:ascii="Arial" w:hAnsi="Arial" w:cs="Arial"/>
          <w:b/>
          <w:i w:val="0"/>
          <w:lang w:val="af-ZA"/>
        </w:rPr>
        <w:t>-24/05</w:t>
      </w:r>
      <w:r w:rsidR="003F3FE5" w:rsidRPr="003F3FE5">
        <w:rPr>
          <w:rFonts w:ascii="Arial Armenian" w:hAnsi="Arial Armenian" w:cs="Arial"/>
          <w:b/>
          <w:i w:val="0"/>
          <w:lang w:val="af-ZA"/>
        </w:rPr>
        <w:t xml:space="preserve">  </w:t>
      </w:r>
      <w:r w:rsidRPr="003F3FE5">
        <w:rPr>
          <w:rFonts w:ascii="Arial Armenian" w:hAnsi="Arial Armenian"/>
          <w:i w:val="0"/>
          <w:u w:val="single"/>
          <w:lang w:val="af-ZA"/>
        </w:rPr>
        <w:t xml:space="preserve">        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:rsidR="00946CCF" w:rsidRPr="003F3FE5" w:rsidRDefault="00946CCF" w:rsidP="00946CCF">
      <w:pPr>
        <w:pStyle w:val="a3"/>
        <w:spacing w:line="240" w:lineRule="auto"/>
        <w:ind w:firstLine="708"/>
        <w:jc w:val="left"/>
        <w:rPr>
          <w:rFonts w:ascii="Arial Armenian" w:hAnsi="Arial Armenian" w:cs="Sylfae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Պատվիրատուն</w:t>
      </w:r>
      <w:r w:rsidRPr="003F3FE5">
        <w:rPr>
          <w:rFonts w:ascii="Arial Armenian" w:hAnsi="Arial Armenian" w:cs="Sylfaen"/>
          <w:i w:val="0"/>
          <w:lang w:val="af-ZA"/>
        </w:rPr>
        <w:t xml:space="preserve">` </w:t>
      </w:r>
      <w:r w:rsidRPr="003F3FE5">
        <w:rPr>
          <w:rFonts w:ascii="Arial" w:hAnsi="Arial" w:cs="Arial"/>
          <w:b/>
          <w:i w:val="0"/>
          <w:lang w:val="hy-AM"/>
        </w:rPr>
        <w:t>Թումանյանի</w:t>
      </w:r>
      <w:r w:rsidRPr="003F3FE5">
        <w:rPr>
          <w:rFonts w:ascii="Arial Armenian" w:hAnsi="Arial Armenian" w:cs="Sylfaen"/>
          <w:b/>
          <w:i w:val="0"/>
          <w:lang w:val="hy-AM"/>
        </w:rPr>
        <w:t xml:space="preserve"> </w:t>
      </w:r>
      <w:r w:rsidRPr="003F3FE5">
        <w:rPr>
          <w:rFonts w:ascii="Arial" w:hAnsi="Arial" w:cs="Arial"/>
          <w:b/>
          <w:i w:val="0"/>
          <w:lang w:val="hy-AM"/>
        </w:rPr>
        <w:t>համայնքապետարանը</w:t>
      </w:r>
      <w:r w:rsidRPr="003F3FE5">
        <w:rPr>
          <w:rFonts w:ascii="Arial Armenian" w:hAnsi="Arial Armenian" w:cs="Sylfae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որը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գտնվում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ք</w:t>
      </w:r>
      <w:r w:rsidRPr="003F3FE5">
        <w:rPr>
          <w:rFonts w:ascii="Arial Armenian" w:hAnsi="Arial Armenian" w:cs="Sylfaen"/>
          <w:i w:val="0"/>
          <w:lang w:val="af-ZA"/>
        </w:rPr>
        <w:t xml:space="preserve">. </w:t>
      </w:r>
      <w:r w:rsidRPr="003F3FE5">
        <w:rPr>
          <w:rFonts w:ascii="Arial" w:hAnsi="Arial" w:cs="Arial"/>
          <w:i w:val="0"/>
          <w:lang w:val="hy-AM"/>
        </w:rPr>
        <w:t>Թումանյան</w:t>
      </w:r>
      <w:r w:rsidRPr="003F3FE5">
        <w:rPr>
          <w:rFonts w:ascii="Arial Armenian" w:hAnsi="Arial Armenian" w:cs="Sylfaen"/>
          <w:i w:val="0"/>
          <w:lang w:val="hy-AM"/>
        </w:rPr>
        <w:t xml:space="preserve">, </w:t>
      </w:r>
      <w:r w:rsidRPr="003F3FE5">
        <w:rPr>
          <w:rFonts w:ascii="Arial" w:hAnsi="Arial" w:cs="Arial"/>
          <w:i w:val="0"/>
          <w:lang w:val="hy-AM"/>
        </w:rPr>
        <w:t>Կենտրոնական</w:t>
      </w:r>
      <w:r w:rsidRPr="003F3FE5">
        <w:rPr>
          <w:rFonts w:ascii="Arial Armenian" w:hAnsi="Arial Armenian" w:cs="Sylfae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փողոց</w:t>
      </w:r>
      <w:r w:rsidRPr="003F3FE5">
        <w:rPr>
          <w:rFonts w:ascii="Arial Armenian" w:hAnsi="Arial Armenian" w:cs="Sylfaen"/>
          <w:i w:val="0"/>
          <w:lang w:val="hy-AM"/>
        </w:rPr>
        <w:t xml:space="preserve">, 1 </w:t>
      </w:r>
      <w:r w:rsidRPr="003F3FE5">
        <w:rPr>
          <w:rFonts w:ascii="Arial" w:hAnsi="Arial" w:cs="Arial"/>
          <w:i w:val="0"/>
          <w:lang w:val="hy-AM"/>
        </w:rPr>
        <w:t>վարչական</w:t>
      </w:r>
      <w:r w:rsidRPr="003F3FE5">
        <w:rPr>
          <w:rFonts w:ascii="Arial Armenian" w:hAnsi="Arial Armenian" w:cs="Sylfae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շենք</w:t>
      </w:r>
      <w:r w:rsidRPr="003F3FE5">
        <w:rPr>
          <w:rFonts w:ascii="Arial Armenian" w:hAnsi="Arial Armenian" w:cs="Sylfae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հասցեում</w:t>
      </w:r>
      <w:r w:rsidRPr="003F3FE5">
        <w:rPr>
          <w:rFonts w:ascii="Arial Armenian" w:hAnsi="Arial Armenian" w:cs="Sylfaen"/>
          <w:i w:val="0"/>
          <w:lang w:val="af-ZA"/>
        </w:rPr>
        <w:t>,</w:t>
      </w:r>
      <w:r w:rsidRPr="003F3FE5">
        <w:rPr>
          <w:rFonts w:ascii="Arial" w:hAnsi="Arial" w:cs="Arial"/>
          <w:i w:val="0"/>
          <w:lang w:val="af-ZA"/>
        </w:rPr>
        <w:t>հայտարարում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 w:cs="Sylfaen"/>
          <w:i w:val="0"/>
          <w:lang w:val="af-ZA"/>
        </w:rPr>
        <w:t xml:space="preserve">  </w:t>
      </w:r>
      <w:r w:rsidRPr="003F3FE5">
        <w:rPr>
          <w:rFonts w:ascii="Arial" w:hAnsi="Arial" w:cs="Arial"/>
          <w:i w:val="0"/>
          <w:lang w:val="hy-AM"/>
        </w:rPr>
        <w:t>գնանշման</w:t>
      </w:r>
      <w:r w:rsidRPr="003F3FE5">
        <w:rPr>
          <w:rFonts w:ascii="Arial Armenian" w:hAnsi="Arial Armenian" w:cs="Sylfae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հարցում</w:t>
      </w:r>
      <w:r w:rsidRPr="003F3FE5">
        <w:rPr>
          <w:rFonts w:ascii="Arial Armenian" w:hAnsi="Arial Armenian" w:cs="Sylfae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որն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իրականացվում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մեկ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փուլով</w:t>
      </w:r>
      <w:r w:rsidRPr="003F3FE5">
        <w:rPr>
          <w:rFonts w:ascii="Arial Armenian" w:hAnsi="Arial Armenian" w:cs="Sylfaen"/>
          <w:i w:val="0"/>
          <w:lang w:val="af-ZA"/>
        </w:rPr>
        <w:t xml:space="preserve">` </w:t>
      </w:r>
      <w:r w:rsidRPr="003F3FE5">
        <w:rPr>
          <w:rFonts w:ascii="Arial" w:hAnsi="Arial" w:cs="Arial"/>
          <w:i w:val="0"/>
          <w:lang w:val="af-ZA"/>
        </w:rPr>
        <w:t>էլեկտրոնային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գնումների</w:t>
      </w:r>
      <w:r w:rsidRPr="003F3FE5">
        <w:rPr>
          <w:rFonts w:ascii="Arial Armenian" w:hAnsi="Arial Armenian" w:cs="Sylfaen"/>
          <w:i w:val="0"/>
          <w:lang w:val="af-ZA"/>
        </w:rPr>
        <w:t xml:space="preserve"> Armeps (</w:t>
      </w:r>
      <w:hyperlink r:id="rId7" w:history="1">
        <w:r w:rsidRPr="003F3FE5">
          <w:rPr>
            <w:rFonts w:ascii="Arial Armenian" w:hAnsi="Arial Armenian" w:cs="Sylfaen"/>
            <w:i w:val="0"/>
            <w:lang w:val="af-ZA"/>
          </w:rPr>
          <w:t>www.armeps.am</w:t>
        </w:r>
      </w:hyperlink>
      <w:r w:rsidRPr="003F3FE5">
        <w:rPr>
          <w:rFonts w:ascii="Arial Armenian" w:hAnsi="Arial Armenian" w:cs="Sylfaen"/>
          <w:i w:val="0"/>
          <w:lang w:val="af-ZA"/>
        </w:rPr>
        <w:t xml:space="preserve">) </w:t>
      </w:r>
      <w:r w:rsidRPr="003F3FE5">
        <w:rPr>
          <w:rFonts w:ascii="Arial" w:hAnsi="Arial" w:cs="Arial"/>
          <w:i w:val="0"/>
          <w:lang w:val="af-ZA"/>
        </w:rPr>
        <w:t>համակարգի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միջոցով</w:t>
      </w:r>
      <w:r w:rsidRPr="003F3FE5">
        <w:rPr>
          <w:rFonts w:ascii="Arial Armenian" w:hAnsi="Arial Armenian" w:cs="Sylfaen"/>
          <w:i w:val="0"/>
          <w:lang w:val="af-ZA"/>
        </w:rPr>
        <w:t>:</w:t>
      </w:r>
    </w:p>
    <w:p w:rsidR="0058456C" w:rsidRPr="003F3FE5" w:rsidRDefault="0058456C" w:rsidP="0058456C">
      <w:pPr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3F3FE5">
        <w:rPr>
          <w:rFonts w:ascii="Arial Armenian" w:hAnsi="Arial Armenian"/>
          <w:i w:val="0"/>
          <w:lang w:val="af-ZA"/>
        </w:rPr>
        <w:tab/>
      </w:r>
      <w:r w:rsidR="0053374D" w:rsidRPr="003F3FE5">
        <w:rPr>
          <w:rFonts w:ascii="Arial" w:hAnsi="Arial" w:cs="Arial"/>
          <w:i w:val="0"/>
          <w:lang w:val="af-ZA"/>
        </w:rPr>
        <w:t>Սույն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ընթացակարգի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արդյունքում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ընտրված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մասնակցին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սահմանված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կարգով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կառաջարկվի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կնքել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3F3FE5" w:rsidRPr="003F3FE5">
        <w:rPr>
          <w:rFonts w:ascii="Arial" w:hAnsi="Arial" w:cs="Arial"/>
          <w:b/>
          <w:i w:val="0"/>
          <w:lang w:val="hy-AM"/>
        </w:rPr>
        <w:t>ծառայողական</w:t>
      </w:r>
      <w:r w:rsidR="003F3FE5">
        <w:rPr>
          <w:rFonts w:ascii="Arial" w:hAnsi="Arial" w:cs="Arial"/>
          <w:i w:val="0"/>
          <w:lang w:val="hy-AM"/>
        </w:rPr>
        <w:t xml:space="preserve"> </w:t>
      </w:r>
      <w:r w:rsidR="003F3FE5" w:rsidRPr="003F3FE5">
        <w:rPr>
          <w:rFonts w:ascii="Arial" w:hAnsi="Arial" w:cs="Arial"/>
          <w:b/>
          <w:i w:val="0"/>
          <w:lang w:val="af-ZA"/>
        </w:rPr>
        <w:t xml:space="preserve">ավտոմեքենաների վերանորոգման  ծառայությունների </w:t>
      </w:r>
      <w:r w:rsidR="0053374D" w:rsidRPr="003F3FE5">
        <w:rPr>
          <w:rFonts w:ascii="Arial" w:hAnsi="Arial" w:cs="Arial"/>
          <w:b/>
          <w:i w:val="0"/>
          <w:lang w:val="af-ZA"/>
        </w:rPr>
        <w:t>մատուցման</w:t>
      </w:r>
      <w:r w:rsidR="0053374D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b/>
          <w:i w:val="0"/>
          <w:lang w:val="af-ZA"/>
        </w:rPr>
        <w:t>պայմանագիր</w:t>
      </w:r>
      <w:r w:rsidR="0053374D" w:rsidRPr="003F3FE5">
        <w:rPr>
          <w:rFonts w:ascii="Arial Armenian" w:hAnsi="Arial Armenian"/>
          <w:i w:val="0"/>
          <w:lang w:val="af-ZA"/>
        </w:rPr>
        <w:t xml:space="preserve"> (</w:t>
      </w:r>
      <w:r w:rsidR="0053374D" w:rsidRPr="003F3FE5">
        <w:rPr>
          <w:rFonts w:ascii="Arial" w:hAnsi="Arial" w:cs="Arial"/>
          <w:i w:val="0"/>
          <w:lang w:val="af-ZA"/>
        </w:rPr>
        <w:t>այսուհետ</w:t>
      </w:r>
      <w:r w:rsidR="0053374D" w:rsidRPr="003F3FE5">
        <w:rPr>
          <w:rFonts w:ascii="Arial Armenian" w:hAnsi="Arial Armenian"/>
          <w:i w:val="0"/>
          <w:lang w:val="af-ZA"/>
        </w:rPr>
        <w:t xml:space="preserve">` </w:t>
      </w:r>
      <w:r w:rsidR="0053374D" w:rsidRPr="003F3FE5">
        <w:rPr>
          <w:rFonts w:ascii="Arial" w:hAnsi="Arial" w:cs="Arial"/>
          <w:i w:val="0"/>
          <w:lang w:val="af-ZA"/>
        </w:rPr>
        <w:t>պայմանագիր</w:t>
      </w:r>
      <w:r w:rsidR="0053374D" w:rsidRPr="003F3FE5">
        <w:rPr>
          <w:rFonts w:ascii="Arial Armenian" w:hAnsi="Arial Armenian"/>
          <w:i w:val="0"/>
          <w:lang w:val="af-ZA"/>
        </w:rPr>
        <w:t>)</w:t>
      </w:r>
      <w:r w:rsidR="0053374D" w:rsidRPr="003F3FE5">
        <w:rPr>
          <w:rFonts w:ascii="Arial" w:hAnsi="Arial" w:cs="Arial"/>
          <w:i w:val="0"/>
          <w:lang w:val="af-ZA"/>
        </w:rPr>
        <w:t>։</w:t>
      </w:r>
    </w:p>
    <w:p w:rsidR="000C23E2" w:rsidRPr="003F3FE5" w:rsidRDefault="000C23E2" w:rsidP="000C23E2">
      <w:pPr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4A7258">
        <w:rPr>
          <w:rFonts w:ascii="Arial Unicode" w:hAnsi="Arial Unicode"/>
          <w:i w:val="0"/>
          <w:sz w:val="16"/>
          <w:szCs w:val="16"/>
          <w:lang w:val="af-ZA"/>
        </w:rPr>
        <w:t xml:space="preserve">                   </w:t>
      </w:r>
      <w:r w:rsidRPr="004A7258">
        <w:rPr>
          <w:rFonts w:ascii="Arial Unicode" w:hAnsi="Arial Unicode"/>
          <w:i w:val="0"/>
          <w:lang w:val="af-ZA"/>
        </w:rPr>
        <w:t>«</w:t>
      </w:r>
      <w:r w:rsidRPr="003F3FE5">
        <w:rPr>
          <w:rFonts w:ascii="Arial" w:hAnsi="Arial" w:cs="Arial"/>
          <w:i w:val="0"/>
          <w:lang w:val="af-ZA"/>
        </w:rPr>
        <w:t>Գնումների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մասին</w:t>
      </w:r>
      <w:r w:rsidRPr="004A7258">
        <w:rPr>
          <w:rFonts w:ascii="Arial Unicode" w:hAnsi="Arial Unicode" w:cs="Franklin Gothic Medium Cond"/>
          <w:i w:val="0"/>
          <w:lang w:val="af-ZA"/>
        </w:rPr>
        <w:t>»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ՀՀ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օրենքի</w:t>
      </w:r>
      <w:r w:rsidRPr="003F3FE5">
        <w:rPr>
          <w:rFonts w:ascii="Arial Armenian" w:hAnsi="Arial Armenian"/>
          <w:i w:val="0"/>
          <w:lang w:val="af-ZA"/>
        </w:rPr>
        <w:t xml:space="preserve"> 7-</w:t>
      </w:r>
      <w:r w:rsidRPr="003F3FE5">
        <w:rPr>
          <w:rFonts w:ascii="Arial" w:hAnsi="Arial" w:cs="Arial"/>
          <w:i w:val="0"/>
          <w:lang w:val="af-ZA"/>
        </w:rPr>
        <w:t>րդ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հոդվածի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համաձայն</w:t>
      </w:r>
      <w:r w:rsidRPr="003F3FE5">
        <w:rPr>
          <w:rFonts w:ascii="Arial Armenian" w:hAnsi="Arial Armenian"/>
          <w:i w:val="0"/>
          <w:lang w:val="af-ZA"/>
        </w:rPr>
        <w:t xml:space="preserve">` </w:t>
      </w:r>
      <w:r w:rsidRPr="003F3FE5">
        <w:rPr>
          <w:rFonts w:ascii="Arial" w:hAnsi="Arial" w:cs="Arial"/>
          <w:i w:val="0"/>
          <w:lang w:val="af-ZA"/>
        </w:rPr>
        <w:t>ցանկացած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անձ</w:t>
      </w:r>
      <w:r w:rsidRPr="003F3FE5">
        <w:rPr>
          <w:rFonts w:ascii="Arial Armenian" w:hAnsi="Arial Armenia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անկախ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նրա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օտարերկրյա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ֆիզիկական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անձ</w:t>
      </w:r>
      <w:r w:rsidRPr="003F3FE5">
        <w:rPr>
          <w:rFonts w:ascii="Arial Armenian" w:hAnsi="Arial Armenia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կազմակերպություն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կամ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քաղաքացիություն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չունեցող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անձ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լինելու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հանգամանքից</w:t>
      </w:r>
      <w:r w:rsidRPr="003F3FE5">
        <w:rPr>
          <w:rFonts w:ascii="Arial Armenian" w:hAnsi="Arial Armenia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ունի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ընթացակարգին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մասնակցելու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հավասար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իրավունք</w:t>
      </w:r>
      <w:r w:rsidRPr="003F3FE5">
        <w:rPr>
          <w:rFonts w:ascii="Arial Armenian" w:hAnsi="Arial Armenian"/>
          <w:i w:val="0"/>
          <w:lang w:val="af-ZA"/>
        </w:rPr>
        <w:t>:</w:t>
      </w:r>
    </w:p>
    <w:p w:rsidR="000C23E2" w:rsidRPr="003F3FE5" w:rsidRDefault="000C23E2" w:rsidP="000C23E2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  <w:lang w:val="af-ZA"/>
        </w:rPr>
        <w:t>Սույն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ընթացակարգին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մասնակցելու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իրավունք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չունեցող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անձանց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ինչպես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նաև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մասնակիցներին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ներկայացվող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պայմանները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սահմանված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են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սույն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ընթացակարգի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հրավերով</w:t>
      </w:r>
      <w:r w:rsidRPr="003F3FE5">
        <w:rPr>
          <w:rFonts w:ascii="Arial Armenian" w:hAnsi="Arial Armenian"/>
          <w:sz w:val="20"/>
          <w:szCs w:val="20"/>
          <w:lang w:val="af-ZA"/>
        </w:rPr>
        <w:t>: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Ընտրված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մասնակիցը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որոշվում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bookmarkStart w:id="0" w:name="_Hlk23167512"/>
      <w:r w:rsidRPr="003F3FE5">
        <w:rPr>
          <w:rFonts w:ascii="Arial" w:hAnsi="Arial" w:cs="Arial"/>
          <w:i w:val="0"/>
          <w:lang w:val="af-ZA"/>
        </w:rPr>
        <w:t>ոչ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պայմաններով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բավարար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գնահատված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bookmarkEnd w:id="0"/>
      <w:r w:rsidRPr="003F3FE5">
        <w:rPr>
          <w:rFonts w:ascii="Arial" w:hAnsi="Arial" w:cs="Arial"/>
          <w:i w:val="0"/>
          <w:lang w:val="af-ZA"/>
        </w:rPr>
        <w:t>հայտեր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ներկայացրած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մասնակիցների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թվից</w:t>
      </w:r>
      <w:r w:rsidRPr="003F3FE5">
        <w:rPr>
          <w:rFonts w:ascii="Arial Armenian" w:hAnsi="Arial Armenian"/>
          <w:i w:val="0"/>
          <w:lang w:val="af-ZA"/>
        </w:rPr>
        <w:t xml:space="preserve">` </w:t>
      </w:r>
      <w:r w:rsidRPr="003F3FE5">
        <w:rPr>
          <w:rFonts w:ascii="Arial" w:hAnsi="Arial" w:cs="Arial"/>
          <w:i w:val="0"/>
          <w:lang w:val="af-ZA"/>
        </w:rPr>
        <w:t>նվազագույն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առաջարկ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ներկայացրած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մասնակցին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նախապատվություն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տալու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սկզբունքով։</w:t>
      </w:r>
      <w:r w:rsidRPr="003F3FE5">
        <w:rPr>
          <w:rFonts w:ascii="Arial Armenian" w:hAnsi="Arial Armenian"/>
          <w:i w:val="0"/>
          <w:lang w:val="af-ZA"/>
        </w:rPr>
        <w:t xml:space="preserve"> 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ընթացակարգի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նկատմամբ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կիրառվում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են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Առևտրի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համաշխարհային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կազմակերպության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պետական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գնումների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համաձայնագրի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դրույթները</w:t>
      </w:r>
      <w:r w:rsidRPr="003F3FE5">
        <w:rPr>
          <w:rFonts w:ascii="Arial Armenian" w:hAnsi="Arial Armenian"/>
          <w:i w:val="0"/>
          <w:lang w:val="af-ZA"/>
        </w:rPr>
        <w:t>:</w:t>
      </w:r>
      <w:r w:rsidRPr="003F3FE5">
        <w:rPr>
          <w:rStyle w:val="af5"/>
          <w:rFonts w:ascii="Arial Armenian" w:hAnsi="Arial Armenian"/>
          <w:i w:val="0"/>
          <w:lang w:val="af-ZA"/>
        </w:rPr>
        <w:footnoteReference w:id="1"/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Էլեկտրոնային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ձևով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հրավեր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տրամադրելու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պահանջի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դեպքում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պատվիրատուն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անվճար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ապահովում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հրավերի</w:t>
      </w:r>
      <w:r w:rsidRPr="003F3FE5">
        <w:rPr>
          <w:rFonts w:ascii="Arial Armenian" w:hAnsi="Arial Armenian"/>
          <w:i w:val="0"/>
          <w:lang w:val="af-ZA"/>
        </w:rPr>
        <w:t xml:space="preserve">` </w:t>
      </w:r>
      <w:r w:rsidRPr="003F3FE5">
        <w:rPr>
          <w:rFonts w:ascii="Arial" w:hAnsi="Arial" w:cs="Arial"/>
          <w:i w:val="0"/>
          <w:lang w:val="af-ZA"/>
        </w:rPr>
        <w:t>էլեկտրոնային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ձևով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տրամադրումը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դիմումը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ստանալու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օրվան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հաջորդող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աշխատանքային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օրվա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ընթացքում։</w:t>
      </w:r>
      <w:r w:rsidRPr="003F3FE5">
        <w:rPr>
          <w:rFonts w:ascii="Arial Armenian" w:hAnsi="Arial Armenian"/>
          <w:i w:val="0"/>
          <w:lang w:val="af-ZA"/>
        </w:rPr>
        <w:t xml:space="preserve"> 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hy-AM"/>
        </w:rPr>
      </w:pP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ընթացակարգին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մասնակցության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հայտերն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անհրաժեշտ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ներկայացնել</w:t>
      </w:r>
      <w:r w:rsidRPr="003F3FE5">
        <w:rPr>
          <w:rFonts w:ascii="Arial Armenian" w:hAnsi="Arial Armenian"/>
          <w:i w:val="0"/>
          <w:lang w:val="af-ZA" w:eastAsia="ru-RU"/>
        </w:rPr>
        <w:t xml:space="preserve"> </w:t>
      </w:r>
      <w:r w:rsidRPr="003F3FE5">
        <w:rPr>
          <w:rFonts w:ascii="Arial" w:hAnsi="Arial" w:cs="Arial"/>
          <w:i w:val="0"/>
          <w:lang w:val="af-ZA" w:eastAsia="ru-RU"/>
        </w:rPr>
        <w:t>էլեկտրոնային</w:t>
      </w:r>
      <w:r w:rsidRPr="003F3FE5">
        <w:rPr>
          <w:rFonts w:ascii="Arial Armenian" w:hAnsi="Arial Armenian"/>
          <w:i w:val="0"/>
          <w:lang w:val="af-ZA" w:eastAsia="ru-RU"/>
        </w:rPr>
        <w:t xml:space="preserve"> </w:t>
      </w:r>
      <w:r w:rsidRPr="003F3FE5">
        <w:rPr>
          <w:rFonts w:ascii="Arial" w:hAnsi="Arial" w:cs="Arial"/>
          <w:i w:val="0"/>
          <w:lang w:val="af-ZA" w:eastAsia="ru-RU"/>
        </w:rPr>
        <w:t>ձևով</w:t>
      </w:r>
      <w:r w:rsidRPr="003F3FE5">
        <w:rPr>
          <w:rFonts w:ascii="Arial Armenian" w:hAnsi="Arial Armenian"/>
          <w:i w:val="0"/>
          <w:lang w:val="af-ZA" w:eastAsia="ru-RU"/>
        </w:rPr>
        <w:t xml:space="preserve">` </w:t>
      </w:r>
      <w:r w:rsidRPr="003F3FE5">
        <w:rPr>
          <w:rFonts w:ascii="Arial" w:hAnsi="Arial" w:cs="Arial"/>
          <w:i w:val="0"/>
          <w:lang w:val="af-ZA" w:eastAsia="ru-RU"/>
        </w:rPr>
        <w:t>էլեկտրոնային</w:t>
      </w:r>
      <w:r w:rsidRPr="003F3FE5">
        <w:rPr>
          <w:rFonts w:ascii="Arial Armenian" w:hAnsi="Arial Armenian"/>
          <w:i w:val="0"/>
          <w:lang w:val="af-ZA" w:eastAsia="ru-RU"/>
        </w:rPr>
        <w:t xml:space="preserve"> </w:t>
      </w:r>
      <w:r w:rsidRPr="003F3FE5">
        <w:rPr>
          <w:rFonts w:ascii="Arial" w:hAnsi="Arial" w:cs="Arial"/>
          <w:i w:val="0"/>
          <w:lang w:val="af-ZA" w:eastAsia="ru-RU"/>
        </w:rPr>
        <w:t>գնումների</w:t>
      </w:r>
      <w:r w:rsidRPr="003F3FE5">
        <w:rPr>
          <w:rFonts w:ascii="Arial Armenian" w:hAnsi="Arial Armenian"/>
          <w:i w:val="0"/>
          <w:lang w:val="af-ZA" w:eastAsia="ru-RU"/>
        </w:rPr>
        <w:t xml:space="preserve"> Armeps (</w:t>
      </w:r>
      <w:hyperlink r:id="rId8" w:history="1">
        <w:r w:rsidRPr="003F3FE5">
          <w:rPr>
            <w:rFonts w:ascii="Arial Armenian" w:hAnsi="Arial Armenian"/>
            <w:i w:val="0"/>
            <w:lang w:val="af-ZA" w:eastAsia="ru-RU"/>
          </w:rPr>
          <w:t>www.armeps.am</w:t>
        </w:r>
      </w:hyperlink>
      <w:r w:rsidRPr="003F3FE5">
        <w:rPr>
          <w:rFonts w:ascii="Arial Armenian" w:hAnsi="Arial Armenian"/>
          <w:i w:val="0"/>
          <w:lang w:val="af-ZA" w:eastAsia="ru-RU"/>
        </w:rPr>
        <w:t xml:space="preserve">) </w:t>
      </w:r>
      <w:r w:rsidRPr="003F3FE5">
        <w:rPr>
          <w:rFonts w:ascii="Arial" w:hAnsi="Arial" w:cs="Arial"/>
          <w:i w:val="0"/>
          <w:lang w:val="af-ZA" w:eastAsia="ru-RU"/>
        </w:rPr>
        <w:t>համակարգի</w:t>
      </w:r>
      <w:r w:rsidRPr="003F3FE5">
        <w:rPr>
          <w:rFonts w:ascii="Arial Armenian" w:hAnsi="Arial Armenian"/>
          <w:i w:val="0"/>
          <w:lang w:val="af-ZA" w:eastAsia="ru-RU"/>
        </w:rPr>
        <w:t xml:space="preserve">  </w:t>
      </w:r>
      <w:r w:rsidRPr="003F3FE5">
        <w:rPr>
          <w:rFonts w:ascii="Arial" w:hAnsi="Arial" w:cs="Arial"/>
          <w:i w:val="0"/>
          <w:lang w:val="af-ZA" w:eastAsia="ru-RU"/>
        </w:rPr>
        <w:t>միջոցով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մինչև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հայտարարության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հրապարակման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օրվանից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հաշված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="0058456C" w:rsidRPr="003F3FE5">
        <w:rPr>
          <w:rFonts w:ascii="Arial Armenian" w:hAnsi="Arial Armenian"/>
          <w:i w:val="0"/>
          <w:lang w:val="hy-AM"/>
        </w:rPr>
        <w:t xml:space="preserve"> </w:t>
      </w:r>
      <w:r w:rsidR="004452D7" w:rsidRPr="003F3FE5">
        <w:rPr>
          <w:rFonts w:ascii="Arial Armenian" w:hAnsi="Arial Armenian"/>
          <w:b/>
          <w:i w:val="0"/>
          <w:lang w:val="hy-AM"/>
        </w:rPr>
        <w:t>202</w:t>
      </w:r>
      <w:r w:rsidR="004A7258">
        <w:rPr>
          <w:rFonts w:asciiTheme="minorHAnsi" w:hAnsiTheme="minorHAnsi"/>
          <w:b/>
          <w:i w:val="0"/>
          <w:lang w:val="hy-AM"/>
        </w:rPr>
        <w:t>4</w:t>
      </w:r>
      <w:r w:rsidR="004452D7" w:rsidRPr="003F3FE5">
        <w:rPr>
          <w:rFonts w:ascii="Arial" w:hAnsi="Arial" w:cs="Arial"/>
          <w:b/>
          <w:i w:val="0"/>
          <w:lang w:val="hy-AM"/>
        </w:rPr>
        <w:t>թ</w:t>
      </w:r>
      <w:r w:rsidR="004452D7" w:rsidRPr="003F3FE5">
        <w:rPr>
          <w:rFonts w:ascii="Cambria Math" w:eastAsia="MS Gothic" w:hAnsi="Cambria Math" w:cs="Cambria Math"/>
          <w:b/>
          <w:i w:val="0"/>
          <w:lang w:val="hy-AM"/>
        </w:rPr>
        <w:t>․</w:t>
      </w:r>
      <w:r w:rsidR="004452D7" w:rsidRPr="003F3FE5">
        <w:rPr>
          <w:rFonts w:ascii="Arial Armenian" w:hAnsi="Arial Armenian" w:cs="Arial Unicode"/>
          <w:b/>
          <w:i w:val="0"/>
          <w:lang w:val="hy-AM"/>
        </w:rPr>
        <w:t xml:space="preserve"> </w:t>
      </w:r>
      <w:r w:rsidR="004A7258">
        <w:rPr>
          <w:rFonts w:ascii="Arial" w:hAnsi="Arial" w:cs="Arial"/>
          <w:b/>
          <w:i w:val="0"/>
          <w:lang w:val="hy-AM"/>
        </w:rPr>
        <w:t xml:space="preserve">փետրվարի </w:t>
      </w:r>
      <w:r w:rsidR="00C2182E">
        <w:rPr>
          <w:rFonts w:ascii="Arial" w:hAnsi="Arial" w:cs="Arial"/>
          <w:b/>
          <w:i w:val="0"/>
          <w:lang w:val="hy-AM"/>
        </w:rPr>
        <w:t>16</w:t>
      </w:r>
      <w:r w:rsidR="004452D7" w:rsidRPr="003F3FE5">
        <w:rPr>
          <w:rFonts w:ascii="Arial Armenian" w:hAnsi="Arial Armenian" w:cs="Arial Unicode"/>
          <w:b/>
          <w:i w:val="0"/>
          <w:lang w:val="hy-AM"/>
        </w:rPr>
        <w:t>-</w:t>
      </w:r>
      <w:r w:rsidR="004452D7" w:rsidRPr="003F3FE5">
        <w:rPr>
          <w:rFonts w:ascii="Arial" w:hAnsi="Arial" w:cs="Arial"/>
          <w:b/>
          <w:i w:val="0"/>
          <w:lang w:val="hy-AM"/>
        </w:rPr>
        <w:t>ին</w:t>
      </w:r>
      <w:r w:rsidRPr="003F3FE5">
        <w:rPr>
          <w:rFonts w:ascii="Arial Armenian" w:hAnsi="Arial Armenian"/>
          <w:b/>
          <w:i w:val="0"/>
          <w:lang w:val="af-ZA"/>
        </w:rPr>
        <w:t xml:space="preserve"> </w:t>
      </w:r>
      <w:r w:rsidRPr="003F3FE5">
        <w:rPr>
          <w:rFonts w:ascii="Arial" w:hAnsi="Arial" w:cs="Arial"/>
          <w:b/>
          <w:i w:val="0"/>
          <w:lang w:val="af-ZA"/>
        </w:rPr>
        <w:t>ժամը</w:t>
      </w:r>
      <w:r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4A7258" w:rsidRPr="004A7258">
        <w:rPr>
          <w:rFonts w:ascii="Arial Armenian" w:hAnsi="Arial Armenian"/>
          <w:b/>
          <w:i w:val="0"/>
          <w:u w:val="single"/>
          <w:lang w:val="hy-AM"/>
        </w:rPr>
        <w:t>11</w:t>
      </w:r>
      <w:r w:rsidR="0058456C" w:rsidRPr="003F3FE5">
        <w:rPr>
          <w:rFonts w:ascii="Arial" w:hAnsi="Arial" w:cs="Arial"/>
          <w:b/>
          <w:i w:val="0"/>
          <w:u w:val="single"/>
          <w:lang w:val="hy-AM"/>
        </w:rPr>
        <w:t>։</w:t>
      </w:r>
      <w:r w:rsidR="0058456C" w:rsidRPr="003F3FE5">
        <w:rPr>
          <w:rFonts w:ascii="Arial Armenian" w:hAnsi="Arial Armenian"/>
          <w:b/>
          <w:i w:val="0"/>
          <w:u w:val="single"/>
          <w:lang w:val="hy-AM"/>
        </w:rPr>
        <w:t>00</w:t>
      </w:r>
      <w:r w:rsidRPr="003F3FE5">
        <w:rPr>
          <w:rFonts w:ascii="Arial Armenian" w:hAnsi="Arial Armenian"/>
          <w:b/>
          <w:i w:val="0"/>
          <w:lang w:val="af-ZA"/>
        </w:rPr>
        <w:t>-</w:t>
      </w:r>
      <w:r w:rsidR="004A7258">
        <w:rPr>
          <w:rFonts w:ascii="Arial" w:hAnsi="Arial" w:cs="Arial"/>
          <w:b/>
          <w:i w:val="0"/>
          <w:lang w:val="hy-AM"/>
        </w:rPr>
        <w:t>ն</w:t>
      </w:r>
      <w:r w:rsidRPr="003F3FE5">
        <w:rPr>
          <w:rFonts w:ascii="Arial Armenian" w:hAnsi="Arial Armenian"/>
          <w:b/>
          <w:i w:val="0"/>
          <w:lang w:val="af-ZA"/>
        </w:rPr>
        <w:t>: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Հայտերը</w:t>
      </w:r>
      <w:r w:rsidRPr="003F3FE5">
        <w:rPr>
          <w:rFonts w:ascii="Arial Armenian" w:hAnsi="Arial Armenia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հայերենից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բացի</w:t>
      </w:r>
      <w:r w:rsidRPr="003F3FE5">
        <w:rPr>
          <w:rFonts w:ascii="Arial Armenian" w:hAnsi="Arial Armenia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կարող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են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ներկայացվել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նաև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անգլերեն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կամ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ռուսերեն</w:t>
      </w:r>
      <w:r w:rsidRPr="003F3FE5">
        <w:rPr>
          <w:rFonts w:ascii="Arial Armenian" w:hAnsi="Arial Armenian"/>
          <w:i w:val="0"/>
          <w:lang w:val="af-ZA"/>
        </w:rPr>
        <w:t xml:space="preserve">: </w:t>
      </w:r>
      <w:r w:rsidR="0058456C" w:rsidRPr="003F3FE5">
        <w:rPr>
          <w:rFonts w:ascii="Arial Armenian" w:hAnsi="Arial Armenian"/>
          <w:i w:val="0"/>
          <w:lang w:val="hy-AM"/>
        </w:rPr>
        <w:t xml:space="preserve"> </w:t>
      </w:r>
    </w:p>
    <w:p w:rsidR="000C23E2" w:rsidRPr="003F3FE5" w:rsidRDefault="000C23E2" w:rsidP="000C23E2">
      <w:pPr>
        <w:pStyle w:val="a3"/>
        <w:spacing w:line="240" w:lineRule="auto"/>
        <w:ind w:firstLine="708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Հայտերի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բացումը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տեղի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կունենա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էլեկտրոնային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ձևով</w:t>
      </w:r>
      <w:r w:rsidRPr="003F3FE5">
        <w:rPr>
          <w:rFonts w:ascii="Arial Armenian" w:hAnsi="Arial Armenian"/>
          <w:i w:val="0"/>
          <w:lang w:val="af-ZA"/>
        </w:rPr>
        <w:t>`</w:t>
      </w:r>
      <w:r w:rsidRPr="003F3FE5">
        <w:rPr>
          <w:rFonts w:ascii="Arial Armenian" w:hAnsi="Arial Armenian"/>
          <w:i w:val="0"/>
          <w:lang w:val="af-ZA" w:eastAsia="ru-RU"/>
        </w:rPr>
        <w:t xml:space="preserve"> </w:t>
      </w:r>
      <w:r w:rsidRPr="003F3FE5">
        <w:rPr>
          <w:rFonts w:ascii="Arial" w:hAnsi="Arial" w:cs="Arial"/>
          <w:i w:val="0"/>
          <w:lang w:val="af-ZA" w:eastAsia="ru-RU"/>
        </w:rPr>
        <w:t>էլեկտրոնային</w:t>
      </w:r>
      <w:r w:rsidRPr="003F3FE5">
        <w:rPr>
          <w:rFonts w:ascii="Arial Armenian" w:hAnsi="Arial Armenian"/>
          <w:i w:val="0"/>
          <w:lang w:val="af-ZA" w:eastAsia="ru-RU"/>
        </w:rPr>
        <w:t xml:space="preserve"> </w:t>
      </w:r>
      <w:r w:rsidRPr="003F3FE5">
        <w:rPr>
          <w:rFonts w:ascii="Arial" w:hAnsi="Arial" w:cs="Arial"/>
          <w:i w:val="0"/>
          <w:lang w:val="af-ZA" w:eastAsia="ru-RU"/>
        </w:rPr>
        <w:t>գնումների</w:t>
      </w:r>
      <w:r w:rsidRPr="003F3FE5">
        <w:rPr>
          <w:rFonts w:ascii="Arial Armenian" w:hAnsi="Arial Armenian"/>
          <w:i w:val="0"/>
          <w:lang w:val="af-ZA" w:eastAsia="ru-RU"/>
        </w:rPr>
        <w:t xml:space="preserve"> Armeps </w:t>
      </w:r>
      <w:r w:rsidRPr="003F3FE5">
        <w:rPr>
          <w:rFonts w:ascii="Arial" w:hAnsi="Arial" w:cs="Arial"/>
          <w:i w:val="0"/>
          <w:lang w:val="af-ZA" w:eastAsia="ru-RU"/>
        </w:rPr>
        <w:t>համակարգի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միջոցով</w:t>
      </w:r>
      <w:r w:rsidRPr="003F3FE5">
        <w:rPr>
          <w:rFonts w:ascii="Arial Armenian" w:hAnsi="Arial Armenian"/>
          <w:i w:val="0"/>
          <w:lang w:val="af-ZA"/>
        </w:rPr>
        <w:t xml:space="preserve">,  </w:t>
      </w:r>
      <w:r w:rsidR="004A7258" w:rsidRPr="004A7258">
        <w:rPr>
          <w:rFonts w:ascii="Arial" w:hAnsi="Arial" w:cs="Arial"/>
          <w:b/>
          <w:i w:val="0"/>
          <w:lang w:val="hy-AM"/>
        </w:rPr>
        <w:t xml:space="preserve">փետրվարի </w:t>
      </w:r>
      <w:r w:rsidR="00C2182E">
        <w:rPr>
          <w:rFonts w:ascii="Arial" w:hAnsi="Arial" w:cs="Arial"/>
          <w:b/>
          <w:i w:val="0"/>
          <w:lang w:val="hy-AM"/>
        </w:rPr>
        <w:t>16</w:t>
      </w:r>
      <w:r w:rsidR="004A7258" w:rsidRPr="004A7258">
        <w:rPr>
          <w:rFonts w:ascii="Arial" w:hAnsi="Arial" w:cs="Arial"/>
          <w:b/>
          <w:i w:val="0"/>
          <w:lang w:val="hy-AM"/>
        </w:rPr>
        <w:t>-ին</w:t>
      </w:r>
      <w:r w:rsidR="004A7258" w:rsidRPr="004A7258">
        <w:rPr>
          <w:rFonts w:ascii="Arial" w:hAnsi="Arial" w:cs="Arial"/>
          <w:b/>
          <w:i w:val="0"/>
          <w:lang w:val="af-ZA"/>
        </w:rPr>
        <w:t xml:space="preserve"> </w:t>
      </w:r>
      <w:r w:rsidR="0048697B" w:rsidRPr="003F3FE5">
        <w:rPr>
          <w:rFonts w:ascii="Arial" w:hAnsi="Arial" w:cs="Arial"/>
          <w:b/>
          <w:i w:val="0"/>
          <w:lang w:val="af-ZA"/>
        </w:rPr>
        <w:t>ժամը</w:t>
      </w:r>
      <w:r w:rsidR="0048697B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48697B" w:rsidRPr="003F3FE5">
        <w:rPr>
          <w:rFonts w:ascii="Arial Armenian" w:hAnsi="Arial Armenian"/>
          <w:b/>
          <w:i w:val="0"/>
          <w:u w:val="single"/>
          <w:lang w:val="hy-AM"/>
        </w:rPr>
        <w:t>11</w:t>
      </w:r>
      <w:r w:rsidR="0048697B" w:rsidRPr="003F3FE5">
        <w:rPr>
          <w:rFonts w:ascii="Arial" w:hAnsi="Arial" w:cs="Arial"/>
          <w:b/>
          <w:i w:val="0"/>
          <w:u w:val="single"/>
          <w:lang w:val="hy-AM"/>
        </w:rPr>
        <w:t>։</w:t>
      </w:r>
      <w:r w:rsidR="0048697B" w:rsidRPr="003F3FE5">
        <w:rPr>
          <w:rFonts w:ascii="Arial Armenian" w:hAnsi="Arial Armenian"/>
          <w:b/>
          <w:i w:val="0"/>
          <w:u w:val="single"/>
          <w:lang w:val="hy-AM"/>
        </w:rPr>
        <w:t>00</w:t>
      </w:r>
      <w:r w:rsidR="001D7320" w:rsidRPr="003F3FE5">
        <w:rPr>
          <w:rFonts w:ascii="Arial Armenian" w:hAnsi="Arial Armenian"/>
          <w:b/>
          <w:i w:val="0"/>
          <w:lang w:val="hy-AM"/>
        </w:rPr>
        <w:t>-</w:t>
      </w:r>
      <w:r w:rsidRPr="003F3FE5">
        <w:rPr>
          <w:rFonts w:ascii="Arial" w:hAnsi="Arial" w:cs="Arial"/>
          <w:b/>
          <w:i w:val="0"/>
          <w:lang w:val="af-ZA"/>
        </w:rPr>
        <w:t>ին։</w:t>
      </w:r>
      <w:r w:rsidRPr="003F3FE5">
        <w:rPr>
          <w:rFonts w:ascii="Arial Armenian" w:hAnsi="Arial Armenian"/>
          <w:i w:val="0"/>
          <w:lang w:val="af-ZA"/>
        </w:rPr>
        <w:t xml:space="preserve"> 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hy-AM"/>
        </w:rPr>
      </w:pP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ընթացակարգի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վերաբերյալ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բողոք</w:t>
      </w:r>
      <w:r w:rsidRPr="003F3FE5">
        <w:rPr>
          <w:rFonts w:ascii="Arial" w:hAnsi="Arial" w:cs="Arial"/>
          <w:i w:val="0"/>
          <w:lang w:val="hy-AM"/>
        </w:rPr>
        <w:t>արկումն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իրականացվում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է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 Armenian" w:hAnsi="Arial Armenian"/>
          <w:i w:val="0"/>
          <w:sz w:val="16"/>
          <w:szCs w:val="16"/>
          <w:lang w:val="af-ZA"/>
        </w:rPr>
        <w:t xml:space="preserve"> </w:t>
      </w:r>
      <w:r w:rsidRPr="003F3FE5">
        <w:rPr>
          <w:rFonts w:ascii="Arial Armenian" w:hAnsi="Arial Armenian"/>
          <w:i w:val="0"/>
          <w:lang w:val="af-ZA"/>
        </w:rPr>
        <w:t>«</w:t>
      </w:r>
      <w:r w:rsidRPr="003F3FE5">
        <w:rPr>
          <w:rFonts w:ascii="Arial" w:hAnsi="Arial" w:cs="Arial"/>
          <w:i w:val="0"/>
          <w:lang w:val="hy-AM"/>
        </w:rPr>
        <w:t>Գնումների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մասին</w:t>
      </w:r>
      <w:r w:rsidRPr="003F3FE5">
        <w:rPr>
          <w:rFonts w:ascii="Arial Armenian" w:hAnsi="Arial Armenian"/>
          <w:i w:val="0"/>
          <w:lang w:val="af-ZA"/>
        </w:rPr>
        <w:t>»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ՀՀ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օրենքով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և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ՀՀ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քաղաքացիական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դատավարության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օրենսգրքով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սահմանված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կարգով։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hy-AM"/>
        </w:rPr>
      </w:pPr>
    </w:p>
    <w:p w:rsidR="0048697B" w:rsidRPr="003F3FE5" w:rsidRDefault="0048697B" w:rsidP="0048697B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հայտարարության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հետ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կապված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լրացուցիչ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տեղեկություններ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ստանալու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համար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կարող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եք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դիմել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գնահատող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հանձնաժողովի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քարտուղար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Մարգարիտ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Չատինյանին</w:t>
      </w:r>
      <w:r w:rsidRPr="003F3FE5">
        <w:rPr>
          <w:rFonts w:ascii="Arial Armenian" w:hAnsi="Arial Armenian"/>
          <w:i w:val="0"/>
          <w:lang w:val="af-ZA"/>
        </w:rPr>
        <w:t>`</w:t>
      </w:r>
      <w:r w:rsidRPr="003F3FE5">
        <w:rPr>
          <w:rFonts w:ascii="Arial Armenian" w:hAnsi="Arial Armenian"/>
          <w:i w:val="0"/>
          <w:lang w:val="hy-AM"/>
        </w:rPr>
        <w:t xml:space="preserve"> </w:t>
      </w:r>
    </w:p>
    <w:p w:rsidR="0048697B" w:rsidRPr="003F3FE5" w:rsidRDefault="0048697B" w:rsidP="0048697B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af-ZA"/>
        </w:rPr>
        <w:t>Հեռախոս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 Armenian" w:hAnsi="Arial Armenian"/>
          <w:b/>
          <w:sz w:val="20"/>
          <w:szCs w:val="20"/>
          <w:u w:val="single"/>
          <w:lang w:val="hy-AM"/>
        </w:rPr>
        <w:t>093628881</w:t>
      </w:r>
    </w:p>
    <w:p w:rsidR="0048697B" w:rsidRPr="003F3FE5" w:rsidRDefault="0048697B" w:rsidP="0048697B">
      <w:pPr>
        <w:ind w:firstLine="720"/>
        <w:jc w:val="center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  <w:lang w:val="af-ZA"/>
        </w:rPr>
        <w:t>Էլ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. </w:t>
      </w:r>
      <w:r w:rsidRPr="003F3FE5">
        <w:rPr>
          <w:rFonts w:ascii="Arial" w:hAnsi="Arial" w:cs="Arial"/>
          <w:sz w:val="20"/>
          <w:szCs w:val="20"/>
          <w:lang w:val="af-ZA"/>
        </w:rPr>
        <w:t>փոստ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 Armenian" w:hAnsi="Arial Armenian"/>
          <w:b/>
          <w:sz w:val="20"/>
          <w:szCs w:val="20"/>
          <w:u w:val="single"/>
          <w:lang w:val="af-ZA"/>
        </w:rPr>
        <w:t>margarita.chatinyan@yandex.com</w:t>
      </w:r>
    </w:p>
    <w:p w:rsidR="0048697B" w:rsidRPr="003F3FE5" w:rsidRDefault="0048697B" w:rsidP="0048697B">
      <w:pPr>
        <w:ind w:right="-7"/>
        <w:jc w:val="center"/>
        <w:rPr>
          <w:rFonts w:ascii="Arial Armenian" w:hAnsi="Arial Armenian"/>
          <w:sz w:val="20"/>
          <w:szCs w:val="20"/>
          <w:u w:val="single"/>
          <w:lang w:val="af-ZA"/>
        </w:rPr>
      </w:pPr>
      <w:r w:rsidRPr="003F3FE5">
        <w:rPr>
          <w:rFonts w:ascii="Arial" w:hAnsi="Arial" w:cs="Arial"/>
          <w:sz w:val="20"/>
          <w:szCs w:val="20"/>
          <w:lang w:val="af-ZA"/>
        </w:rPr>
        <w:t>Պատվիրատու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ru-RU"/>
        </w:rPr>
        <w:t>ՀՀ</w:t>
      </w:r>
      <w:r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:rsidR="001D7320" w:rsidRPr="003F3FE5" w:rsidRDefault="001D7320" w:rsidP="001D7320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:rsidR="001D7320" w:rsidRPr="003F3FE5" w:rsidRDefault="001D7320" w:rsidP="001D7320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:rsidR="001D7320" w:rsidRPr="003F3FE5" w:rsidRDefault="001D7320" w:rsidP="001D7320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3"/>
        <w:spacing w:line="240" w:lineRule="auto"/>
        <w:ind w:left="1404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3"/>
        <w:spacing w:line="240" w:lineRule="auto"/>
        <w:ind w:left="1404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A7258" w:rsidRPr="0005218B" w:rsidRDefault="004A7258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4A7258" w:rsidRPr="0005218B" w:rsidRDefault="004A7258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4A7258" w:rsidRPr="0005218B" w:rsidRDefault="004A7258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4A7258" w:rsidRPr="0005218B" w:rsidRDefault="004A7258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C2182E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C2182E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C2182E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C2182E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C2182E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C2182E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C23E2" w:rsidRPr="003F3FE5" w:rsidRDefault="000C23E2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</w:rPr>
        <w:t>Հաստատված</w:t>
      </w:r>
      <w:r w:rsidRPr="003F3FE5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</w:p>
    <w:p w:rsidR="000C23E2" w:rsidRPr="003F3FE5" w:rsidRDefault="00C2182E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  <w:r>
        <w:rPr>
          <w:rFonts w:ascii="Arial" w:hAnsi="Arial" w:cs="Arial"/>
          <w:b/>
          <w:sz w:val="20"/>
          <w:szCs w:val="20"/>
          <w:lang w:val="ru-RU"/>
        </w:rPr>
        <w:t>ԼՄ-ԹՀ-ԳՀԾՁԲ-24/05</w:t>
      </w:r>
      <w:r w:rsidR="003F3FE5" w:rsidRPr="00992F66">
        <w:rPr>
          <w:rFonts w:ascii="Arial Armenian" w:hAnsi="Arial Armenian" w:cs="Arial"/>
          <w:b/>
          <w:sz w:val="20"/>
          <w:szCs w:val="20"/>
          <w:lang w:val="af-ZA"/>
        </w:rPr>
        <w:t xml:space="preserve">  </w:t>
      </w:r>
      <w:r w:rsidR="0053374D" w:rsidRPr="003F3FE5">
        <w:rPr>
          <w:rFonts w:ascii="Arial Armenian" w:hAnsi="Arial Armenian"/>
          <w:b/>
          <w:sz w:val="20"/>
          <w:szCs w:val="20"/>
          <w:u w:val="single"/>
          <w:lang w:val="af-ZA"/>
        </w:rPr>
        <w:t xml:space="preserve"> </w:t>
      </w:r>
      <w:r w:rsidR="00283CEE" w:rsidRPr="003F3FE5">
        <w:rPr>
          <w:rFonts w:ascii="Arial Armenian" w:hAnsi="Arial Armenian"/>
          <w:b/>
          <w:sz w:val="20"/>
          <w:szCs w:val="20"/>
          <w:u w:val="single"/>
          <w:lang w:val="af-ZA"/>
        </w:rPr>
        <w:t xml:space="preserve"> </w:t>
      </w:r>
      <w:r w:rsidR="000C23E2" w:rsidRPr="003F3FE5">
        <w:rPr>
          <w:rFonts w:ascii="Arial" w:hAnsi="Arial" w:cs="Arial"/>
          <w:sz w:val="20"/>
          <w:szCs w:val="20"/>
        </w:rPr>
        <w:t>ծածկագրով</w:t>
      </w:r>
      <w:r w:rsidR="000C23E2" w:rsidRPr="003F3FE5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</w:p>
    <w:p w:rsidR="000C23E2" w:rsidRPr="003F3FE5" w:rsidRDefault="00F87530" w:rsidP="000C23E2">
      <w:pPr>
        <w:pStyle w:val="aa"/>
        <w:spacing w:after="0"/>
        <w:ind w:firstLine="567"/>
        <w:jc w:val="right"/>
        <w:rPr>
          <w:rFonts w:ascii="Arial Armenian" w:hAnsi="Arial Armenian" w:cs="Times Armenian"/>
          <w:sz w:val="20"/>
          <w:szCs w:val="20"/>
          <w:lang w:val="af-ZA"/>
        </w:rPr>
      </w:pPr>
      <w:proofErr w:type="gramStart"/>
      <w:r w:rsidRPr="003F3FE5">
        <w:rPr>
          <w:rFonts w:ascii="Arial" w:hAnsi="Arial" w:cs="Arial"/>
          <w:sz w:val="20"/>
          <w:szCs w:val="20"/>
        </w:rPr>
        <w:t>գնանշման</w:t>
      </w:r>
      <w:proofErr w:type="gramEnd"/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հարցման</w:t>
      </w:r>
      <w:r w:rsidR="000C23E2" w:rsidRPr="003F3FE5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af-ZA"/>
        </w:rPr>
        <w:t>գնահատող</w:t>
      </w:r>
      <w:r w:rsidR="000C23E2" w:rsidRPr="003F3FE5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="000C23E2" w:rsidRPr="003F3FE5">
        <w:rPr>
          <w:rFonts w:ascii="Arial" w:hAnsi="Arial" w:cs="Arial"/>
          <w:sz w:val="20"/>
          <w:szCs w:val="20"/>
        </w:rPr>
        <w:t>հանձնաժողովի</w:t>
      </w:r>
    </w:p>
    <w:p w:rsidR="000C23E2" w:rsidRPr="0005218B" w:rsidRDefault="00346F20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05218B">
        <w:rPr>
          <w:rFonts w:ascii="Arial" w:hAnsi="Arial" w:cs="Arial"/>
          <w:sz w:val="20"/>
          <w:szCs w:val="20"/>
          <w:lang w:val="af-ZA"/>
        </w:rPr>
        <w:t>20</w:t>
      </w:r>
      <w:r w:rsidR="004A7258" w:rsidRPr="0005218B">
        <w:rPr>
          <w:rFonts w:ascii="Arial" w:hAnsi="Arial" w:cs="Arial"/>
          <w:sz w:val="20"/>
          <w:szCs w:val="20"/>
          <w:lang w:val="af-ZA"/>
        </w:rPr>
        <w:t>24</w:t>
      </w:r>
      <w:r w:rsidR="000C23E2" w:rsidRPr="003F3FE5">
        <w:rPr>
          <w:rFonts w:ascii="Arial" w:hAnsi="Arial" w:cs="Arial"/>
          <w:sz w:val="20"/>
          <w:szCs w:val="20"/>
        </w:rPr>
        <w:t>թ</w:t>
      </w:r>
      <w:r w:rsidR="000C23E2" w:rsidRPr="0005218B">
        <w:rPr>
          <w:rFonts w:ascii="Arial" w:hAnsi="Arial" w:cs="Arial"/>
          <w:sz w:val="20"/>
          <w:szCs w:val="20"/>
          <w:lang w:val="af-ZA"/>
        </w:rPr>
        <w:t xml:space="preserve">. </w:t>
      </w:r>
      <w:r w:rsidR="00C2182E">
        <w:rPr>
          <w:rFonts w:ascii="Arial" w:hAnsi="Arial" w:cs="Arial"/>
          <w:sz w:val="20"/>
          <w:szCs w:val="20"/>
          <w:lang w:val="hy-AM"/>
        </w:rPr>
        <w:t>Փետրվարի 08</w:t>
      </w:r>
      <w:r w:rsidR="0053374D" w:rsidRPr="0005218B">
        <w:rPr>
          <w:rFonts w:ascii="Arial" w:hAnsi="Arial" w:cs="Arial"/>
          <w:sz w:val="20"/>
          <w:szCs w:val="20"/>
          <w:lang w:val="af-ZA"/>
        </w:rPr>
        <w:t>-</w:t>
      </w:r>
      <w:r w:rsidR="0053374D" w:rsidRPr="004A7258">
        <w:rPr>
          <w:rFonts w:ascii="Arial" w:hAnsi="Arial" w:cs="Arial"/>
          <w:sz w:val="20"/>
          <w:szCs w:val="20"/>
        </w:rPr>
        <w:t>ի</w:t>
      </w:r>
      <w:r w:rsidR="0053374D" w:rsidRPr="0005218B">
        <w:rPr>
          <w:rFonts w:ascii="Arial" w:hAnsi="Arial" w:cs="Arial"/>
          <w:sz w:val="20"/>
          <w:szCs w:val="20"/>
          <w:lang w:val="af-ZA"/>
        </w:rPr>
        <w:t xml:space="preserve"> </w:t>
      </w:r>
      <w:r w:rsidR="000C23E2" w:rsidRPr="0005218B">
        <w:rPr>
          <w:rFonts w:ascii="Arial" w:hAnsi="Arial" w:cs="Arial"/>
          <w:sz w:val="20"/>
          <w:szCs w:val="20"/>
          <w:lang w:val="af-ZA"/>
        </w:rPr>
        <w:t xml:space="preserve"> </w:t>
      </w:r>
      <w:r w:rsidR="0048697B" w:rsidRPr="004A7258">
        <w:rPr>
          <w:rFonts w:ascii="Arial" w:hAnsi="Arial" w:cs="Arial"/>
          <w:sz w:val="20"/>
          <w:szCs w:val="20"/>
        </w:rPr>
        <w:t>թիվ</w:t>
      </w:r>
      <w:r w:rsidR="0048697B" w:rsidRPr="0005218B">
        <w:rPr>
          <w:rFonts w:ascii="Arial" w:hAnsi="Arial" w:cs="Arial"/>
          <w:sz w:val="20"/>
          <w:szCs w:val="20"/>
          <w:lang w:val="af-ZA"/>
        </w:rPr>
        <w:t xml:space="preserve"> </w:t>
      </w:r>
      <w:r w:rsidRPr="0005218B">
        <w:rPr>
          <w:rFonts w:ascii="Arial" w:hAnsi="Arial" w:cs="Arial"/>
          <w:sz w:val="20"/>
          <w:szCs w:val="20"/>
          <w:lang w:val="af-ZA"/>
        </w:rPr>
        <w:t xml:space="preserve">1 </w:t>
      </w:r>
      <w:r w:rsidR="000C23E2" w:rsidRPr="003F3FE5">
        <w:rPr>
          <w:rFonts w:ascii="Arial" w:hAnsi="Arial" w:cs="Arial"/>
          <w:sz w:val="20"/>
          <w:szCs w:val="20"/>
        </w:rPr>
        <w:t>որոշմամբ</w:t>
      </w: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346F20" w:rsidRPr="003F3FE5" w:rsidRDefault="0048697B" w:rsidP="00346F20">
      <w:pPr>
        <w:pStyle w:val="aa"/>
        <w:ind w:right="-7" w:firstLine="567"/>
        <w:jc w:val="center"/>
        <w:rPr>
          <w:rFonts w:ascii="Arial Armenian" w:hAnsi="Arial Armenian"/>
          <w:b/>
          <w:sz w:val="28"/>
          <w:lang w:val="hy-AM"/>
        </w:rPr>
      </w:pPr>
      <w:r w:rsidRPr="003F3FE5">
        <w:rPr>
          <w:rFonts w:ascii="Arial" w:hAnsi="Arial" w:cs="Arial"/>
          <w:b/>
          <w:i/>
          <w:sz w:val="28"/>
          <w:lang w:val="ru-RU"/>
        </w:rPr>
        <w:t>Թումանյանի</w:t>
      </w:r>
      <w:r w:rsidR="00346F20" w:rsidRPr="003F3FE5">
        <w:rPr>
          <w:rFonts w:ascii="Arial Armenian" w:hAnsi="Arial Armenian" w:cs="Times Armenian"/>
          <w:b/>
          <w:i/>
          <w:sz w:val="28"/>
          <w:lang w:val="hy-AM"/>
        </w:rPr>
        <w:t xml:space="preserve"> </w:t>
      </w:r>
      <w:r w:rsidR="00346F20" w:rsidRPr="003F3FE5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:rsidR="00346F20" w:rsidRPr="003F3FE5" w:rsidRDefault="00346F20" w:rsidP="00346F20">
      <w:pPr>
        <w:pStyle w:val="aa"/>
        <w:tabs>
          <w:tab w:val="left" w:pos="5968"/>
        </w:tabs>
        <w:ind w:right="-7" w:firstLine="567"/>
        <w:rPr>
          <w:rFonts w:ascii="Arial Armenian" w:hAnsi="Arial Armenian"/>
          <w:lang w:val="af-ZA"/>
        </w:rPr>
      </w:pPr>
      <w:r w:rsidRPr="003F3FE5">
        <w:rPr>
          <w:rFonts w:ascii="Arial Armenian" w:hAnsi="Arial Armenian"/>
          <w:lang w:val="af-ZA"/>
        </w:rPr>
        <w:tab/>
      </w: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 w:cs="Sylfaen"/>
          <w:sz w:val="28"/>
          <w:szCs w:val="28"/>
          <w:lang w:val="af-ZA"/>
        </w:rPr>
      </w:pP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 w:cs="Sylfaen"/>
          <w:sz w:val="28"/>
          <w:szCs w:val="28"/>
          <w:lang w:val="af-ZA"/>
        </w:rPr>
      </w:pPr>
    </w:p>
    <w:p w:rsidR="0048697B" w:rsidRPr="003F3FE5" w:rsidRDefault="0048697B" w:rsidP="0048697B">
      <w:pPr>
        <w:tabs>
          <w:tab w:val="left" w:pos="5968"/>
        </w:tabs>
        <w:spacing w:after="120"/>
        <w:ind w:right="-7" w:firstLine="567"/>
        <w:jc w:val="center"/>
        <w:rPr>
          <w:rFonts w:ascii="Arial Armenian" w:hAnsi="Arial Armenian" w:cs="Sylfaen"/>
          <w:sz w:val="28"/>
          <w:szCs w:val="28"/>
          <w:lang w:val="af-ZA"/>
        </w:rPr>
      </w:pPr>
      <w:r w:rsidRPr="003F3FE5">
        <w:rPr>
          <w:rFonts w:ascii="Arial" w:hAnsi="Arial" w:cs="Arial"/>
          <w:sz w:val="28"/>
          <w:szCs w:val="28"/>
          <w:lang w:val="hy-AM"/>
        </w:rPr>
        <w:t>Հ</w:t>
      </w:r>
      <w:r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w:rsidRPr="003F3FE5">
        <w:rPr>
          <w:rFonts w:ascii="Arial" w:hAnsi="Arial" w:cs="Arial"/>
          <w:sz w:val="28"/>
          <w:szCs w:val="28"/>
          <w:lang w:val="hy-AM"/>
        </w:rPr>
        <w:t>Ր</w:t>
      </w:r>
      <w:r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w:rsidRPr="003F3FE5">
        <w:rPr>
          <w:rFonts w:ascii="Arial" w:hAnsi="Arial" w:cs="Arial"/>
          <w:sz w:val="28"/>
          <w:szCs w:val="28"/>
          <w:lang w:val="hy-AM"/>
        </w:rPr>
        <w:t>Ա</w:t>
      </w:r>
      <w:r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w:rsidRPr="003F3FE5">
        <w:rPr>
          <w:rFonts w:ascii="Arial" w:hAnsi="Arial" w:cs="Arial"/>
          <w:sz w:val="28"/>
          <w:szCs w:val="28"/>
          <w:lang w:val="hy-AM"/>
        </w:rPr>
        <w:t>Վ</w:t>
      </w:r>
      <w:r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w:rsidRPr="003F3FE5">
        <w:rPr>
          <w:rFonts w:ascii="Arial" w:hAnsi="Arial" w:cs="Arial"/>
          <w:sz w:val="28"/>
          <w:szCs w:val="28"/>
          <w:lang w:val="hy-AM"/>
        </w:rPr>
        <w:t>Ե</w:t>
      </w:r>
      <w:r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w:rsidRPr="003F3FE5">
        <w:rPr>
          <w:rFonts w:ascii="Arial" w:hAnsi="Arial" w:cs="Arial"/>
          <w:sz w:val="28"/>
          <w:szCs w:val="28"/>
          <w:lang w:val="hy-AM"/>
        </w:rPr>
        <w:t>Ր</w:t>
      </w:r>
    </w:p>
    <w:p w:rsidR="0048697B" w:rsidRPr="003F3FE5" w:rsidRDefault="0048697B" w:rsidP="0048697B">
      <w:pPr>
        <w:pStyle w:val="aa"/>
        <w:ind w:right="-7" w:firstLine="567"/>
        <w:jc w:val="center"/>
        <w:rPr>
          <w:rFonts w:ascii="Arial Armenian" w:hAnsi="Arial Armenian" w:cs="Sylfaen"/>
          <w:sz w:val="28"/>
          <w:szCs w:val="28"/>
          <w:lang w:val="af-ZA"/>
        </w:rPr>
      </w:pPr>
    </w:p>
    <w:p w:rsidR="00346F20" w:rsidRPr="003F3FE5" w:rsidRDefault="0053374D" w:rsidP="00346F20">
      <w:pPr>
        <w:pStyle w:val="aa"/>
        <w:ind w:right="-7"/>
        <w:jc w:val="center"/>
        <w:rPr>
          <w:rFonts w:ascii="Arial Armenian" w:hAnsi="Arial Armenian"/>
          <w:szCs w:val="22"/>
          <w:lang w:val="hy-AM"/>
        </w:rPr>
      </w:pPr>
      <w:r w:rsidRPr="003F3FE5">
        <w:rPr>
          <w:rFonts w:ascii="Arial" w:hAnsi="Arial" w:cs="Arial"/>
          <w:b/>
          <w:lang w:val="hy-AM"/>
        </w:rPr>
        <w:t>ԹՈՒՄԱՆՅԱՆԻ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ՀԱՄԱՅՆՔԱՊԵՏԱՐԱՆԻ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ԿԱՐԻՔՆԵՐԻ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ՀԱՄԱՐ</w:t>
      </w:r>
      <w:r w:rsidRPr="003F3FE5">
        <w:rPr>
          <w:rFonts w:ascii="Arial Armenian" w:hAnsi="Arial Armenian" w:cs="Sylfaen"/>
          <w:b/>
          <w:lang w:val="hy-AM"/>
        </w:rPr>
        <w:t xml:space="preserve">` </w:t>
      </w:r>
      <w:r w:rsidR="003F3FE5">
        <w:rPr>
          <w:rFonts w:ascii="Arial" w:hAnsi="Arial" w:cs="Arial"/>
          <w:b/>
          <w:lang w:val="hy-AM"/>
        </w:rPr>
        <w:t xml:space="preserve">ԾԱՌԱՅՈՂԱԿԱՆ ԱՎՏՈՄԵՔԵՆԱՆԱԵՐԻ ՎԵՐԱՆՈՐՈԳՄԱՆ </w:t>
      </w:r>
      <w:r w:rsidRPr="003F3FE5">
        <w:rPr>
          <w:rFonts w:ascii="Arial" w:hAnsi="Arial" w:cs="Arial"/>
          <w:b/>
          <w:lang w:val="hy-AM"/>
        </w:rPr>
        <w:t>ԾԱՌԱՅՈՒԹՅՈՒՆՆԵՐԻ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ՁԵՌՔԲԵՐՄԱՆ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ՆՊԱՏԱԿՈՎ</w:t>
      </w:r>
      <w:r w:rsidRPr="003F3FE5">
        <w:rPr>
          <w:rFonts w:ascii="Arial Armenian" w:hAnsi="Arial Armenian" w:cs="Sylfaen"/>
          <w:b/>
          <w:lang w:val="hy-AM"/>
        </w:rPr>
        <w:t xml:space="preserve">  </w:t>
      </w:r>
      <w:r w:rsidRPr="003F3FE5">
        <w:rPr>
          <w:rFonts w:ascii="Arial" w:hAnsi="Arial" w:cs="Arial"/>
          <w:b/>
          <w:lang w:val="hy-AM"/>
        </w:rPr>
        <w:t>ՀԱՅՏԱՐԱՐՎԱԾ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ԳՆԱՆՇՄԱՆ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ՀԱՐՑՄԱՆ</w:t>
      </w: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48697B" w:rsidRPr="003F3FE5" w:rsidRDefault="0048697B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u w:val="single"/>
          <w:lang w:val="hy-AM"/>
        </w:rPr>
      </w:pPr>
    </w:p>
    <w:p w:rsidR="0048697B" w:rsidRPr="003F3FE5" w:rsidRDefault="0048697B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u w:val="single"/>
          <w:lang w:val="hy-AM"/>
        </w:rPr>
      </w:pPr>
    </w:p>
    <w:p w:rsidR="0048697B" w:rsidRPr="003F3FE5" w:rsidRDefault="0048697B" w:rsidP="0048697B">
      <w:pPr>
        <w:rPr>
          <w:rFonts w:ascii="Arial Armenian" w:hAnsi="Arial Armenian" w:cs="Sylfaen"/>
          <w:b/>
          <w:color w:val="2E74B5" w:themeColor="accent1" w:themeShade="BF"/>
          <w:sz w:val="20"/>
          <w:szCs w:val="20"/>
          <w:lang w:val="hy-AM"/>
        </w:rPr>
      </w:pPr>
      <w:r w:rsidRPr="003F3FE5">
        <w:rPr>
          <w:rFonts w:ascii="Arial Armenian" w:hAnsi="Arial Armenian" w:cs="Sylfaen"/>
          <w:b/>
          <w:color w:val="2E74B5" w:themeColor="accent1" w:themeShade="BF"/>
          <w:lang w:val="hy-AM"/>
        </w:rPr>
        <w:t xml:space="preserve">                                                                                                                                               </w:t>
      </w: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hy-AM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 Armenian" w:hAnsi="Arial Armenian" w:cs="Sylfaen"/>
          <w:i/>
          <w:sz w:val="22"/>
          <w:szCs w:val="22"/>
          <w:lang w:val="af-ZA"/>
        </w:rPr>
        <w:br w:type="page"/>
      </w:r>
      <w:r w:rsidRPr="003F3FE5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մասնակից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նախքան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հայտ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կազմելը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և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ներկայացնելը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խնդրում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ենք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մանրամասնորեն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ուսումնասիրել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սույն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հրավերը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</w:rPr>
        <w:t>քանի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որ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հրավերին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չհամապատասխանող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հայտերը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ենթակա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են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մերժման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: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" w:hAnsi="Arial" w:cs="Arial"/>
          <w:i/>
          <w:sz w:val="22"/>
          <w:szCs w:val="22"/>
        </w:rPr>
        <w:t>Եթե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Դուք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գրանցված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չեք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էլեկտրոնային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գնումների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համակարգում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</w:rPr>
        <w:t>սակայն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ցանկություն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ունեք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մասնակցել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սույն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ընթացակարգին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</w:rPr>
        <w:t>ապա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հայտ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ներկայացնելու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համար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անհրաժեշտ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է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 </w:t>
      </w:r>
      <w:r w:rsidRPr="003F3FE5">
        <w:rPr>
          <w:rFonts w:ascii="Arial" w:hAnsi="Arial" w:cs="Arial"/>
          <w:i/>
          <w:sz w:val="22"/>
          <w:szCs w:val="22"/>
        </w:rPr>
        <w:t>ինքնագրանցվել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Armeps </w:t>
      </w:r>
      <w:r w:rsidRPr="003F3FE5">
        <w:rPr>
          <w:rFonts w:ascii="Arial" w:hAnsi="Arial" w:cs="Arial"/>
          <w:i/>
          <w:sz w:val="22"/>
          <w:szCs w:val="22"/>
        </w:rPr>
        <w:t>համակարգում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(</w:t>
      </w:r>
      <w:hyperlink r:id="rId9" w:history="1"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>www.armeps.am</w:t>
        </w:r>
      </w:hyperlink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): </w:t>
      </w:r>
      <w:r w:rsidRPr="003F3FE5">
        <w:rPr>
          <w:rFonts w:ascii="Arial" w:hAnsi="Arial" w:cs="Arial"/>
          <w:i/>
          <w:sz w:val="22"/>
          <w:szCs w:val="22"/>
        </w:rPr>
        <w:t>Համակարգում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գրանցվելու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պայմանները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սահմանված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են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hyperlink r:id="rId10" w:history="1"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>www.procurement.am</w:t>
        </w:r>
      </w:hyperlink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հասցեով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գործող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գնումների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պաշտոնական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տեղեկագրի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«</w:t>
      </w:r>
      <w:r w:rsidRPr="003F3FE5">
        <w:rPr>
          <w:rFonts w:ascii="Arial" w:hAnsi="Arial" w:cs="Arial"/>
          <w:i/>
          <w:sz w:val="22"/>
          <w:szCs w:val="22"/>
        </w:rPr>
        <w:t>Օրենսդրություն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» </w:t>
      </w:r>
      <w:r w:rsidRPr="003F3FE5">
        <w:rPr>
          <w:rFonts w:ascii="Arial" w:hAnsi="Arial" w:cs="Arial"/>
          <w:i/>
          <w:sz w:val="22"/>
          <w:szCs w:val="22"/>
        </w:rPr>
        <w:t>բաժնի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«</w:t>
      </w:r>
      <w:r w:rsidRPr="003F3FE5">
        <w:rPr>
          <w:rFonts w:ascii="Arial" w:hAnsi="Arial" w:cs="Arial"/>
          <w:i/>
          <w:sz w:val="22"/>
          <w:szCs w:val="22"/>
        </w:rPr>
        <w:t>Ուղեցույցներ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</w:rPr>
        <w:t>ձեռնարկներ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» </w:t>
      </w:r>
      <w:r w:rsidRPr="003F3FE5">
        <w:rPr>
          <w:rFonts w:ascii="Arial" w:hAnsi="Arial" w:cs="Arial"/>
          <w:i/>
          <w:sz w:val="22"/>
          <w:szCs w:val="22"/>
        </w:rPr>
        <w:t>ենթաբաժնում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տեղադրված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 </w:t>
      </w:r>
      <w:hyperlink r:id="rId11" w:history="1"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Armeps </w:t>
        </w:r>
        <w:r w:rsidRPr="003F3FE5">
          <w:rPr>
            <w:rFonts w:ascii="Arial" w:hAnsi="Arial" w:cs="Arial"/>
            <w:i/>
            <w:sz w:val="22"/>
            <w:szCs w:val="22"/>
          </w:rPr>
          <w:t>էլեկտրոնային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</w:rPr>
          <w:t>գնումների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</w:rPr>
          <w:t>համակարգի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</w:rPr>
          <w:t>օգտագործողի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«</w:t>
        </w:r>
        <w:r w:rsidRPr="003F3FE5">
          <w:rPr>
            <w:rFonts w:ascii="Arial" w:hAnsi="Arial" w:cs="Arial"/>
            <w:i/>
            <w:sz w:val="22"/>
            <w:szCs w:val="22"/>
          </w:rPr>
          <w:t>Տնտեսական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</w:rPr>
          <w:t>օպերատորի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» </w:t>
        </w:r>
        <w:r w:rsidRPr="003F3FE5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Pr="003F3FE5">
        <w:rPr>
          <w:rFonts w:ascii="Arial" w:hAnsi="Arial" w:cs="Arial"/>
          <w:i/>
          <w:sz w:val="22"/>
          <w:szCs w:val="22"/>
        </w:rPr>
        <w:t>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" w:hAnsi="Arial" w:cs="Arial"/>
          <w:i/>
          <w:sz w:val="22"/>
          <w:szCs w:val="22"/>
        </w:rPr>
        <w:t>Ուղեցույցը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հասանելի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է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հետևյալ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հղումով՝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hyperlink r:id="rId12" w:history="1">
        <w:r w:rsidRPr="003F3FE5">
          <w:rPr>
            <w:rFonts w:ascii="Arial Armenian" w:hAnsi="Arial Armenian" w:cs="Sylfaen"/>
            <w:sz w:val="22"/>
            <w:szCs w:val="22"/>
            <w:lang w:val="af-ZA"/>
          </w:rPr>
          <w:t>http://gnumner.am/hy/page/ughecuycner_dzernarkner/</w:t>
        </w:r>
      </w:hyperlink>
      <w:r w:rsidRPr="003F3FE5">
        <w:rPr>
          <w:rFonts w:ascii="Arial Armenian" w:hAnsi="Arial Armenian" w:cs="Sylfaen"/>
          <w:i/>
          <w:sz w:val="22"/>
          <w:szCs w:val="22"/>
          <w:lang w:val="af-ZA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" w:hAnsi="Arial" w:cs="Arial"/>
          <w:i/>
          <w:sz w:val="22"/>
          <w:szCs w:val="22"/>
        </w:rPr>
        <w:t>Միաժամանակ՝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-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հայտը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Armeps (www.armeps.am)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(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`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) </w:t>
      </w:r>
      <w:r w:rsidRPr="003F3FE5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է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hyperlink r:id="rId13" w:history="1"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>www.procurement.am</w:t>
        </w:r>
      </w:hyperlink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գործող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 Armenian" w:hAnsi="Arial Armenian" w:cs="Franklin Gothic Medium Cond"/>
          <w:i/>
          <w:sz w:val="22"/>
          <w:szCs w:val="22"/>
          <w:lang w:val="af-ZA"/>
        </w:rPr>
        <w:t>«</w:t>
      </w:r>
      <w:r w:rsidRPr="003F3FE5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Pr="003F3FE5">
        <w:rPr>
          <w:rFonts w:ascii="Arial Armenian" w:hAnsi="Arial Armenian" w:cs="Franklin Gothic Medium Cond"/>
          <w:i/>
          <w:sz w:val="22"/>
          <w:szCs w:val="22"/>
          <w:lang w:val="af-ZA"/>
        </w:rPr>
        <w:t>»»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բաժնի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 Armenian" w:hAnsi="Arial Armenian" w:cs="Franklin Gothic Medium Cond"/>
          <w:i/>
          <w:sz w:val="22"/>
          <w:szCs w:val="22"/>
          <w:lang w:val="af-ZA"/>
        </w:rPr>
        <w:t>«</w:t>
      </w:r>
      <w:r w:rsidRPr="003F3FE5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Pr="003F3FE5">
        <w:rPr>
          <w:rFonts w:ascii="Arial Armenian" w:hAnsi="Arial Armenian" w:cs="Franklin Gothic Medium Cond"/>
          <w:i/>
          <w:sz w:val="22"/>
          <w:szCs w:val="22"/>
          <w:lang w:val="af-ZA"/>
        </w:rPr>
        <w:t>»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 </w:t>
      </w:r>
      <w:hyperlink r:id="rId14" w:history="1">
        <w:r w:rsidRPr="003F3FE5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Pr="003F3FE5">
        <w:rPr>
          <w:rFonts w:ascii="Arial" w:hAnsi="Arial" w:cs="Arial"/>
          <w:i/>
          <w:sz w:val="22"/>
          <w:szCs w:val="22"/>
          <w:lang w:val="af-ZA"/>
        </w:rPr>
        <w:t>ով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է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hyperlink r:id="rId15" w:history="1"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3F3FE5">
        <w:rPr>
          <w:rFonts w:ascii="Arial Armenian" w:hAnsi="Arial Armenian" w:cs="Sylfaen"/>
          <w:i/>
          <w:sz w:val="22"/>
          <w:szCs w:val="22"/>
          <w:lang w:val="af-ZA"/>
        </w:rPr>
        <w:t>.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i/>
          <w:sz w:val="22"/>
          <w:szCs w:val="22"/>
          <w:lang w:val="af-ZA"/>
        </w:rPr>
      </w:pP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-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հետ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կապված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հարցեր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և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կարող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եք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դիմել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  <w:lang w:val="af-ZA"/>
        </w:rPr>
        <w:t>ինչպես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նաև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ՀՀ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(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նաև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` </w:t>
      </w:r>
      <w:r w:rsidRPr="003F3FE5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մարմին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)` </w:t>
      </w:r>
      <w:r w:rsidRPr="003F3FE5">
        <w:rPr>
          <w:rFonts w:ascii="Arial" w:hAnsi="Arial" w:cs="Arial"/>
          <w:i/>
          <w:sz w:val="22"/>
          <w:szCs w:val="22"/>
          <w:lang w:val="af-ZA"/>
        </w:rPr>
        <w:t>ք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. </w:t>
      </w:r>
      <w:r w:rsidRPr="003F3FE5">
        <w:rPr>
          <w:rFonts w:ascii="Arial" w:hAnsi="Arial" w:cs="Arial"/>
          <w:i/>
          <w:sz w:val="22"/>
          <w:szCs w:val="22"/>
          <w:lang w:val="af-ZA"/>
        </w:rPr>
        <w:t>Երևան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  <w:lang w:val="af-ZA"/>
        </w:rPr>
        <w:t>Մելիք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>-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Ադամյան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փող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. 1 </w:t>
      </w:r>
      <w:r w:rsidRPr="003F3FE5">
        <w:rPr>
          <w:rFonts w:ascii="Arial Armenian" w:hAnsi="Arial Armenian"/>
          <w:i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(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հեռախոս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>`(+37411) 28-93-20):</w:t>
      </w:r>
    </w:p>
    <w:p w:rsidR="000C23E2" w:rsidRPr="003F3FE5" w:rsidRDefault="000C23E2" w:rsidP="000C23E2">
      <w:pPr>
        <w:ind w:firstLine="567"/>
        <w:rPr>
          <w:rFonts w:ascii="Arial Armenian" w:hAnsi="Arial Armenian"/>
          <w:b/>
          <w:sz w:val="20"/>
          <w:szCs w:val="22"/>
          <w:lang w:val="af-ZA"/>
        </w:rPr>
      </w:pPr>
      <w:bookmarkStart w:id="2" w:name="_Hlk9322052"/>
      <w:r w:rsidRPr="003F3FE5">
        <w:rPr>
          <w:rFonts w:ascii="Arial" w:hAnsi="Arial" w:cs="Arial"/>
          <w:i/>
          <w:sz w:val="22"/>
          <w:szCs w:val="22"/>
        </w:rPr>
        <w:t>Համակարգում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գրանցվելը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</w:rPr>
        <w:t>ինչպես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նաև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հայտ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ներկայացնելն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անվճար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է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>:</w:t>
      </w:r>
      <w:bookmarkEnd w:id="2"/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i/>
          <w:sz w:val="20"/>
          <w:lang w:val="af-ZA"/>
        </w:rPr>
      </w:pPr>
      <w:r w:rsidRPr="003F3FE5">
        <w:rPr>
          <w:rFonts w:ascii="Arial Armenian" w:hAnsi="Arial Armenian" w:cs="Sylfaen"/>
          <w:b/>
          <w:sz w:val="20"/>
          <w:szCs w:val="22"/>
          <w:lang w:val="af-ZA"/>
        </w:rPr>
        <w:br w:type="page"/>
      </w: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 w:cs="Sylfaen"/>
          <w:b/>
          <w:sz w:val="22"/>
          <w:szCs w:val="22"/>
          <w:lang w:val="af-ZA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3F3FE5">
        <w:rPr>
          <w:rFonts w:ascii="Arial" w:hAnsi="Arial" w:cs="Arial"/>
          <w:b/>
          <w:sz w:val="20"/>
          <w:szCs w:val="20"/>
        </w:rPr>
        <w:t>ԲՈՎԱՆԴԱԿՈւԹՅՈւՆ</w:t>
      </w: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3F3FE5" w:rsidRPr="003F3FE5" w:rsidRDefault="003F3FE5" w:rsidP="003F3FE5">
      <w:pPr>
        <w:ind w:firstLine="567"/>
        <w:jc w:val="center"/>
        <w:rPr>
          <w:rFonts w:ascii="Arial" w:hAnsi="Arial" w:cs="Arial"/>
          <w:b/>
          <w:sz w:val="20"/>
          <w:szCs w:val="20"/>
          <w:lang w:val="hy-AM"/>
        </w:rPr>
      </w:pPr>
      <w:r w:rsidRPr="003F3FE5">
        <w:rPr>
          <w:rFonts w:ascii="Arial" w:hAnsi="Arial" w:cs="Arial"/>
          <w:b/>
          <w:sz w:val="20"/>
          <w:szCs w:val="20"/>
          <w:lang w:val="hy-AM"/>
        </w:rPr>
        <w:t>ԹՈՒՄԱՆՅԱՆԻ ՀԱՄԱՅՆՔԱՊԵՏԱՐԱՆԻ ԿԱՐԻՔՆԵՐԻ ՀԱՄԱՐ` ԾԱՌԱՅՈՂԱԿԱՆ ԱՎՏՈՄԵՔԵՆԱՆԱԵՐԻ ՎԵՐԱՆՈՐՈԳՄԱՆ ԾԱՌԱՅՈՒԹՅՈՒՆՆԵՐԻ ՁԵՌՔԲԵՐՄԱՆ ՆՊԱՏԱԿՈՎ  ՀԱՅՏԱՐԱՐՎԱԾ ԳՆԱՆՇՄԱՆ ՀԱՐՑՄԱՆ</w:t>
      </w:r>
    </w:p>
    <w:p w:rsidR="00346F20" w:rsidRPr="003F3FE5" w:rsidRDefault="00346F20" w:rsidP="00346F20">
      <w:pPr>
        <w:ind w:firstLine="567"/>
        <w:jc w:val="center"/>
        <w:rPr>
          <w:rFonts w:ascii="Arial Armenian" w:hAnsi="Arial Armenian" w:cs="Sylfaen"/>
          <w:b/>
          <w:sz w:val="18"/>
          <w:szCs w:val="22"/>
          <w:lang w:val="hy-AM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 w:cs="Sylfaen"/>
          <w:b/>
          <w:sz w:val="20"/>
          <w:szCs w:val="22"/>
          <w:lang w:val="af-ZA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sz w:val="20"/>
          <w:lang w:val="af-ZA"/>
        </w:rPr>
      </w:pPr>
      <w:proofErr w:type="gramStart"/>
      <w:r w:rsidRPr="003F3FE5">
        <w:rPr>
          <w:rFonts w:ascii="Arial" w:hAnsi="Arial" w:cs="Arial"/>
          <w:b/>
          <w:sz w:val="20"/>
          <w:szCs w:val="22"/>
        </w:rPr>
        <w:t>ՄԱՍ</w:t>
      </w:r>
      <w:r w:rsidRPr="003F3FE5">
        <w:rPr>
          <w:rFonts w:ascii="Arial Armenian" w:hAnsi="Arial Armenian" w:cs="Times Armenian"/>
          <w:b/>
          <w:sz w:val="20"/>
          <w:szCs w:val="22"/>
          <w:lang w:val="af-ZA"/>
        </w:rPr>
        <w:t xml:space="preserve">  I</w:t>
      </w:r>
      <w:proofErr w:type="gramEnd"/>
      <w:r w:rsidRPr="003F3FE5">
        <w:rPr>
          <w:rFonts w:ascii="Arial Armenian" w:hAnsi="Arial Armenian" w:cs="Times Armenian"/>
          <w:b/>
          <w:sz w:val="20"/>
          <w:szCs w:val="22"/>
          <w:lang w:val="af-ZA"/>
        </w:rPr>
        <w:t>.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1.  </w:t>
      </w:r>
      <w:r w:rsidRPr="003F3FE5">
        <w:rPr>
          <w:rFonts w:ascii="Arial" w:hAnsi="Arial" w:cs="Arial"/>
          <w:sz w:val="20"/>
        </w:rPr>
        <w:t>Գնման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առարկայի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բնութագիրը</w:t>
      </w:r>
      <w:r w:rsidRPr="003F3FE5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2. </w:t>
      </w:r>
      <w:r w:rsidRPr="003F3FE5">
        <w:rPr>
          <w:rFonts w:ascii="Arial" w:hAnsi="Arial" w:cs="Arial"/>
          <w:sz w:val="20"/>
        </w:rPr>
        <w:t>Մասնակցի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մասնակցության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իրավունքի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պահանջները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կարգը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ընտրված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մասնակից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ճանաչվելու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դեպքում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որակավորման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ներկայացնելու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պայմանները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3. </w:t>
      </w:r>
      <w:r w:rsidRPr="003F3FE5">
        <w:rPr>
          <w:rFonts w:ascii="Arial" w:hAnsi="Arial" w:cs="Arial"/>
          <w:sz w:val="20"/>
        </w:rPr>
        <w:t>Հրավերի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փոփոխություն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կարգը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4. </w:t>
      </w:r>
      <w:r w:rsidRPr="003F3FE5">
        <w:rPr>
          <w:rFonts w:ascii="Arial" w:hAnsi="Arial" w:cs="Arial"/>
          <w:sz w:val="20"/>
        </w:rPr>
        <w:t>Հայտը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ներկայացնելու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կարգը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>5.</w:t>
      </w:r>
      <w:r w:rsidRPr="003F3FE5">
        <w:rPr>
          <w:rFonts w:ascii="Arial Armenian" w:hAnsi="Arial Armenian"/>
          <w:sz w:val="20"/>
          <w:lang w:val="af-ZA"/>
        </w:rPr>
        <w:tab/>
      </w:r>
      <w:r w:rsidRPr="003F3FE5">
        <w:rPr>
          <w:rFonts w:ascii="Arial" w:hAnsi="Arial" w:cs="Arial"/>
          <w:sz w:val="20"/>
        </w:rPr>
        <w:t>Հայտի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գնային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առաջարկը</w:t>
      </w:r>
      <w:r w:rsidRPr="003F3FE5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6. </w:t>
      </w:r>
      <w:r w:rsidRPr="003F3FE5">
        <w:rPr>
          <w:rFonts w:ascii="Arial" w:hAnsi="Arial" w:cs="Arial"/>
          <w:sz w:val="20"/>
        </w:rPr>
        <w:t>Հայտի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գործողության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ժամկետը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հայտերում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փոփոխություն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դրանք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վերցնելու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կարգը</w:t>
      </w:r>
      <w:r w:rsidRPr="003F3FE5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8. </w:t>
      </w:r>
      <w:r w:rsidRPr="003F3FE5">
        <w:rPr>
          <w:rFonts w:ascii="Arial" w:hAnsi="Arial" w:cs="Arial"/>
          <w:sz w:val="20"/>
          <w:lang w:val="af-ZA"/>
        </w:rPr>
        <w:t>Հ</w:t>
      </w:r>
      <w:r w:rsidRPr="003F3FE5">
        <w:rPr>
          <w:rFonts w:ascii="Arial" w:hAnsi="Arial" w:cs="Arial"/>
          <w:sz w:val="20"/>
        </w:rPr>
        <w:t>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բացումը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գնահատումը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արդյունքների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ամփոփումը</w:t>
      </w:r>
      <w:r w:rsidRPr="003F3FE5">
        <w:rPr>
          <w:rFonts w:ascii="Arial Armenian" w:hAnsi="Arial Armenian" w:cs="Sylfae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9. </w:t>
      </w:r>
      <w:r w:rsidRPr="003F3FE5">
        <w:rPr>
          <w:rFonts w:ascii="Arial" w:hAnsi="Arial" w:cs="Arial"/>
          <w:sz w:val="20"/>
        </w:rPr>
        <w:t>Պայմանագրի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կնքումը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10. </w:t>
      </w:r>
      <w:r w:rsidRPr="003F3FE5">
        <w:rPr>
          <w:rFonts w:ascii="Arial" w:hAnsi="Arial" w:cs="Arial"/>
          <w:sz w:val="20"/>
          <w:lang w:val="af-ZA"/>
        </w:rPr>
        <w:t>Որակավորման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պայմանագրի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ապահովումները</w:t>
      </w:r>
      <w:r w:rsidRPr="003F3FE5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11. </w:t>
      </w:r>
      <w:r w:rsidRPr="003F3FE5">
        <w:rPr>
          <w:rFonts w:ascii="Arial" w:hAnsi="Arial" w:cs="Arial"/>
          <w:sz w:val="20"/>
        </w:rPr>
        <w:t>Ընթացակարգը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չկայացած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հայտարարելը</w:t>
      </w:r>
      <w:r w:rsidRPr="003F3FE5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12. </w:t>
      </w:r>
      <w:r w:rsidRPr="003F3FE5">
        <w:rPr>
          <w:rFonts w:ascii="Arial" w:hAnsi="Arial" w:cs="Arial"/>
          <w:sz w:val="20"/>
        </w:rPr>
        <w:t>Գնման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գործընթացի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կապված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գործողությունները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կամ</w:t>
      </w:r>
      <w:r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ընդունված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որոշումները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բողոքարկելու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մասնակցի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իրավունքը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կարգը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" w:hAnsi="Arial" w:cs="Arial"/>
          <w:b/>
          <w:sz w:val="20"/>
        </w:rPr>
        <w:t>ՄԱՍ</w:t>
      </w:r>
      <w:r w:rsidRPr="003F3FE5">
        <w:rPr>
          <w:rFonts w:ascii="Arial Armenian" w:hAnsi="Arial Armenian" w:cs="Times Armenian"/>
          <w:b/>
          <w:sz w:val="20"/>
          <w:lang w:val="af-ZA"/>
        </w:rPr>
        <w:t xml:space="preserve">  II.  </w:t>
      </w:r>
      <w:r w:rsidR="00F87530" w:rsidRPr="003F3FE5">
        <w:rPr>
          <w:rFonts w:ascii="Arial" w:hAnsi="Arial" w:cs="Arial"/>
          <w:b/>
          <w:sz w:val="20"/>
        </w:rPr>
        <w:t>ԳՆԱՆՇՄԱՆ</w:t>
      </w:r>
      <w:r w:rsidR="00F87530"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proofErr w:type="gramStart"/>
      <w:r w:rsidR="00F87530" w:rsidRPr="003F3FE5">
        <w:rPr>
          <w:rFonts w:ascii="Arial" w:hAnsi="Arial" w:cs="Arial"/>
          <w:b/>
          <w:sz w:val="20"/>
        </w:rPr>
        <w:t>ՀԱՐՑՄԱՆ</w:t>
      </w:r>
      <w:r w:rsidRPr="003F3FE5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</w:rPr>
        <w:t>ՀԱՅՏԸ</w:t>
      </w:r>
      <w:proofErr w:type="gramEnd"/>
      <w:r w:rsidRPr="003F3FE5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</w:rPr>
        <w:t>ՊԱՏՐԱՍՏԵԼՈՒ</w:t>
      </w:r>
      <w:r w:rsidRPr="003F3FE5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</w:rPr>
        <w:t>ՀՐԱՀԱՆԳ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>1.</w:t>
      </w:r>
      <w:r w:rsidRPr="003F3FE5">
        <w:rPr>
          <w:rFonts w:ascii="Arial Armenian" w:hAnsi="Arial Armenian"/>
          <w:sz w:val="20"/>
          <w:lang w:val="af-ZA"/>
        </w:rPr>
        <w:tab/>
      </w:r>
      <w:r w:rsidRPr="003F3FE5">
        <w:rPr>
          <w:rFonts w:ascii="Arial" w:hAnsi="Arial" w:cs="Arial"/>
          <w:sz w:val="20"/>
        </w:rPr>
        <w:t>Ընդհանուր</w:t>
      </w:r>
      <w:r w:rsidRPr="003F3FE5">
        <w:rPr>
          <w:rFonts w:ascii="Arial Armenian" w:hAnsi="Arial Armenian" w:cs="Times Armenia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դրույթներ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>2.</w:t>
      </w:r>
      <w:r w:rsidRPr="003F3FE5">
        <w:rPr>
          <w:rFonts w:ascii="Arial Armenian" w:hAnsi="Arial Armenian"/>
          <w:sz w:val="20"/>
          <w:lang w:val="af-ZA"/>
        </w:rPr>
        <w:tab/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հայտը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>3.</w:t>
      </w:r>
      <w:r w:rsidRPr="003F3FE5">
        <w:rPr>
          <w:rFonts w:ascii="Arial Armenian" w:hAnsi="Arial Armenian"/>
          <w:sz w:val="20"/>
          <w:lang w:val="af-ZA"/>
        </w:rPr>
        <w:tab/>
      </w:r>
      <w:r w:rsidRPr="003F3FE5">
        <w:rPr>
          <w:rFonts w:ascii="Arial" w:hAnsi="Arial" w:cs="Arial"/>
          <w:sz w:val="20"/>
        </w:rPr>
        <w:t>Հավելվածներ</w:t>
      </w:r>
      <w:r w:rsidRPr="003F3FE5">
        <w:rPr>
          <w:rFonts w:ascii="Arial Armenian" w:hAnsi="Arial Armenian" w:cs="Times Armenian"/>
          <w:sz w:val="20"/>
          <w:lang w:val="af-ZA"/>
        </w:rPr>
        <w:t xml:space="preserve"> 1-</w:t>
      </w:r>
      <w:r w:rsidR="0053374D" w:rsidRPr="003F3FE5">
        <w:rPr>
          <w:rFonts w:ascii="Arial Armenian" w:hAnsi="Arial Armenian" w:cs="Times Armenian"/>
          <w:sz w:val="20"/>
          <w:lang w:val="hy-AM"/>
        </w:rPr>
        <w:t>6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 Armenian" w:hAnsi="Arial Armenian" w:cs="Times Armenian"/>
          <w:sz w:val="20"/>
          <w:lang w:val="af-ZA"/>
        </w:rPr>
        <w:br w:type="page"/>
      </w:r>
      <w:r w:rsidRPr="003F3FE5">
        <w:rPr>
          <w:rFonts w:ascii="Arial Armenian" w:hAnsi="Arial Armenian" w:cs="Times Armenian"/>
          <w:sz w:val="20"/>
          <w:lang w:val="af-ZA"/>
        </w:rPr>
        <w:lastRenderedPageBreak/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         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տրամադրվում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լրումն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="00C2182E">
        <w:rPr>
          <w:rFonts w:ascii="Arial" w:hAnsi="Arial" w:cs="Arial"/>
          <w:b/>
          <w:sz w:val="20"/>
          <w:szCs w:val="20"/>
          <w:lang w:val="ru-RU"/>
        </w:rPr>
        <w:t>ԼՄ</w:t>
      </w:r>
      <w:r w:rsidR="00C2182E" w:rsidRPr="00C2182E">
        <w:rPr>
          <w:rFonts w:ascii="Arial" w:hAnsi="Arial" w:cs="Arial"/>
          <w:b/>
          <w:sz w:val="20"/>
          <w:szCs w:val="20"/>
          <w:lang w:val="af-ZA"/>
        </w:rPr>
        <w:t>-</w:t>
      </w:r>
      <w:r w:rsidR="00C2182E">
        <w:rPr>
          <w:rFonts w:ascii="Arial" w:hAnsi="Arial" w:cs="Arial"/>
          <w:b/>
          <w:sz w:val="20"/>
          <w:szCs w:val="20"/>
          <w:lang w:val="ru-RU"/>
        </w:rPr>
        <w:t>ԹՀ</w:t>
      </w:r>
      <w:r w:rsidR="00C2182E" w:rsidRPr="00C2182E">
        <w:rPr>
          <w:rFonts w:ascii="Arial" w:hAnsi="Arial" w:cs="Arial"/>
          <w:b/>
          <w:sz w:val="20"/>
          <w:szCs w:val="20"/>
          <w:lang w:val="af-ZA"/>
        </w:rPr>
        <w:t>-</w:t>
      </w:r>
      <w:r w:rsidR="00C2182E">
        <w:rPr>
          <w:rFonts w:ascii="Arial" w:hAnsi="Arial" w:cs="Arial"/>
          <w:b/>
          <w:sz w:val="20"/>
          <w:szCs w:val="20"/>
          <w:lang w:val="ru-RU"/>
        </w:rPr>
        <w:t>ԳՀԾՁԲ</w:t>
      </w:r>
      <w:r w:rsidR="00C2182E" w:rsidRPr="00C2182E">
        <w:rPr>
          <w:rFonts w:ascii="Arial" w:hAnsi="Arial" w:cs="Arial"/>
          <w:b/>
          <w:sz w:val="20"/>
          <w:szCs w:val="20"/>
          <w:lang w:val="af-ZA"/>
        </w:rPr>
        <w:t>-24/05</w:t>
      </w:r>
      <w:r w:rsidR="003F3FE5" w:rsidRPr="003F3FE5">
        <w:rPr>
          <w:rFonts w:ascii="Arial Armenian" w:hAnsi="Arial Armenian" w:cs="Arial"/>
          <w:b/>
          <w:sz w:val="20"/>
          <w:szCs w:val="20"/>
          <w:lang w:val="af-ZA"/>
        </w:rPr>
        <w:t xml:space="preserve">  </w:t>
      </w:r>
      <w:r w:rsidR="00A212A2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ծածկագրով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անցկացվող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="00F87530" w:rsidRPr="003F3FE5">
        <w:rPr>
          <w:rFonts w:ascii="Arial" w:hAnsi="Arial" w:cs="Arial"/>
          <w:sz w:val="20"/>
        </w:rPr>
        <w:t>գնանշման</w:t>
      </w:r>
      <w:r w:rsidR="00F87530" w:rsidRPr="003F3FE5">
        <w:rPr>
          <w:rFonts w:ascii="Arial Armenian" w:hAnsi="Arial Armenian" w:cs="Sylfaen"/>
          <w:sz w:val="20"/>
          <w:lang w:val="af-ZA"/>
        </w:rPr>
        <w:t xml:space="preserve"> </w:t>
      </w:r>
      <w:r w:rsidR="00F87530" w:rsidRPr="003F3FE5">
        <w:rPr>
          <w:rFonts w:ascii="Arial" w:hAnsi="Arial" w:cs="Arial"/>
          <w:sz w:val="20"/>
        </w:rPr>
        <w:t>հարցման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այսուհետև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ընթացակարգ</w:t>
      </w:r>
      <w:r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հայտարարության</w:t>
      </w:r>
      <w:r w:rsidRPr="003F3FE5">
        <w:rPr>
          <w:rFonts w:ascii="Arial" w:hAnsi="Arial" w:cs="Arial"/>
          <w:sz w:val="20"/>
          <w:lang w:val="af-ZA"/>
        </w:rPr>
        <w:t>։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կազմվել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ՀՀ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օրենսդրության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այդ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թվում</w:t>
      </w:r>
      <w:r w:rsidRPr="003F3FE5">
        <w:rPr>
          <w:rFonts w:ascii="Arial Armenian" w:hAnsi="Arial Armenian" w:cs="Times Armenian"/>
          <w:sz w:val="20"/>
          <w:lang w:val="af-ZA"/>
        </w:rPr>
        <w:t>`</w:t>
      </w:r>
      <w:r w:rsidRPr="003F3FE5">
        <w:rPr>
          <w:rFonts w:ascii="Arial Armenian" w:hAnsi="Arial Armenian"/>
          <w:sz w:val="20"/>
          <w:lang w:val="af-ZA"/>
        </w:rPr>
        <w:t xml:space="preserve"> «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մասին</w:t>
      </w:r>
      <w:r w:rsidRPr="003F3FE5">
        <w:rPr>
          <w:rFonts w:ascii="Arial Armenian" w:hAnsi="Arial Armenian"/>
          <w:sz w:val="20"/>
          <w:lang w:val="af-ZA"/>
        </w:rPr>
        <w:t xml:space="preserve">» </w:t>
      </w:r>
      <w:r w:rsidRPr="003F3FE5">
        <w:rPr>
          <w:rFonts w:ascii="Arial" w:hAnsi="Arial" w:cs="Arial"/>
          <w:sz w:val="20"/>
        </w:rPr>
        <w:t>ՀՀ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օրենքի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այսուհետ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Օրենք</w:t>
      </w:r>
      <w:r w:rsidRPr="003F3FE5">
        <w:rPr>
          <w:rFonts w:ascii="Arial Armenian" w:hAnsi="Arial Armenian" w:cs="Times Armenian"/>
          <w:sz w:val="20"/>
          <w:lang w:val="af-ZA"/>
        </w:rPr>
        <w:t xml:space="preserve">), </w:t>
      </w:r>
      <w:r w:rsidRPr="003F3FE5">
        <w:rPr>
          <w:rFonts w:ascii="Arial" w:hAnsi="Arial" w:cs="Arial"/>
          <w:sz w:val="20"/>
        </w:rPr>
        <w:t>ՀՀ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կառավարության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2017</w:t>
      </w:r>
      <w:r w:rsidRPr="003F3FE5">
        <w:rPr>
          <w:rFonts w:ascii="Arial" w:hAnsi="Arial" w:cs="Arial"/>
          <w:sz w:val="20"/>
        </w:rPr>
        <w:t>թ</w:t>
      </w:r>
      <w:r w:rsidRPr="003F3FE5">
        <w:rPr>
          <w:rFonts w:ascii="Arial Armenian" w:hAnsi="Arial Armenian" w:cs="Times Armenia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af-ZA"/>
        </w:rPr>
        <w:t>մայիսի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4-</w:t>
      </w:r>
      <w:r w:rsidRPr="003F3FE5">
        <w:rPr>
          <w:rFonts w:ascii="Arial" w:hAnsi="Arial" w:cs="Arial"/>
          <w:sz w:val="20"/>
          <w:lang w:val="af-ZA"/>
        </w:rPr>
        <w:t>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N 526-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որոշմամբ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հաստատված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«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գործընթացի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կազմակերպման</w:t>
      </w:r>
      <w:r w:rsidRPr="003F3FE5">
        <w:rPr>
          <w:rFonts w:ascii="Arial Armenian" w:hAnsi="Arial Armenian"/>
          <w:sz w:val="20"/>
          <w:lang w:val="af-ZA"/>
        </w:rPr>
        <w:t xml:space="preserve">» </w:t>
      </w:r>
      <w:r w:rsidRPr="003F3FE5">
        <w:rPr>
          <w:rFonts w:ascii="Arial" w:hAnsi="Arial" w:cs="Arial"/>
          <w:sz w:val="20"/>
        </w:rPr>
        <w:t>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այսուհետ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Կարգ</w:t>
      </w:r>
      <w:r w:rsidRPr="003F3FE5">
        <w:rPr>
          <w:rFonts w:ascii="Arial Armenian" w:hAnsi="Arial Armenian" w:cs="Times Armenian"/>
          <w:sz w:val="20"/>
          <w:lang w:val="af-ZA"/>
        </w:rPr>
        <w:t xml:space="preserve">), </w:t>
      </w:r>
      <w:r w:rsidRPr="003F3FE5">
        <w:rPr>
          <w:rFonts w:ascii="Arial" w:hAnsi="Arial" w:cs="Arial"/>
          <w:sz w:val="20"/>
        </w:rPr>
        <w:t>ՀՀ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կառավարության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2017 </w:t>
      </w:r>
      <w:r w:rsidRPr="003F3FE5">
        <w:rPr>
          <w:rFonts w:ascii="Arial" w:hAnsi="Arial" w:cs="Arial"/>
          <w:sz w:val="20"/>
        </w:rPr>
        <w:t>թվականի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ապրիլի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6-</w:t>
      </w:r>
      <w:r w:rsidRPr="003F3FE5">
        <w:rPr>
          <w:rFonts w:ascii="Arial" w:hAnsi="Arial" w:cs="Arial"/>
          <w:sz w:val="20"/>
        </w:rPr>
        <w:t>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N 386-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որոշմամբ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հաստատված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«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" w:hAnsi="Arial" w:cs="Arial"/>
          <w:sz w:val="20"/>
        </w:rPr>
        <w:t>լեկտրոնային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ձևով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» </w:t>
      </w:r>
      <w:r w:rsidRPr="003F3FE5">
        <w:rPr>
          <w:rFonts w:ascii="Arial" w:hAnsi="Arial" w:cs="Arial"/>
          <w:sz w:val="20"/>
        </w:rPr>
        <w:t>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այլ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իրավական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ակտերի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պահանջներին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համապատասխան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նպատակ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ունի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="00A1544E" w:rsidRPr="003F3FE5">
        <w:rPr>
          <w:rFonts w:ascii="Arial" w:hAnsi="Arial" w:cs="Arial"/>
          <w:b/>
          <w:sz w:val="20"/>
          <w:lang w:val="ru-RU"/>
        </w:rPr>
        <w:t>Թումանյանի</w:t>
      </w:r>
      <w:r w:rsidR="00A948E3"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="00A948E3" w:rsidRPr="003F3FE5">
        <w:rPr>
          <w:rFonts w:ascii="Arial" w:hAnsi="Arial" w:cs="Arial"/>
          <w:b/>
          <w:sz w:val="20"/>
          <w:lang w:val="hy-AM"/>
        </w:rPr>
        <w:t>համայնքապետարանի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 Armenian" w:hAnsi="Arial Armenian" w:cs="Times Armenian"/>
          <w:sz w:val="20"/>
          <w:lang w:val="af-ZA"/>
        </w:rPr>
        <w:t>(</w:t>
      </w:r>
      <w:r w:rsidRPr="003F3FE5">
        <w:rPr>
          <w:rFonts w:ascii="Arial" w:hAnsi="Arial" w:cs="Arial"/>
          <w:sz w:val="20"/>
        </w:rPr>
        <w:t>այսուհետ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պատվիրատու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մասնակցելու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մտադրություն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ունեցող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անձանց</w:t>
      </w:r>
      <w:r w:rsidRPr="003F3FE5">
        <w:rPr>
          <w:rFonts w:ascii="Arial Armenian" w:hAnsi="Arial Armenian" w:cs="Times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այսուհետ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`  </w:t>
      </w:r>
      <w:r w:rsidRPr="003F3FE5">
        <w:rPr>
          <w:rFonts w:ascii="Arial" w:hAnsi="Arial" w:cs="Arial"/>
          <w:sz w:val="20"/>
        </w:rPr>
        <w:t>մասնակից</w:t>
      </w:r>
      <w:r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տեղեկացնելու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գնման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առարկայի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անցկացման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նրա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պայմանագիր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կնքելու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մասին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ինչպես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նաև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օժանդակելու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պատրաստելիս</w:t>
      </w:r>
      <w:r w:rsidRPr="003F3FE5">
        <w:rPr>
          <w:rFonts w:ascii="Arial" w:hAnsi="Arial" w:cs="Arial"/>
          <w:sz w:val="20"/>
          <w:lang w:val="af-ZA"/>
        </w:rPr>
        <w:t>։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" w:hAnsi="Arial" w:cs="Arial"/>
          <w:sz w:val="20"/>
        </w:rPr>
        <w:t>Հայտեր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կարող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ներկայացնել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համակարգում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գրանցված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անձիք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անկախ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նրանց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օտարերկրյա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ֆիզիկական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անձ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կազմակերպություն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քաղաքացիություն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չունեցող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անձ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լինելու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հանգամանքից</w:t>
      </w:r>
      <w:r w:rsidRPr="003F3FE5">
        <w:rPr>
          <w:rFonts w:ascii="Arial" w:hAnsi="Arial" w:cs="Arial"/>
          <w:sz w:val="20"/>
          <w:lang w:val="af-ZA"/>
        </w:rPr>
        <w:t>։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3F3FE5">
        <w:rPr>
          <w:rFonts w:ascii="Arial" w:hAnsi="Arial" w:cs="Arial"/>
          <w:szCs w:val="24"/>
          <w:lang w:val="ru-RU"/>
        </w:rPr>
        <w:t>Համակարգում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որպես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մ</w:t>
      </w:r>
      <w:r w:rsidRPr="003F3FE5">
        <w:rPr>
          <w:rFonts w:ascii="Arial" w:hAnsi="Arial" w:cs="Arial"/>
          <w:szCs w:val="24"/>
          <w:lang w:val="ru-RU"/>
        </w:rPr>
        <w:t>ասնակից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գրանցվելու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նպատակով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անձը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գործում</w:t>
      </w:r>
      <w:r w:rsidRPr="003F3FE5">
        <w:rPr>
          <w:rFonts w:ascii="Arial Armenian" w:hAnsi="Arial Armenian" w:cs="Sylfaen"/>
          <w:szCs w:val="24"/>
        </w:rPr>
        <w:t xml:space="preserve"> www.armeps.am </w:t>
      </w:r>
      <w:r w:rsidRPr="003F3FE5">
        <w:rPr>
          <w:rFonts w:ascii="Arial" w:hAnsi="Arial" w:cs="Arial"/>
          <w:szCs w:val="24"/>
          <w:lang w:val="en-US"/>
        </w:rPr>
        <w:t>հասցեով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գործող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ինտերնետային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կայք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և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լրացնում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համապատասխան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պահանջվող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տեղեկատվությունը</w:t>
      </w:r>
      <w:r w:rsidRPr="003F3FE5">
        <w:rPr>
          <w:rFonts w:ascii="Arial Armenian" w:hAnsi="Arial Armenian" w:cs="Sylfaen"/>
          <w:szCs w:val="24"/>
        </w:rPr>
        <w:t xml:space="preserve">, </w:t>
      </w:r>
      <w:r w:rsidRPr="003F3FE5">
        <w:rPr>
          <w:rFonts w:ascii="Arial" w:hAnsi="Arial" w:cs="Arial"/>
          <w:szCs w:val="24"/>
          <w:lang w:val="ru-RU"/>
        </w:rPr>
        <w:t>որից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հետո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գրանցումը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հաստատելու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նպատակով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էլեկտրոնային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փոստի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միջոցով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ստացված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թվի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և</w:t>
      </w:r>
      <w:r w:rsidRPr="003F3FE5">
        <w:rPr>
          <w:rFonts w:ascii="Arial Armenian" w:hAnsi="Arial Armenian" w:cs="Sylfaen"/>
          <w:szCs w:val="24"/>
        </w:rPr>
        <w:t xml:space="preserve"> (</w:t>
      </w:r>
      <w:r w:rsidRPr="003F3FE5">
        <w:rPr>
          <w:rFonts w:ascii="Arial" w:hAnsi="Arial" w:cs="Arial"/>
          <w:szCs w:val="24"/>
          <w:lang w:val="ru-RU"/>
        </w:rPr>
        <w:t>կամ</w:t>
      </w:r>
      <w:r w:rsidRPr="003F3FE5">
        <w:rPr>
          <w:rFonts w:ascii="Arial Armenian" w:hAnsi="Arial Armenian" w:cs="Sylfaen"/>
          <w:szCs w:val="24"/>
        </w:rPr>
        <w:t xml:space="preserve">) </w:t>
      </w:r>
      <w:r w:rsidRPr="003F3FE5">
        <w:rPr>
          <w:rFonts w:ascii="Arial" w:hAnsi="Arial" w:cs="Arial"/>
          <w:szCs w:val="24"/>
          <w:lang w:val="ru-RU"/>
        </w:rPr>
        <w:t>տառերի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կոմբինացիան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մուտքագրում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</w:t>
      </w:r>
      <w:r w:rsidRPr="003F3FE5">
        <w:rPr>
          <w:rFonts w:ascii="Arial" w:hAnsi="Arial" w:cs="Arial"/>
          <w:szCs w:val="24"/>
          <w:lang w:val="ru-RU"/>
        </w:rPr>
        <w:t>ամակարգ</w:t>
      </w:r>
      <w:r w:rsidRPr="003F3FE5">
        <w:rPr>
          <w:rFonts w:ascii="Arial Armenian" w:hAnsi="Arial Armenian" w:cs="Sylfaen"/>
          <w:szCs w:val="24"/>
        </w:rPr>
        <w:t xml:space="preserve">: </w:t>
      </w:r>
      <w:r w:rsidRPr="003F3FE5">
        <w:rPr>
          <w:rFonts w:ascii="Arial" w:hAnsi="Arial" w:cs="Arial"/>
          <w:szCs w:val="24"/>
          <w:lang w:val="en-US"/>
        </w:rPr>
        <w:t>Նշված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տ</w:t>
      </w:r>
      <w:r w:rsidRPr="003F3FE5">
        <w:rPr>
          <w:rFonts w:ascii="Arial" w:hAnsi="Arial" w:cs="Arial"/>
          <w:szCs w:val="24"/>
          <w:lang w:val="ru-RU"/>
        </w:rPr>
        <w:t>եղեկատվությունը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ճիշտ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մուտքա</w:t>
      </w:r>
      <w:r w:rsidRPr="003F3FE5">
        <w:rPr>
          <w:rFonts w:ascii="Arial Armenian" w:hAnsi="Arial Armenian" w:cs="Sylfaen"/>
          <w:szCs w:val="24"/>
        </w:rPr>
        <w:softHyphen/>
      </w:r>
      <w:r w:rsidRPr="003F3FE5">
        <w:rPr>
          <w:rFonts w:ascii="Arial" w:hAnsi="Arial" w:cs="Arial"/>
          <w:szCs w:val="24"/>
          <w:lang w:val="ru-RU"/>
        </w:rPr>
        <w:t>գրե</w:t>
      </w:r>
      <w:r w:rsidRPr="003F3FE5">
        <w:rPr>
          <w:rFonts w:ascii="Arial Armenian" w:hAnsi="Arial Armenian" w:cs="Sylfaen"/>
          <w:szCs w:val="24"/>
        </w:rPr>
        <w:softHyphen/>
      </w:r>
      <w:r w:rsidRPr="003F3FE5">
        <w:rPr>
          <w:rFonts w:ascii="Arial" w:hAnsi="Arial" w:cs="Arial"/>
          <w:szCs w:val="24"/>
          <w:lang w:val="ru-RU"/>
        </w:rPr>
        <w:t>լու</w:t>
      </w:r>
      <w:r w:rsidRPr="003F3FE5">
        <w:rPr>
          <w:rFonts w:ascii="Arial Armenian" w:hAnsi="Arial Armenian" w:cs="Sylfaen"/>
          <w:szCs w:val="24"/>
        </w:rPr>
        <w:softHyphen/>
      </w:r>
      <w:r w:rsidRPr="003F3FE5">
        <w:rPr>
          <w:rFonts w:ascii="Arial" w:hAnsi="Arial" w:cs="Arial"/>
          <w:szCs w:val="24"/>
          <w:lang w:val="ru-RU"/>
        </w:rPr>
        <w:t>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հետո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անձը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համարվում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</w:t>
      </w:r>
      <w:r w:rsidRPr="003F3FE5">
        <w:rPr>
          <w:rFonts w:ascii="Arial" w:hAnsi="Arial" w:cs="Arial"/>
          <w:szCs w:val="24"/>
          <w:lang w:val="ru-RU"/>
        </w:rPr>
        <w:t>ամակարգում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մասնակից</w:t>
      </w:r>
      <w:r w:rsidRPr="003F3FE5">
        <w:rPr>
          <w:rFonts w:ascii="Arial Armenian" w:hAnsi="Arial Armenian" w:cs="Sylfaen"/>
          <w:szCs w:val="24"/>
        </w:rPr>
        <w:t xml:space="preserve">, </w:t>
      </w:r>
      <w:r w:rsidRPr="003F3FE5">
        <w:rPr>
          <w:rFonts w:ascii="Arial" w:hAnsi="Arial" w:cs="Arial"/>
          <w:szCs w:val="24"/>
          <w:lang w:val="ru-RU"/>
        </w:rPr>
        <w:t>ինչի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մասին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ավտոմատ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եղանակով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ստանում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ծանուցում</w:t>
      </w:r>
      <w:r w:rsidRPr="003F3FE5">
        <w:rPr>
          <w:rFonts w:ascii="Arial Armenian" w:hAnsi="Arial Armenian" w:cs="Sylfaen"/>
          <w:szCs w:val="24"/>
        </w:rPr>
        <w:t xml:space="preserve">: </w:t>
      </w:r>
      <w:r w:rsidRPr="003F3FE5">
        <w:rPr>
          <w:rFonts w:ascii="Arial" w:hAnsi="Arial" w:cs="Arial"/>
          <w:szCs w:val="24"/>
          <w:lang w:val="ru-RU"/>
        </w:rPr>
        <w:t>Մասնակցի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գրանցումն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ավտոմատ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եղանակով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համարվում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չեղյալ</w:t>
      </w:r>
      <w:r w:rsidRPr="003F3FE5">
        <w:rPr>
          <w:rFonts w:ascii="Arial Armenian" w:hAnsi="Arial Armenian" w:cs="Sylfaen"/>
          <w:szCs w:val="24"/>
        </w:rPr>
        <w:t xml:space="preserve">, </w:t>
      </w:r>
      <w:r w:rsidRPr="003F3FE5">
        <w:rPr>
          <w:rFonts w:ascii="Arial" w:hAnsi="Arial" w:cs="Arial"/>
          <w:szCs w:val="24"/>
          <w:lang w:val="ru-RU"/>
        </w:rPr>
        <w:t>եթե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</w:t>
      </w:r>
      <w:r w:rsidRPr="003F3FE5">
        <w:rPr>
          <w:rFonts w:ascii="Arial" w:hAnsi="Arial" w:cs="Arial"/>
          <w:szCs w:val="24"/>
          <w:lang w:val="ru-RU"/>
        </w:rPr>
        <w:t>ամակարգում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գրանցվելու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օրվանից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հաշված</w:t>
      </w:r>
      <w:r w:rsidRPr="003F3FE5">
        <w:rPr>
          <w:rFonts w:ascii="Arial Armenian" w:hAnsi="Arial Armenian" w:cs="Sylfaen"/>
          <w:szCs w:val="24"/>
        </w:rPr>
        <w:t xml:space="preserve"> 30 </w:t>
      </w:r>
      <w:r w:rsidRPr="003F3FE5">
        <w:rPr>
          <w:rFonts w:ascii="Arial" w:hAnsi="Arial" w:cs="Arial"/>
          <w:szCs w:val="24"/>
          <w:lang w:val="ru-RU"/>
        </w:rPr>
        <w:t>օրացուցային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օրվա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ընթացքում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վերջինս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չի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</w:t>
      </w:r>
      <w:r w:rsidRPr="003F3FE5">
        <w:rPr>
          <w:rFonts w:ascii="Arial" w:hAnsi="Arial" w:cs="Arial"/>
          <w:szCs w:val="24"/>
          <w:lang w:val="ru-RU"/>
        </w:rPr>
        <w:t>ամակարգ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կամ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գործում</w:t>
      </w:r>
      <w:r w:rsidRPr="003F3FE5">
        <w:rPr>
          <w:rFonts w:ascii="Arial Armenian" w:hAnsi="Arial Armenian" w:cs="Sylfaen"/>
          <w:szCs w:val="24"/>
        </w:rPr>
        <w:t xml:space="preserve">, </w:t>
      </w:r>
      <w:r w:rsidRPr="003F3FE5">
        <w:rPr>
          <w:rFonts w:ascii="Arial" w:hAnsi="Arial" w:cs="Arial"/>
          <w:szCs w:val="24"/>
          <w:lang w:val="ru-RU"/>
        </w:rPr>
        <w:t>սակայն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համակարգ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չի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մուտքագրում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տեղեկատվությունը</w:t>
      </w:r>
      <w:r w:rsidRPr="003F3FE5">
        <w:rPr>
          <w:rFonts w:ascii="Arial Armenian" w:hAnsi="Arial Armenian" w:cs="Sylfaen"/>
          <w:szCs w:val="24"/>
        </w:rPr>
        <w:t xml:space="preserve">: </w:t>
      </w:r>
      <w:r w:rsidRPr="003F3FE5">
        <w:rPr>
          <w:rFonts w:ascii="Arial" w:hAnsi="Arial" w:cs="Arial"/>
          <w:szCs w:val="24"/>
          <w:lang w:val="ru-RU"/>
        </w:rPr>
        <w:t>Այս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պարագայում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իրականացվում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գրանցման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նոր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գործընթաց</w:t>
      </w:r>
      <w:r w:rsidRPr="003F3FE5">
        <w:rPr>
          <w:rFonts w:ascii="Arial Armenian" w:hAnsi="Arial Armenian" w:cs="Sylfaen"/>
          <w:szCs w:val="24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Times Armenian"/>
          <w:sz w:val="20"/>
          <w:lang w:val="af-ZA"/>
        </w:rPr>
      </w:pP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կապված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հարաբերությունների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նկատմամբ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կիրառվում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Հայաստանի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Հանրապետության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իրավունքը</w:t>
      </w:r>
      <w:r w:rsidRPr="003F3FE5">
        <w:rPr>
          <w:rFonts w:ascii="Arial" w:hAnsi="Arial" w:cs="Arial"/>
          <w:sz w:val="20"/>
          <w:lang w:val="af-ZA"/>
        </w:rPr>
        <w:t>։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կապված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վեճերը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ենթակա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քննության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Հայաստանի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Հանրապետության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դատարաններում</w:t>
      </w:r>
      <w:r w:rsidRPr="003F3FE5">
        <w:rPr>
          <w:rFonts w:ascii="Arial" w:hAnsi="Arial" w:cs="Arial"/>
          <w:sz w:val="20"/>
          <w:lang w:val="af-ZA"/>
        </w:rPr>
        <w:t>։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A1544E" w:rsidRPr="003F3FE5" w:rsidRDefault="000C23E2" w:rsidP="00A1544E">
      <w:pPr>
        <w:ind w:firstLine="720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քարտուղարի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փոստի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հասցեն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A1544E" w:rsidRPr="003F3FE5">
        <w:rPr>
          <w:rFonts w:ascii="Arial Armenian" w:hAnsi="Arial Armenian"/>
          <w:b/>
          <w:sz w:val="20"/>
          <w:szCs w:val="20"/>
          <w:u w:val="single"/>
          <w:lang w:val="af-ZA"/>
        </w:rPr>
        <w:t>margarita.chatinyan@yandex.com</w:t>
      </w:r>
    </w:p>
    <w:p w:rsidR="000C23E2" w:rsidRPr="003F3FE5" w:rsidRDefault="009E5815" w:rsidP="000C23E2">
      <w:pPr>
        <w:pStyle w:val="23"/>
        <w:spacing w:line="240" w:lineRule="auto"/>
        <w:ind w:firstLine="567"/>
        <w:rPr>
          <w:rFonts w:ascii="Arial Armenian" w:hAnsi="Arial Armenian"/>
        </w:rPr>
      </w:pPr>
      <w:r w:rsidRPr="003F3FE5">
        <w:rPr>
          <w:rFonts w:ascii="Arial Armenian" w:hAnsi="Arial Armenian"/>
          <w:sz w:val="24"/>
          <w:szCs w:val="24"/>
        </w:rPr>
        <w:t xml:space="preserve"> </w:t>
      </w:r>
    </w:p>
    <w:p w:rsidR="000C23E2" w:rsidRPr="003F3FE5" w:rsidRDefault="000C23E2" w:rsidP="000C23E2">
      <w:pPr>
        <w:jc w:val="center"/>
        <w:rPr>
          <w:rFonts w:ascii="Arial Armenian" w:hAnsi="Arial Armenian"/>
          <w:szCs w:val="22"/>
          <w:lang w:val="af-ZA"/>
        </w:rPr>
      </w:pPr>
      <w:r w:rsidRPr="003F3FE5">
        <w:rPr>
          <w:rFonts w:ascii="Arial Armenian" w:hAnsi="Arial Armenian"/>
          <w:sz w:val="16"/>
          <w:szCs w:val="16"/>
          <w:lang w:val="af-ZA"/>
        </w:rPr>
        <w:br w:type="page"/>
      </w:r>
      <w:proofErr w:type="gramStart"/>
      <w:r w:rsidRPr="003F3FE5">
        <w:rPr>
          <w:rFonts w:ascii="Arial" w:hAnsi="Arial" w:cs="Arial"/>
          <w:szCs w:val="22"/>
        </w:rPr>
        <w:lastRenderedPageBreak/>
        <w:t>ՄԱՍ</w:t>
      </w:r>
      <w:r w:rsidRPr="003F3FE5">
        <w:rPr>
          <w:rFonts w:ascii="Arial Armenian" w:hAnsi="Arial Armenian" w:cs="Times Armenian"/>
          <w:szCs w:val="22"/>
          <w:lang w:val="af-ZA"/>
        </w:rPr>
        <w:t xml:space="preserve">  I</w:t>
      </w:r>
      <w:proofErr w:type="gramEnd"/>
    </w:p>
    <w:p w:rsidR="000C23E2" w:rsidRPr="003F3FE5" w:rsidRDefault="000C23E2" w:rsidP="000C23E2">
      <w:pPr>
        <w:pStyle w:val="3"/>
        <w:spacing w:line="240" w:lineRule="auto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0C23E2" w:rsidRPr="003F3FE5" w:rsidRDefault="000C23E2" w:rsidP="000C23E2">
      <w:pPr>
        <w:numPr>
          <w:ilvl w:val="0"/>
          <w:numId w:val="3"/>
        </w:numPr>
        <w:jc w:val="center"/>
        <w:rPr>
          <w:rFonts w:ascii="Arial Armenian" w:hAnsi="Arial Armenian" w:cs="Sylfaen"/>
          <w:b/>
          <w:sz w:val="20"/>
        </w:rPr>
      </w:pPr>
      <w:r w:rsidRPr="003F3FE5">
        <w:rPr>
          <w:rFonts w:ascii="Arial" w:hAnsi="Arial" w:cs="Arial"/>
          <w:b/>
          <w:sz w:val="20"/>
        </w:rPr>
        <w:t>ԳՆՄԱՆ</w:t>
      </w:r>
      <w:r w:rsidRPr="003F3FE5">
        <w:rPr>
          <w:rFonts w:ascii="Arial Armenian" w:hAnsi="Arial Armenian" w:cs="Sylfaen"/>
          <w:b/>
          <w:sz w:val="20"/>
        </w:rPr>
        <w:t xml:space="preserve">  </w:t>
      </w:r>
      <w:r w:rsidRPr="003F3FE5">
        <w:rPr>
          <w:rFonts w:ascii="Arial" w:hAnsi="Arial" w:cs="Arial"/>
          <w:b/>
          <w:sz w:val="20"/>
        </w:rPr>
        <w:t>ԱՌԱՐԿԱՅԻ</w:t>
      </w:r>
      <w:r w:rsidRPr="003F3FE5">
        <w:rPr>
          <w:rFonts w:ascii="Arial Armenian" w:hAnsi="Arial Armenian" w:cs="Sylfaen"/>
          <w:b/>
          <w:sz w:val="20"/>
        </w:rPr>
        <w:t xml:space="preserve">  </w:t>
      </w:r>
      <w:r w:rsidRPr="003F3FE5">
        <w:rPr>
          <w:rFonts w:ascii="Arial" w:hAnsi="Arial" w:cs="Arial"/>
          <w:b/>
          <w:sz w:val="20"/>
        </w:rPr>
        <w:t>ԲՆՈՒԹԱԳԻՐԸ</w:t>
      </w:r>
    </w:p>
    <w:p w:rsidR="000C23E2" w:rsidRPr="003F3FE5" w:rsidRDefault="000C23E2" w:rsidP="000C23E2">
      <w:pPr>
        <w:ind w:left="360"/>
        <w:jc w:val="center"/>
        <w:rPr>
          <w:rFonts w:ascii="Arial Armenian" w:hAnsi="Arial Armenian" w:cs="Sylfaen"/>
          <w:b/>
          <w:sz w:val="20"/>
        </w:rPr>
      </w:pPr>
    </w:p>
    <w:p w:rsidR="004A1446" w:rsidRPr="00D13E34" w:rsidRDefault="004A1446" w:rsidP="004A1446">
      <w:pPr>
        <w:keepNext/>
        <w:ind w:firstLine="567"/>
        <w:jc w:val="both"/>
        <w:outlineLvl w:val="2"/>
        <w:rPr>
          <w:rFonts w:ascii="Arial LatArm" w:hAnsi="Arial LatArm"/>
          <w:color w:val="000000" w:themeColor="text1"/>
          <w:sz w:val="20"/>
          <w:szCs w:val="20"/>
          <w:lang w:val="af-ZA"/>
        </w:rPr>
      </w:pPr>
      <w:r w:rsidRPr="003F3FE5">
        <w:rPr>
          <w:rFonts w:ascii="Arial Armenian" w:hAnsi="Arial Armenian" w:cs="Sylfaen"/>
          <w:sz w:val="20"/>
          <w:szCs w:val="20"/>
          <w:lang w:val="en-AU"/>
        </w:rPr>
        <w:t xml:space="preserve">1.1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Գնման</w:t>
      </w:r>
      <w:r w:rsidRPr="00D13E34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առարկա</w:t>
      </w:r>
      <w:r w:rsidRPr="00D13E34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է</w:t>
      </w:r>
      <w:r w:rsidRPr="00D13E34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proofErr w:type="gramStart"/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հանդիսանում</w:t>
      </w:r>
      <w:r w:rsidRPr="00D13E34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 </w:t>
      </w:r>
      <w:r w:rsidRPr="00D13E34">
        <w:rPr>
          <w:rFonts w:ascii="Arial" w:hAnsi="Arial" w:cs="Arial"/>
          <w:color w:val="000000" w:themeColor="text1"/>
          <w:sz w:val="20"/>
          <w:szCs w:val="20"/>
          <w:lang w:val="hy-AM"/>
        </w:rPr>
        <w:t>Թումանյանի</w:t>
      </w:r>
      <w:proofErr w:type="gramEnd"/>
      <w:r w:rsidRPr="00D13E34">
        <w:rPr>
          <w:rFonts w:ascii="Arial LatArm" w:hAnsi="Arial LatArm" w:cs="Sylfaen"/>
          <w:color w:val="000000" w:themeColor="text1"/>
          <w:sz w:val="20"/>
          <w:szCs w:val="20"/>
          <w:lang w:val="hy-AM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hy-AM"/>
        </w:rPr>
        <w:t>համայնքապետարանի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կարիքների</w:t>
      </w:r>
      <w:r w:rsidRPr="00D13E34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համար</w:t>
      </w:r>
      <w:r w:rsidRPr="00D13E34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 xml:space="preserve">`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ծառայողական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ավտոմեքենաների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վերանորոգման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ծառայությունների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մատուցման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պայմանագիր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ձեռքբերումը</w:t>
      </w:r>
      <w:r w:rsidRPr="00D13E34">
        <w:rPr>
          <w:rFonts w:ascii="Arial LatArm" w:hAnsi="Arial LatArm"/>
          <w:color w:val="000000" w:themeColor="text1"/>
          <w:sz w:val="20"/>
          <w:szCs w:val="20"/>
          <w:lang w:val="en-AU"/>
        </w:rPr>
        <w:t xml:space="preserve"> (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այսուհետ</w:t>
      </w:r>
      <w:r w:rsidRPr="00D13E34">
        <w:rPr>
          <w:rFonts w:ascii="Arial LatArm" w:hAnsi="Arial LatArm"/>
          <w:color w:val="000000" w:themeColor="text1"/>
          <w:sz w:val="20"/>
          <w:szCs w:val="20"/>
          <w:lang w:val="en-AU"/>
        </w:rPr>
        <w:t xml:space="preserve">`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նաև</w:t>
      </w:r>
      <w:r w:rsidRPr="00D13E34">
        <w:rPr>
          <w:rFonts w:ascii="Arial LatArm" w:hAnsi="Arial LatArm"/>
          <w:color w:val="000000" w:themeColor="text1"/>
          <w:sz w:val="20"/>
          <w:szCs w:val="20"/>
          <w:lang w:val="en-AU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ծառայություն</w:t>
      </w:r>
      <w:r w:rsidRPr="00D13E34">
        <w:rPr>
          <w:rFonts w:ascii="Arial LatArm" w:hAnsi="Arial LatArm"/>
          <w:color w:val="000000" w:themeColor="text1"/>
          <w:sz w:val="20"/>
          <w:szCs w:val="20"/>
          <w:lang w:val="en-AU"/>
        </w:rPr>
        <w:t>)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,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որոնք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խմբավորված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են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="00D13E34" w:rsidRPr="00D13E34">
        <w:rPr>
          <w:rFonts w:ascii="Arial LatArm" w:hAnsi="Arial LatArm"/>
          <w:color w:val="000000" w:themeColor="text1"/>
          <w:sz w:val="20"/>
          <w:szCs w:val="20"/>
          <w:lang w:val="hy-AM"/>
        </w:rPr>
        <w:t>1/</w:t>
      </w:r>
      <w:r w:rsidR="00D13E34" w:rsidRPr="00D13E34">
        <w:rPr>
          <w:rFonts w:ascii="Arial" w:hAnsi="Arial" w:cs="Arial"/>
          <w:color w:val="000000" w:themeColor="text1"/>
          <w:sz w:val="20"/>
          <w:szCs w:val="20"/>
          <w:lang w:val="hy-AM"/>
        </w:rPr>
        <w:t>մեկ</w:t>
      </w:r>
      <w:r w:rsidR="00D13E34" w:rsidRPr="00D13E34">
        <w:rPr>
          <w:rFonts w:ascii="Arial LatArm" w:hAnsi="Arial LatArm"/>
          <w:color w:val="000000" w:themeColor="text1"/>
          <w:sz w:val="20"/>
          <w:szCs w:val="20"/>
          <w:lang w:val="hy-AM"/>
        </w:rPr>
        <w:t>/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չափաբաժիներում</w:t>
      </w:r>
      <w:r w:rsidRPr="00D13E34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D13E34" w:rsidRPr="00D13E34" w:rsidTr="00346F20">
        <w:trPr>
          <w:trHeight w:val="420"/>
        </w:trPr>
        <w:tc>
          <w:tcPr>
            <w:tcW w:w="3402" w:type="dxa"/>
            <w:gridSpan w:val="2"/>
            <w:vAlign w:val="center"/>
          </w:tcPr>
          <w:p w:rsidR="000C23E2" w:rsidRPr="00D13E34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Չափաբաժինների</w:t>
            </w:r>
            <w:r w:rsidRPr="00D13E34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0C23E2" w:rsidRPr="00D13E34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</w:pP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Չափաբաժնի</w:t>
            </w:r>
            <w:r w:rsidRPr="00D13E34"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անվանումը</w:t>
            </w:r>
          </w:p>
        </w:tc>
      </w:tr>
      <w:tr w:rsidR="00D13E34" w:rsidRPr="00D13E34" w:rsidTr="00346F20">
        <w:trPr>
          <w:trHeight w:val="202"/>
        </w:trPr>
        <w:tc>
          <w:tcPr>
            <w:tcW w:w="1701" w:type="dxa"/>
            <w:vAlign w:val="center"/>
          </w:tcPr>
          <w:p w:rsidR="000C23E2" w:rsidRPr="00D13E34" w:rsidRDefault="000C23E2" w:rsidP="00346F20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0C23E2" w:rsidRPr="00D13E34" w:rsidRDefault="000C23E2" w:rsidP="003F08B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>գնման</w:t>
            </w:r>
            <w:r w:rsidRPr="00D13E34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D13E34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 xml:space="preserve"> </w:t>
            </w: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>գինը</w:t>
            </w:r>
          </w:p>
        </w:tc>
        <w:tc>
          <w:tcPr>
            <w:tcW w:w="6948" w:type="dxa"/>
            <w:vMerge/>
            <w:vAlign w:val="center"/>
          </w:tcPr>
          <w:p w:rsidR="000C23E2" w:rsidRPr="00D13E34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</w:pPr>
          </w:p>
        </w:tc>
      </w:tr>
      <w:tr w:rsidR="00D13E34" w:rsidRPr="00C2182E" w:rsidTr="00346F20">
        <w:tc>
          <w:tcPr>
            <w:tcW w:w="1701" w:type="dxa"/>
            <w:vAlign w:val="center"/>
          </w:tcPr>
          <w:p w:rsidR="000C23E2" w:rsidRPr="00D13E34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color w:val="000000" w:themeColor="text1"/>
                <w:sz w:val="16"/>
              </w:rPr>
            </w:pPr>
            <w:r w:rsidRPr="00D13E34">
              <w:rPr>
                <w:rFonts w:ascii="Arial LatArm" w:hAnsi="Arial LatArm"/>
                <w:color w:val="000000" w:themeColor="text1"/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0C23E2" w:rsidRPr="00D13E34" w:rsidRDefault="00D13E34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color w:val="000000" w:themeColor="text1"/>
                <w:lang w:val="hy-AM"/>
              </w:rPr>
            </w:pPr>
            <w:r w:rsidRPr="000D066E">
              <w:rPr>
                <w:rFonts w:ascii="Arial LatArm" w:hAnsi="Arial LatArm"/>
                <w:b/>
                <w:color w:val="000000" w:themeColor="text1"/>
                <w:lang w:val="hy-AM"/>
              </w:rPr>
              <w:t>2 000</w:t>
            </w:r>
            <w:r>
              <w:rPr>
                <w:rFonts w:asciiTheme="minorHAnsi" w:hAnsiTheme="minorHAnsi"/>
                <w:b/>
                <w:color w:val="000000" w:themeColor="text1"/>
                <w:lang w:val="hy-AM"/>
              </w:rPr>
              <w:t xml:space="preserve"> </w:t>
            </w:r>
            <w:r w:rsidR="00A212A2" w:rsidRPr="00D13E34">
              <w:rPr>
                <w:rFonts w:ascii="Arial LatArm" w:hAnsi="Arial LatArm"/>
                <w:b/>
                <w:color w:val="000000" w:themeColor="text1"/>
                <w:lang w:val="hy-AM"/>
              </w:rPr>
              <w:t>000</w:t>
            </w:r>
          </w:p>
        </w:tc>
        <w:tc>
          <w:tcPr>
            <w:tcW w:w="6948" w:type="dxa"/>
            <w:vAlign w:val="center"/>
          </w:tcPr>
          <w:p w:rsidR="000C23E2" w:rsidRPr="00D13E34" w:rsidRDefault="00A1544E" w:rsidP="00F15B01">
            <w:pPr>
              <w:pStyle w:val="23"/>
              <w:spacing w:line="240" w:lineRule="auto"/>
              <w:ind w:firstLine="0"/>
              <w:rPr>
                <w:rFonts w:ascii="Arial LatArm" w:hAnsi="Arial LatArm"/>
                <w:color w:val="000000" w:themeColor="text1"/>
                <w:u w:val="single"/>
                <w:vertAlign w:val="subscript"/>
                <w:lang w:val="hy-AM"/>
              </w:rPr>
            </w:pPr>
            <w:r w:rsidRPr="00D13E34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>Թումանյան</w:t>
            </w:r>
            <w:r w:rsidR="000D066E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 xml:space="preserve">ի </w:t>
            </w:r>
            <w:r w:rsidR="00A212A2" w:rsidRPr="00D13E34">
              <w:rPr>
                <w:rFonts w:ascii="Arial" w:hAnsi="Arial" w:cs="Arial"/>
                <w:b/>
                <w:i/>
                <w:color w:val="000000" w:themeColor="text1"/>
              </w:rPr>
              <w:t>համայնքի</w:t>
            </w:r>
            <w:r w:rsidR="00A212A2" w:rsidRPr="00D13E34">
              <w:rPr>
                <w:rFonts w:ascii="Arial LatArm" w:hAnsi="Arial LatArm"/>
                <w:b/>
                <w:i/>
                <w:color w:val="000000" w:themeColor="text1"/>
              </w:rPr>
              <w:t xml:space="preserve"> </w:t>
            </w:r>
            <w:r w:rsidR="000D066E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>ծառայողական</w:t>
            </w:r>
            <w:r w:rsidR="00F15B01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 xml:space="preserve"> </w:t>
            </w:r>
            <w:r w:rsidR="000D066E" w:rsidRPr="000D066E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>ավտոմեքենաների</w:t>
            </w:r>
            <w:r w:rsidR="000D066E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 xml:space="preserve"> վերանորոգման   </w:t>
            </w:r>
            <w:r w:rsidR="00A212A2" w:rsidRPr="00D13E34">
              <w:rPr>
                <w:rFonts w:ascii="Arial LatArm" w:hAnsi="Arial LatArm"/>
                <w:b/>
                <w:i/>
                <w:color w:val="000000" w:themeColor="text1"/>
                <w:lang w:val="hy-AM"/>
              </w:rPr>
              <w:t xml:space="preserve"> </w:t>
            </w:r>
            <w:r w:rsidR="00A212A2" w:rsidRPr="00D13E34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>ծառայություններ</w:t>
            </w:r>
          </w:p>
        </w:tc>
      </w:tr>
    </w:tbl>
    <w:p w:rsidR="000C23E2" w:rsidRPr="00D13E34" w:rsidRDefault="000C23E2" w:rsidP="000C23E2">
      <w:pPr>
        <w:pStyle w:val="23"/>
        <w:spacing w:line="240" w:lineRule="auto"/>
        <w:ind w:firstLine="567"/>
        <w:rPr>
          <w:rFonts w:ascii="Arial Armenian" w:hAnsi="Arial Armenian"/>
          <w:color w:val="000000" w:themeColor="text1"/>
        </w:rPr>
      </w:pP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  <w:lang w:val="af-ZA"/>
        </w:rPr>
        <w:t>Ծառայության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տեխնիկական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բնութագրերը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ինչպես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նաև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մասնագիրը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տեխնիկական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տվյալները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և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այլ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ոչ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գնային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պայմանների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ամբողջական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և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համարժեք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նկարագրությունը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կազմում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են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կնքվելիք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անբաժանելի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որի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նախագիծը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է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սույն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հրավերի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N 3 </w:t>
      </w:r>
      <w:r w:rsidRPr="003F3FE5">
        <w:rPr>
          <w:rFonts w:ascii="Arial" w:hAnsi="Arial" w:cs="Arial"/>
          <w:sz w:val="20"/>
          <w:szCs w:val="20"/>
          <w:lang w:val="af-ZA"/>
        </w:rPr>
        <w:t>հավելվածում։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 Armenian" w:hAnsi="Arial Armenian"/>
          <w:sz w:val="20"/>
          <w:szCs w:val="20"/>
          <w:lang w:val="af-ZA"/>
        </w:rPr>
        <w:t xml:space="preserve">1.2 </w:t>
      </w:r>
      <w:r w:rsidRPr="003F3FE5">
        <w:rPr>
          <w:rFonts w:ascii="Arial" w:hAnsi="Arial" w:cs="Arial"/>
          <w:sz w:val="20"/>
          <w:szCs w:val="20"/>
          <w:lang w:val="af-ZA"/>
        </w:rPr>
        <w:t>Սույն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ընթացակարգի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շրջանակում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ընտրված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մասնակցի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առաջարկության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հիման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վրա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կհատկացվի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կանխավճար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` </w:t>
      </w:r>
      <w:r w:rsidRPr="003F3FE5">
        <w:rPr>
          <w:rFonts w:ascii="Arial" w:hAnsi="Arial" w:cs="Arial"/>
          <w:sz w:val="20"/>
          <w:szCs w:val="20"/>
          <w:lang w:val="af-ZA"/>
        </w:rPr>
        <w:t>ներքոհիշյալ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չափով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և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ժամկետներում</w:t>
      </w:r>
      <w:r w:rsidRPr="003F3FE5">
        <w:rPr>
          <w:rFonts w:ascii="Arial Armenian" w:hAnsi="Arial Armenian"/>
          <w:sz w:val="20"/>
          <w:szCs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3776"/>
      </w:tblGrid>
      <w:tr w:rsidR="00427A2F" w:rsidRPr="003F3FE5" w:rsidTr="004A1446">
        <w:trPr>
          <w:jc w:val="center"/>
        </w:trPr>
        <w:tc>
          <w:tcPr>
            <w:tcW w:w="6356" w:type="dxa"/>
            <w:gridSpan w:val="2"/>
          </w:tcPr>
          <w:p w:rsidR="00427A2F" w:rsidRPr="003F3FE5" w:rsidRDefault="00427A2F" w:rsidP="00427A2F">
            <w:pPr>
              <w:jc w:val="center"/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</w:pP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Կանխավճարի</w:t>
            </w:r>
            <w:r w:rsidRPr="003F3FE5"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հատկացման</w:t>
            </w:r>
          </w:p>
        </w:tc>
      </w:tr>
      <w:tr w:rsidR="00427A2F" w:rsidRPr="003F3FE5" w:rsidTr="004A1446">
        <w:trPr>
          <w:jc w:val="center"/>
        </w:trPr>
        <w:tc>
          <w:tcPr>
            <w:tcW w:w="2580" w:type="dxa"/>
            <w:vAlign w:val="center"/>
          </w:tcPr>
          <w:p w:rsidR="00427A2F" w:rsidRPr="003F3FE5" w:rsidRDefault="00427A2F" w:rsidP="00427A2F">
            <w:pPr>
              <w:jc w:val="center"/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</w:pP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առավելագույն</w:t>
            </w:r>
            <w:r w:rsidRPr="003F3FE5"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չափը</w:t>
            </w:r>
            <w:r w:rsidRPr="003F3FE5"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ՀՀ</w:t>
            </w:r>
            <w:r w:rsidRPr="003F3FE5"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դրամ</w:t>
            </w:r>
            <w:r w:rsidRPr="003F3FE5"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3776" w:type="dxa"/>
            <w:vAlign w:val="center"/>
          </w:tcPr>
          <w:p w:rsidR="00427A2F" w:rsidRPr="003F3FE5" w:rsidRDefault="00427A2F" w:rsidP="00427A2F">
            <w:pPr>
              <w:jc w:val="center"/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</w:pP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ժամկետը</w:t>
            </w:r>
            <w:r w:rsidRPr="003F3FE5"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ամիսը</w:t>
            </w:r>
            <w:r w:rsidRPr="003F3FE5"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  <w:t xml:space="preserve">, </w:t>
            </w: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տարեթիվը</w:t>
            </w:r>
            <w:r w:rsidRPr="003F3FE5"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</w:tr>
      <w:tr w:rsidR="00427A2F" w:rsidRPr="003F3FE5" w:rsidTr="004A1446">
        <w:trPr>
          <w:jc w:val="center"/>
        </w:trPr>
        <w:tc>
          <w:tcPr>
            <w:tcW w:w="2580" w:type="dxa"/>
          </w:tcPr>
          <w:p w:rsidR="00427A2F" w:rsidRPr="003F3FE5" w:rsidRDefault="00427A2F" w:rsidP="00427A2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427A2F" w:rsidRPr="003F3FE5" w:rsidRDefault="00427A2F" w:rsidP="00427A2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27A2F" w:rsidRPr="003F3FE5" w:rsidTr="004A1446">
        <w:trPr>
          <w:jc w:val="center"/>
        </w:trPr>
        <w:tc>
          <w:tcPr>
            <w:tcW w:w="2580" w:type="dxa"/>
          </w:tcPr>
          <w:p w:rsidR="00427A2F" w:rsidRPr="003F3FE5" w:rsidRDefault="00427A2F" w:rsidP="00427A2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427A2F" w:rsidRPr="003F3FE5" w:rsidRDefault="00427A2F" w:rsidP="00427A2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427A2F" w:rsidRPr="003F3FE5" w:rsidRDefault="00427A2F" w:rsidP="00427A2F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  <w:lang w:val="af-ZA"/>
        </w:rPr>
        <w:t>Ընդ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որում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կանխավճարի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հատկացումը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ընտրված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մասնակցին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կտրամադրվի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սույն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հրավերի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szCs w:val="20"/>
          <w:lang w:val="af-ZA"/>
        </w:rPr>
        <w:t>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10.5 </w:t>
      </w:r>
      <w:r w:rsidRPr="003F3FE5">
        <w:rPr>
          <w:rFonts w:ascii="Arial" w:hAnsi="Arial" w:cs="Arial"/>
          <w:sz w:val="20"/>
          <w:szCs w:val="20"/>
          <w:lang w:val="af-ZA"/>
        </w:rPr>
        <w:t>կետով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սահմանված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պայմաններով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իսկ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կանխավճարի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մարումը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կիրականացվի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կնքվելիք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պայմանագրով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սահմանված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կարգով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:  </w:t>
      </w:r>
    </w:p>
    <w:p w:rsidR="00427A2F" w:rsidRPr="003F3FE5" w:rsidRDefault="00427A2F" w:rsidP="00427A2F">
      <w:pPr>
        <w:ind w:firstLine="567"/>
        <w:rPr>
          <w:rFonts w:ascii="Arial Armenian" w:hAnsi="Arial Armenian" w:cs="Sylfaen"/>
          <w:i/>
          <w:sz w:val="20"/>
        </w:rPr>
      </w:pPr>
    </w:p>
    <w:p w:rsidR="000C23E2" w:rsidRPr="003F3FE5" w:rsidRDefault="000C23E2" w:rsidP="000C23E2">
      <w:pPr>
        <w:ind w:firstLine="567"/>
        <w:rPr>
          <w:rFonts w:ascii="Arial Armenian" w:hAnsi="Arial Armenian" w:cs="Sylfaen"/>
          <w:i/>
          <w:sz w:val="20"/>
        </w:rPr>
      </w:pPr>
    </w:p>
    <w:p w:rsidR="00427A2F" w:rsidRPr="003F3FE5" w:rsidRDefault="00427A2F" w:rsidP="00427A2F">
      <w:pPr>
        <w:jc w:val="center"/>
        <w:rPr>
          <w:rFonts w:ascii="Arial Armenian" w:hAnsi="Arial Armenian"/>
          <w:b/>
          <w:sz w:val="20"/>
          <w:lang w:val="es-ES"/>
        </w:rPr>
      </w:pPr>
      <w:r w:rsidRPr="003F3FE5">
        <w:rPr>
          <w:rFonts w:ascii="Arial Armenian" w:hAnsi="Arial Armenian"/>
          <w:b/>
          <w:sz w:val="20"/>
          <w:lang w:val="es-ES"/>
        </w:rPr>
        <w:t xml:space="preserve">2.  </w:t>
      </w:r>
      <w:r w:rsidRPr="003F3FE5">
        <w:rPr>
          <w:rFonts w:ascii="Arial" w:hAnsi="Arial" w:cs="Arial"/>
          <w:b/>
          <w:sz w:val="20"/>
        </w:rPr>
        <w:t>ՄԱՍՆԱԿՑԻ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ՄԱՍՆԱԿՑՈՒԹՅԱՆ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ԻՐԱՎՈՒՆՔԻ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ՊԱՀԱՆՋՆԵՐԸ</w:t>
      </w:r>
      <w:r w:rsidRPr="003F3FE5">
        <w:rPr>
          <w:rFonts w:ascii="Arial Armenian" w:hAnsi="Arial Armenian"/>
          <w:b/>
          <w:sz w:val="20"/>
          <w:lang w:val="es-ES"/>
        </w:rPr>
        <w:t xml:space="preserve">, </w:t>
      </w:r>
      <w:r w:rsidRPr="003F3FE5">
        <w:rPr>
          <w:rFonts w:ascii="Arial" w:hAnsi="Arial" w:cs="Arial"/>
          <w:b/>
          <w:sz w:val="20"/>
        </w:rPr>
        <w:t>ՈՐԱԿԱՎՈՐՄԱՆ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proofErr w:type="gramStart"/>
      <w:r w:rsidRPr="003F3FE5">
        <w:rPr>
          <w:rFonts w:ascii="Arial" w:hAnsi="Arial" w:cs="Arial"/>
          <w:b/>
          <w:sz w:val="20"/>
        </w:rPr>
        <w:t>ՉԱՓԱՆԻՇՆԵՐԸ</w:t>
      </w:r>
      <w:r w:rsidRPr="003F3FE5">
        <w:rPr>
          <w:rFonts w:ascii="Arial Armenian" w:hAnsi="Arial Armenian"/>
          <w:b/>
          <w:sz w:val="20"/>
          <w:lang w:val="es-ES"/>
        </w:rPr>
        <w:t xml:space="preserve">  </w:t>
      </w:r>
      <w:r w:rsidRPr="003F3FE5">
        <w:rPr>
          <w:rFonts w:ascii="Arial" w:hAnsi="Arial" w:cs="Arial"/>
          <w:b/>
          <w:sz w:val="20"/>
          <w:lang w:val="es-ES"/>
        </w:rPr>
        <w:t>ԵՎ</w:t>
      </w:r>
      <w:proofErr w:type="gramEnd"/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ԴՐԱՆՑ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lang w:val="es-ES"/>
        </w:rPr>
        <w:t>Գ</w:t>
      </w:r>
      <w:r w:rsidRPr="003F3FE5">
        <w:rPr>
          <w:rFonts w:ascii="Arial" w:hAnsi="Arial" w:cs="Arial"/>
          <w:b/>
          <w:sz w:val="20"/>
        </w:rPr>
        <w:t>ՆԱՀԱՏՄԱՆ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ԿԱՐ</w:t>
      </w:r>
      <w:r w:rsidRPr="003F3FE5">
        <w:rPr>
          <w:rFonts w:ascii="Arial" w:hAnsi="Arial" w:cs="Arial"/>
          <w:b/>
          <w:sz w:val="20"/>
          <w:lang w:val="es-ES"/>
        </w:rPr>
        <w:t>Գ</w:t>
      </w:r>
      <w:r w:rsidRPr="003F3FE5">
        <w:rPr>
          <w:rFonts w:ascii="Arial" w:hAnsi="Arial" w:cs="Arial"/>
          <w:b/>
          <w:sz w:val="20"/>
        </w:rPr>
        <w:t>Ը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427A2F" w:rsidRPr="003F3FE5" w:rsidRDefault="00427A2F" w:rsidP="00427A2F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3F3FE5">
        <w:rPr>
          <w:rFonts w:ascii="Arial Armenian" w:hAnsi="Arial Armenian" w:cs="Arial Armenian"/>
          <w:sz w:val="20"/>
          <w:lang w:val="es-ES"/>
        </w:rPr>
        <w:t xml:space="preserve">2.1 </w:t>
      </w:r>
      <w:proofErr w:type="gramStart"/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Arial Armenian"/>
          <w:sz w:val="20"/>
          <w:lang w:val="es-ES"/>
        </w:rPr>
        <w:t xml:space="preserve">  </w:t>
      </w:r>
      <w:r w:rsidRPr="003F3FE5">
        <w:rPr>
          <w:rFonts w:ascii="Arial" w:hAnsi="Arial" w:cs="Arial"/>
          <w:sz w:val="20"/>
          <w:lang w:val="es-ES"/>
        </w:rPr>
        <w:t>ընթացակարգին</w:t>
      </w:r>
      <w:proofErr w:type="gramEnd"/>
      <w:r w:rsidRPr="003F3FE5">
        <w:rPr>
          <w:rFonts w:ascii="Arial Armenian" w:hAnsi="Arial Armenian" w:cs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մասնակցելու</w:t>
      </w:r>
      <w:r w:rsidRPr="003F3FE5">
        <w:rPr>
          <w:rFonts w:ascii="Arial Armenian" w:hAnsi="Arial Armenian" w:cs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իրավունք</w:t>
      </w:r>
      <w:r w:rsidRPr="003F3FE5">
        <w:rPr>
          <w:rFonts w:ascii="Arial Armenian" w:hAnsi="Arial Armenian" w:cs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չունեն</w:t>
      </w:r>
      <w:r w:rsidRPr="003F3FE5">
        <w:rPr>
          <w:rFonts w:ascii="Arial Armenian" w:hAnsi="Arial Armenian" w:cs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անձինք</w:t>
      </w:r>
      <w:r w:rsidRPr="003F3FE5">
        <w:rPr>
          <w:rFonts w:ascii="Arial Armenian" w:hAnsi="Arial Armenian" w:cs="Sylfaen"/>
          <w:sz w:val="20"/>
          <w:lang w:val="es-ES"/>
        </w:rPr>
        <w:t>.</w:t>
      </w:r>
    </w:p>
    <w:p w:rsidR="00427A2F" w:rsidRPr="003F3FE5" w:rsidRDefault="00427A2F" w:rsidP="00427A2F">
      <w:pPr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1) </w:t>
      </w:r>
      <w:r w:rsidRPr="003F3FE5">
        <w:rPr>
          <w:rFonts w:ascii="Arial" w:hAnsi="Arial" w:cs="Arial"/>
          <w:sz w:val="20"/>
          <w:szCs w:val="20"/>
        </w:rPr>
        <w:t>որոնք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դրությամբ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ճանաչվել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սնանկ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. </w:t>
      </w:r>
    </w:p>
    <w:p w:rsidR="00427A2F" w:rsidRPr="003F3FE5" w:rsidRDefault="00427A2F" w:rsidP="00427A2F">
      <w:pPr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3) </w:t>
      </w:r>
      <w:r w:rsidRPr="003F3FE5">
        <w:rPr>
          <w:rFonts w:ascii="Arial" w:hAnsi="Arial" w:cs="Arial"/>
          <w:sz w:val="20"/>
          <w:szCs w:val="20"/>
        </w:rPr>
        <w:t>որոնք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գործադիր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ներկայացուցիչը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նախորդող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հինգ</w:t>
      </w:r>
      <w:r w:rsidRPr="003F3FE5">
        <w:rPr>
          <w:rFonts w:ascii="Arial" w:hAnsi="Arial" w:cs="Arial"/>
          <w:sz w:val="20"/>
          <w:szCs w:val="20"/>
        </w:rPr>
        <w:t>տարիների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դատապարտված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եղել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ահաբեկչության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ֆինանսավորման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երեխայի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շահագործման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մարդկային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թրաֆիքինգ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ներառող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հանցագործության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հանցավոր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համագործակցություն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ստեղծելու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կաշառք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կաշառք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կաշառքի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միջնորդության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տնտեսական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գործունեության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ուղղված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հանցագործությունների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համար</w:t>
      </w:r>
      <w:r w:rsidRPr="003F3FE5">
        <w:rPr>
          <w:rFonts w:ascii="Arial Armenian" w:hAnsi="Arial Armenian"/>
          <w:sz w:val="20"/>
          <w:szCs w:val="20"/>
          <w:lang w:val="es-ES"/>
        </w:rPr>
        <w:t>,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երբ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դատվածությունը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.  </w:t>
      </w:r>
    </w:p>
    <w:p w:rsidR="00427A2F" w:rsidRPr="003F3FE5" w:rsidRDefault="00427A2F" w:rsidP="00427A2F">
      <w:pPr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sz w:val="20"/>
          <w:szCs w:val="20"/>
          <w:lang w:val="es-ES"/>
        </w:rPr>
        <w:t>4)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որոնց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ոլորտում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հակամրցակցային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համաձայնության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գերիշխող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դիրքի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չարաշահման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անբարեխիղճ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մրցակցության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պատասխանատվություն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սահմանող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վարչական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ներկայացվելու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նախորդող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երեք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տարվա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դարձել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անբողոքարկելի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իսկ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բողոքարկված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լինելու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թողնվել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անփոփոխ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5) </w:t>
      </w:r>
      <w:r w:rsidRPr="003F3FE5">
        <w:rPr>
          <w:rFonts w:ascii="Arial" w:hAnsi="Arial" w:cs="Arial"/>
          <w:sz w:val="20"/>
          <w:szCs w:val="20"/>
        </w:rPr>
        <w:t>որոնք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դրությամբ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ներառված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Եվրասիական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տնտեսական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միությանն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անդամակցող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երկրների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օրենսդրության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համաձայն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հրապարակված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իրավունք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չունեցող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մասնակիցների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ցուցակում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. 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   6) </w:t>
      </w:r>
      <w:r w:rsidRPr="003F3FE5">
        <w:rPr>
          <w:rFonts w:ascii="Arial" w:hAnsi="Arial" w:cs="Arial"/>
          <w:sz w:val="20"/>
          <w:szCs w:val="20"/>
        </w:rPr>
        <w:t>որոնք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ներառված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իրավունք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չունեցող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մասնակիցների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ցուցակում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" w:hAnsi="Arial" w:cs="Arial"/>
          <w:sz w:val="20"/>
          <w:lang w:val="es-ES"/>
        </w:rPr>
        <w:t>Ընդ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որում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եթե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մասնակիցը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սույն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կետի</w:t>
      </w:r>
      <w:r w:rsidRPr="003F3FE5">
        <w:rPr>
          <w:rFonts w:ascii="Arial Armenian" w:hAnsi="Arial Armenian" w:cs="Sylfaen"/>
          <w:sz w:val="20"/>
          <w:lang w:val="es-ES"/>
        </w:rPr>
        <w:t xml:space="preserve"> 5-</w:t>
      </w:r>
      <w:r w:rsidRPr="003F3FE5">
        <w:rPr>
          <w:rFonts w:ascii="Arial" w:hAnsi="Arial" w:cs="Arial"/>
          <w:sz w:val="20"/>
          <w:lang w:val="es-ES"/>
        </w:rPr>
        <w:t>րդ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և</w:t>
      </w:r>
      <w:r w:rsidRPr="003F3FE5">
        <w:rPr>
          <w:rFonts w:ascii="Arial Armenian" w:hAnsi="Arial Armenian" w:cs="Sylfaen"/>
          <w:sz w:val="20"/>
          <w:lang w:val="es-ES"/>
        </w:rPr>
        <w:t xml:space="preserve"> 6-</w:t>
      </w:r>
      <w:r w:rsidRPr="003F3FE5">
        <w:rPr>
          <w:rFonts w:ascii="Arial" w:hAnsi="Arial" w:cs="Arial"/>
          <w:sz w:val="20"/>
          <w:lang w:val="es-ES"/>
        </w:rPr>
        <w:t>րդ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ենթակետերով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նախատեսված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ցուցակներում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ներառվել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հայտը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ներկայացնելու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օրվանից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հետո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ապա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նրա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տվյալ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հայտը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ենթակա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չէ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մերժման</w:t>
      </w:r>
      <w:r w:rsidRPr="003F3FE5">
        <w:rPr>
          <w:rFonts w:ascii="Arial Armenian" w:hAnsi="Arial Armenian" w:cs="Sylfaen"/>
          <w:sz w:val="20"/>
          <w:lang w:val="es-ES"/>
        </w:rPr>
        <w:t>:</w:t>
      </w:r>
    </w:p>
    <w:p w:rsidR="00427A2F" w:rsidRPr="003F3FE5" w:rsidRDefault="00427A2F" w:rsidP="00427A2F">
      <w:pPr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es-ES"/>
        </w:rPr>
      </w:pPr>
      <w:r w:rsidRPr="003F3FE5">
        <w:rPr>
          <w:rFonts w:ascii="Arial" w:hAnsi="Arial" w:cs="Arial"/>
          <w:sz w:val="20"/>
          <w:lang w:val="es-ES"/>
        </w:rPr>
        <w:t>Մասնակիցն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ընդգրկվում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է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գնումների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գործընթացին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մասնակցելու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իրավունք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չունեցող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մասնակիցների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ցուցակում</w:t>
      </w:r>
      <w:r w:rsidRPr="003F3FE5">
        <w:rPr>
          <w:rFonts w:ascii="Arial Armenian" w:hAnsi="Arial Armenian" w:cs="Arial"/>
          <w:sz w:val="20"/>
          <w:lang w:val="es-ES"/>
        </w:rPr>
        <w:t xml:space="preserve"> (</w:t>
      </w:r>
      <w:r w:rsidRPr="003F3FE5">
        <w:rPr>
          <w:rFonts w:ascii="Arial" w:hAnsi="Arial" w:cs="Arial"/>
          <w:sz w:val="20"/>
          <w:lang w:val="es-ES"/>
        </w:rPr>
        <w:t>այսուհետ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նաև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ցուցակ</w:t>
      </w:r>
      <w:r w:rsidRPr="003F3FE5">
        <w:rPr>
          <w:rFonts w:ascii="Arial Armenian" w:hAnsi="Arial Armenian" w:cs="Arial"/>
          <w:sz w:val="20"/>
          <w:lang w:val="es-ES"/>
        </w:rPr>
        <w:t xml:space="preserve">), </w:t>
      </w:r>
      <w:r w:rsidRPr="003F3FE5">
        <w:rPr>
          <w:rFonts w:ascii="Arial" w:hAnsi="Arial" w:cs="Arial"/>
          <w:sz w:val="20"/>
          <w:lang w:val="es-ES"/>
        </w:rPr>
        <w:t>եթե</w:t>
      </w:r>
      <w:r w:rsidRPr="003F3FE5">
        <w:rPr>
          <w:rFonts w:ascii="Arial Armenian" w:hAnsi="Arial Armenian" w:cs="Arial"/>
          <w:sz w:val="20"/>
          <w:lang w:val="es-ES"/>
        </w:rPr>
        <w:t>`</w:t>
      </w:r>
    </w:p>
    <w:p w:rsidR="00427A2F" w:rsidRPr="003F3FE5" w:rsidRDefault="00427A2F" w:rsidP="00427A2F">
      <w:pPr>
        <w:pStyle w:val="aff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Armenian" w:hAnsi="Arial Armenian" w:cs="Arial"/>
          <w:sz w:val="20"/>
          <w:lang w:val="es-ES" w:eastAsia="en-US"/>
        </w:rPr>
      </w:pPr>
      <w:r w:rsidRPr="003F3FE5">
        <w:rPr>
          <w:rFonts w:ascii="Arial" w:hAnsi="Arial" w:cs="Arial"/>
          <w:sz w:val="20"/>
          <w:lang w:val="es-ES" w:eastAsia="en-US"/>
        </w:rPr>
        <w:t>խախտել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է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պայմանագրով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նախատեսված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կամ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գնման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գործընթացի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շրջանակում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ստանձնած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պարտավորությունը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, </w:t>
      </w:r>
      <w:r w:rsidRPr="003F3FE5">
        <w:rPr>
          <w:rFonts w:ascii="Arial" w:hAnsi="Arial" w:cs="Arial"/>
          <w:sz w:val="20"/>
          <w:lang w:val="es-ES" w:eastAsia="en-US"/>
        </w:rPr>
        <w:t>որը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հանգեցրել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է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պատվիրատուի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կողմից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պայմանագրի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միակողմանի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լուծմանը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կամ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գնման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գործընթացին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տվյալ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մասնակցի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հետագա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մասնակցության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դադարեցմանը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և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մասնակիցը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հրավերով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և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(</w:t>
      </w:r>
      <w:r w:rsidRPr="003F3FE5">
        <w:rPr>
          <w:rFonts w:ascii="Arial" w:hAnsi="Arial" w:cs="Arial"/>
          <w:sz w:val="20"/>
          <w:lang w:val="es-ES" w:eastAsia="en-US"/>
        </w:rPr>
        <w:t>կամ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) </w:t>
      </w:r>
      <w:r w:rsidRPr="003F3FE5">
        <w:rPr>
          <w:rFonts w:ascii="Arial" w:hAnsi="Arial" w:cs="Arial"/>
          <w:sz w:val="20"/>
          <w:lang w:val="es-ES" w:eastAsia="en-US"/>
        </w:rPr>
        <w:t>պայմանագրով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սահմանված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ժամկետում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չի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վճարել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հայտի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, </w:t>
      </w:r>
      <w:r w:rsidRPr="003F3FE5">
        <w:rPr>
          <w:rFonts w:ascii="Arial" w:hAnsi="Arial" w:cs="Arial"/>
          <w:sz w:val="20"/>
          <w:lang w:val="es-ES" w:eastAsia="en-US"/>
        </w:rPr>
        <w:t>պայմանագրի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և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(</w:t>
      </w:r>
      <w:r w:rsidRPr="003F3FE5">
        <w:rPr>
          <w:rFonts w:ascii="Arial" w:hAnsi="Arial" w:cs="Arial"/>
          <w:sz w:val="20"/>
          <w:lang w:val="es-ES" w:eastAsia="en-US"/>
        </w:rPr>
        <w:t>կամ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) </w:t>
      </w:r>
      <w:r w:rsidRPr="003F3FE5">
        <w:rPr>
          <w:rFonts w:ascii="Arial" w:hAnsi="Arial" w:cs="Arial"/>
          <w:sz w:val="20"/>
          <w:lang w:val="es-ES" w:eastAsia="en-US"/>
        </w:rPr>
        <w:t>որակավորան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ապահովման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գումարը</w:t>
      </w:r>
      <w:r w:rsidRPr="003F3FE5">
        <w:rPr>
          <w:rFonts w:ascii="Arial Armenian" w:hAnsi="Arial Armenian" w:cs="Arial"/>
          <w:sz w:val="20"/>
          <w:lang w:val="es-ES" w:eastAsia="en-US"/>
        </w:rPr>
        <w:t>.</w:t>
      </w:r>
    </w:p>
    <w:p w:rsidR="00427A2F" w:rsidRPr="003F3FE5" w:rsidRDefault="00427A2F" w:rsidP="00427A2F">
      <w:pPr>
        <w:pStyle w:val="aff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Armenian" w:hAnsi="Arial Armenian" w:cs="Arial"/>
          <w:sz w:val="20"/>
          <w:lang w:val="es-ES"/>
        </w:rPr>
      </w:pPr>
      <w:r w:rsidRPr="003F3FE5">
        <w:rPr>
          <w:rFonts w:ascii="Arial" w:hAnsi="Arial" w:cs="Arial"/>
          <w:sz w:val="20"/>
          <w:lang w:val="es-ES" w:eastAsia="en-US"/>
        </w:rPr>
        <w:t>որպես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ընտրված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մասնակից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հրաժարվել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կամ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զրկվել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է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պայմանագիր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կնքելու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իրավունքից</w:t>
      </w:r>
      <w:r w:rsidRPr="003F3FE5">
        <w:rPr>
          <w:rFonts w:ascii="Arial Armenian" w:hAnsi="Arial Armenian" w:cs="Arial"/>
          <w:sz w:val="20"/>
          <w:lang w:val="es-ES" w:eastAsia="en-US"/>
        </w:rPr>
        <w:t>: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 Armenian" w:hAnsi="Arial Armenian" w:cs="Sylfaen"/>
          <w:sz w:val="20"/>
          <w:lang w:val="es-ES"/>
        </w:rPr>
        <w:t xml:space="preserve">2.2 </w:t>
      </w:r>
      <w:r w:rsidRPr="003F3FE5">
        <w:rPr>
          <w:rFonts w:ascii="Arial" w:hAnsi="Arial" w:cs="Arial"/>
          <w:sz w:val="20"/>
          <w:lang w:val="es-ES"/>
        </w:rPr>
        <w:t>Մասնակցության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իրավունքի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գնահատման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համար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մասնակիցը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հայտով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պետք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ներկայացնի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իր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կողմից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հաստատված</w:t>
      </w:r>
      <w:r w:rsidRPr="003F3FE5">
        <w:rPr>
          <w:rFonts w:ascii="Arial Armenian" w:hAnsi="Arial Armenian" w:cs="Sylfaen"/>
          <w:sz w:val="20"/>
          <w:lang w:val="es-ES"/>
        </w:rPr>
        <w:t xml:space="preserve">` </w:t>
      </w:r>
      <w:r w:rsidRPr="003F3FE5">
        <w:rPr>
          <w:rFonts w:ascii="Arial" w:hAnsi="Arial" w:cs="Arial"/>
          <w:sz w:val="20"/>
          <w:lang w:val="es-ES"/>
        </w:rPr>
        <w:t>սույն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հրավերի</w:t>
      </w:r>
      <w:r w:rsidRPr="003F3FE5">
        <w:rPr>
          <w:rFonts w:ascii="Arial Armenian" w:hAnsi="Arial Armenian" w:cs="Arial"/>
          <w:sz w:val="20"/>
          <w:lang w:val="es-ES"/>
        </w:rPr>
        <w:t xml:space="preserve"> 2-</w:t>
      </w:r>
      <w:r w:rsidRPr="003F3FE5">
        <w:rPr>
          <w:rFonts w:ascii="Arial" w:hAnsi="Arial" w:cs="Arial"/>
          <w:sz w:val="20"/>
          <w:lang w:val="es-ES"/>
        </w:rPr>
        <w:t>րդ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մասի</w:t>
      </w:r>
      <w:r w:rsidRPr="003F3FE5">
        <w:rPr>
          <w:rFonts w:ascii="Arial Armenian" w:hAnsi="Arial Armenian" w:cs="Arial"/>
          <w:sz w:val="20"/>
          <w:lang w:val="es-ES"/>
        </w:rPr>
        <w:t xml:space="preserve"> 2.</w:t>
      </w:r>
      <w:r w:rsidRPr="003F3FE5">
        <w:rPr>
          <w:rFonts w:ascii="Arial Armenian" w:hAnsi="Arial Armenian" w:cs="Arial"/>
          <w:sz w:val="20"/>
          <w:lang w:val="hy-AM"/>
        </w:rPr>
        <w:t>1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կետով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նախատեսված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գրավոր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հայտարարություն</w:t>
      </w:r>
      <w:r w:rsidRPr="003F3FE5">
        <w:rPr>
          <w:rFonts w:ascii="Arial Armenian" w:hAnsi="Arial Armenian" w:cs="Sylfaen"/>
          <w:sz w:val="20"/>
          <w:lang w:val="es-ES"/>
        </w:rPr>
        <w:t xml:space="preserve">: </w:t>
      </w:r>
      <w:r w:rsidRPr="003F3FE5">
        <w:rPr>
          <w:rFonts w:ascii="Arial" w:hAnsi="Arial" w:cs="Arial"/>
          <w:sz w:val="20"/>
        </w:rPr>
        <w:t>Բացի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կետով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նախատեսված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հայտարարությունից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մասնակցության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իրավունքի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գնահատման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համար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մասնակցից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</w:rPr>
        <w:t>այդ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թվում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ընտրված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մասնակցից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այլ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փաստաթղթեր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կամ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հիմնավորումներ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չեն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կարող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պահանջվել</w:t>
      </w:r>
      <w:r w:rsidRPr="003F3FE5">
        <w:rPr>
          <w:rFonts w:ascii="Arial Armenian" w:hAnsi="Arial Armenian" w:cs="Sylfaen"/>
          <w:sz w:val="20"/>
          <w:lang w:val="es-ES"/>
        </w:rPr>
        <w:t>:</w:t>
      </w:r>
      <w:r w:rsidRPr="003F3FE5">
        <w:rPr>
          <w:rFonts w:ascii="Arial Armenian" w:hAnsi="Arial Armenian" w:cs="Tahoma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Մասնակցի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հայտարարության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իսկությունը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գնահատող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հանձնաժողովը</w:t>
      </w:r>
      <w:r w:rsidRPr="003F3FE5">
        <w:rPr>
          <w:rFonts w:ascii="Arial Armenian" w:hAnsi="Arial Armenian" w:cs="Tahoma"/>
          <w:sz w:val="20"/>
          <w:lang w:val="es-ES"/>
        </w:rPr>
        <w:t xml:space="preserve"> (</w:t>
      </w:r>
      <w:r w:rsidRPr="003F3FE5">
        <w:rPr>
          <w:rFonts w:ascii="Arial" w:hAnsi="Arial" w:cs="Arial"/>
          <w:sz w:val="20"/>
        </w:rPr>
        <w:t>այսուհետ</w:t>
      </w:r>
      <w:r w:rsidRPr="003F3FE5">
        <w:rPr>
          <w:rFonts w:ascii="Arial Armenian" w:hAnsi="Arial Armenian" w:cs="Tahoma"/>
          <w:sz w:val="20"/>
          <w:lang w:val="es-ES"/>
        </w:rPr>
        <w:t xml:space="preserve">` </w:t>
      </w:r>
      <w:r w:rsidRPr="003F3FE5">
        <w:rPr>
          <w:rFonts w:ascii="Arial" w:hAnsi="Arial" w:cs="Arial"/>
          <w:sz w:val="20"/>
        </w:rPr>
        <w:t>հանձնաժողով</w:t>
      </w:r>
      <w:r w:rsidRPr="003F3FE5">
        <w:rPr>
          <w:rFonts w:ascii="Arial Armenian" w:hAnsi="Arial Armenian" w:cs="Tahoma"/>
          <w:sz w:val="20"/>
          <w:lang w:val="es-ES"/>
        </w:rPr>
        <w:t xml:space="preserve">) </w:t>
      </w:r>
      <w:r w:rsidRPr="003F3FE5">
        <w:rPr>
          <w:rFonts w:ascii="Arial" w:hAnsi="Arial" w:cs="Arial"/>
          <w:sz w:val="20"/>
        </w:rPr>
        <w:t>գնահատում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հրավերով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սահմանված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պայմաններով</w:t>
      </w:r>
      <w:r w:rsidRPr="003F3FE5">
        <w:rPr>
          <w:rFonts w:ascii="Arial Armenian" w:hAnsi="Arial Armenian" w:cs="Tahoma"/>
          <w:sz w:val="20"/>
          <w:lang w:val="es-ES"/>
        </w:rPr>
        <w:t>:</w:t>
      </w:r>
    </w:p>
    <w:p w:rsidR="00427A2F" w:rsidRPr="003F3FE5" w:rsidRDefault="00427A2F" w:rsidP="00427A2F">
      <w:pPr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 w:cs="Tahoma"/>
          <w:sz w:val="20"/>
          <w:szCs w:val="20"/>
          <w:lang w:val="es-ES"/>
        </w:rPr>
        <w:t xml:space="preserve">2.3 </w:t>
      </w:r>
      <w:r w:rsidRPr="003F3FE5">
        <w:rPr>
          <w:rFonts w:ascii="Arial" w:hAnsi="Arial" w:cs="Arial"/>
          <w:sz w:val="20"/>
          <w:szCs w:val="20"/>
        </w:rPr>
        <w:t>Արգելվում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կետով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փոխկապակցված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միևնույն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անձանց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հիմնադրված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ավելի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հիսուն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տոկոս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միևնույն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անձանց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պատկանող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բաժնեմաս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փայաբաժին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ունեցող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կազմակերպությունների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միաժամանակյա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ընթացակարգին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szCs w:val="20"/>
          <w:lang w:val="es-ES"/>
        </w:rPr>
        <w:lastRenderedPageBreak/>
        <w:t>(</w:t>
      </w:r>
      <w:r w:rsidRPr="003F3FE5">
        <w:rPr>
          <w:rFonts w:ascii="Arial" w:hAnsi="Arial" w:cs="Arial"/>
          <w:sz w:val="20"/>
          <w:szCs w:val="20"/>
        </w:rPr>
        <w:t>միևնույն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չափաբաժնին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), 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պետության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համայնքների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հիմնադրված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կազմակերպությունների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</w:rPr>
        <w:t>համատեղ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գործունեության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Times Armenian"/>
          <w:sz w:val="20"/>
          <w:lang w:val="af-ZA"/>
        </w:rPr>
        <w:t>(</w:t>
      </w:r>
      <w:r w:rsidRPr="003F3FE5">
        <w:rPr>
          <w:rFonts w:ascii="Arial" w:hAnsi="Arial" w:cs="Arial"/>
          <w:sz w:val="20"/>
        </w:rPr>
        <w:t>կոնսորցիումով</w:t>
      </w:r>
      <w:r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գործընթացին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մասնակցության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</w:rPr>
        <w:t>Կարգի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119-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կետի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իմաստով</w:t>
      </w:r>
      <w:r w:rsidRPr="003F3FE5">
        <w:rPr>
          <w:rFonts w:ascii="Arial Armenian" w:hAnsi="Arial Armenian"/>
          <w:sz w:val="20"/>
          <w:szCs w:val="20"/>
          <w:lang w:val="hy-AM"/>
        </w:rPr>
        <w:t>`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>1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ֆիզիկական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2)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3) </w:t>
      </w:r>
      <w:r w:rsidRPr="003F3FE5">
        <w:rPr>
          <w:rFonts w:ascii="Arial" w:hAnsi="Arial" w:cs="Arial"/>
          <w:sz w:val="20"/>
          <w:szCs w:val="20"/>
          <w:lang w:val="hy-AM"/>
        </w:rPr>
        <w:t>ֆիզիկական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կարգավիճակ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չունեցող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մասնակիցները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269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ab/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269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ab/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ind w:firstLine="284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: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 Armenian" w:hAnsi="Arial Armenian" w:cs="Arial Armenian"/>
          <w:sz w:val="20"/>
          <w:lang w:val="hy-AM"/>
        </w:rPr>
        <w:t xml:space="preserve">2.4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Օրենքի</w:t>
      </w:r>
      <w:r w:rsidRPr="003F3FE5">
        <w:rPr>
          <w:rFonts w:ascii="Arial Armenian" w:hAnsi="Arial Armenian" w:cs="Arial"/>
          <w:sz w:val="20"/>
          <w:lang w:val="hy-AM"/>
        </w:rPr>
        <w:t xml:space="preserve"> 35-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հոդվածով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Arial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ապահովում՝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գնման</w:t>
      </w:r>
      <w:r w:rsidRPr="003F3FE5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գնի</w:t>
      </w:r>
      <w:r w:rsidRPr="003F3FE5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3F3FE5">
        <w:rPr>
          <w:rFonts w:ascii="Arial Armenian" w:hAnsi="Arial Armenian"/>
          <w:b/>
          <w:color w:val="000000"/>
          <w:sz w:val="20"/>
          <w:szCs w:val="20"/>
          <w:lang w:val="hy-AM"/>
        </w:rPr>
        <w:t xml:space="preserve">15 </w:t>
      </w:r>
      <w:r w:rsidRPr="003F3FE5">
        <w:rPr>
          <w:rFonts w:ascii="Arial" w:hAnsi="Arial" w:cs="Arial"/>
          <w:b/>
          <w:color w:val="000000"/>
          <w:sz w:val="20"/>
          <w:szCs w:val="20"/>
          <w:lang w:val="hy-AM"/>
        </w:rPr>
        <w:t>տոկոսի</w:t>
      </w:r>
      <w:r w:rsidRPr="003F3FE5">
        <w:rPr>
          <w:rFonts w:ascii="Arial Armenian" w:hAnsi="Arial Armenian"/>
          <w:b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color w:val="000000"/>
          <w:sz w:val="20"/>
          <w:szCs w:val="20"/>
          <w:lang w:val="hy-AM"/>
        </w:rPr>
        <w:t>չափով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(Fitch, Moodys, </w:t>
      </w:r>
      <w:hyperlink r:id="rId16" w:tgtFrame="_blank" w:history="1">
        <w:r w:rsidRPr="003F3FE5">
          <w:rPr>
            <w:rFonts w:ascii="Arial Armenian" w:hAnsi="Arial Armenian"/>
            <w:color w:val="000000"/>
            <w:sz w:val="20"/>
            <w:szCs w:val="20"/>
            <w:lang w:val="hy-AM"/>
          </w:rPr>
          <w:t>Standard &amp; Poor’s</w:t>
        </w:r>
      </w:hyperlink>
      <w:r w:rsidRPr="003F3FE5">
        <w:rPr>
          <w:rFonts w:ascii="Arial Armenian" w:hAnsi="Arial Armenian" w:cs="Calibri"/>
          <w:color w:val="000000"/>
          <w:sz w:val="20"/>
          <w:szCs w:val="20"/>
          <w:lang w:val="hy-AM"/>
        </w:rPr>
        <w:t> 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: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2.5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շրջանակում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իրականացվել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գործակալության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Գործակալության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կողմ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հանդիսանալ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ընթացակարգին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միևնույն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չափաբաժնին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մասնակցելու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427A2F" w:rsidRPr="003F3FE5" w:rsidRDefault="00427A2F" w:rsidP="00427A2F">
      <w:pPr>
        <w:pStyle w:val="23"/>
        <w:spacing w:line="240" w:lineRule="auto"/>
        <w:rPr>
          <w:rFonts w:ascii="Arial Armenian" w:hAnsi="Arial Armenian" w:cs="Sylfaen"/>
          <w:szCs w:val="24"/>
        </w:rPr>
      </w:pPr>
      <w:r w:rsidRPr="003F3FE5">
        <w:rPr>
          <w:rFonts w:ascii="Arial Armenian" w:hAnsi="Arial Armenian" w:cs="Sylfaen"/>
          <w:szCs w:val="24"/>
        </w:rPr>
        <w:t xml:space="preserve"> 2</w:t>
      </w:r>
      <w:r w:rsidRPr="003F3FE5">
        <w:rPr>
          <w:rFonts w:ascii="Arial Armenian" w:hAnsi="Arial Armenian" w:cs="Sylfaen"/>
          <w:szCs w:val="24"/>
          <w:lang w:val="hy-AM"/>
        </w:rPr>
        <w:t>.6</w:t>
      </w:r>
      <w:r w:rsidRPr="003F3FE5">
        <w:rPr>
          <w:rFonts w:ascii="Arial Armenian" w:hAnsi="Arial Armenian" w:cs="Sylfaen"/>
          <w:szCs w:val="24"/>
        </w:rPr>
        <w:tab/>
      </w:r>
      <w:r w:rsidRPr="003F3FE5">
        <w:rPr>
          <w:rFonts w:ascii="Arial" w:hAnsi="Arial" w:cs="Arial"/>
          <w:szCs w:val="24"/>
          <w:lang w:val="hy-AM"/>
        </w:rPr>
        <w:t>Մասնակիցները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կարող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են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ընթացակարգին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մասնակցել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համատեղ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գործունեության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կարգով</w:t>
      </w:r>
      <w:r w:rsidRPr="003F3FE5">
        <w:rPr>
          <w:rFonts w:ascii="Arial Armenian" w:hAnsi="Arial Armenian" w:cs="Sylfaen"/>
          <w:szCs w:val="24"/>
        </w:rPr>
        <w:t xml:space="preserve"> (</w:t>
      </w:r>
      <w:r w:rsidRPr="003F3FE5">
        <w:rPr>
          <w:rFonts w:ascii="Arial" w:hAnsi="Arial" w:cs="Arial"/>
          <w:szCs w:val="24"/>
          <w:lang w:val="hy-AM"/>
        </w:rPr>
        <w:t>կոնսորցիումով</w:t>
      </w:r>
      <w:r w:rsidRPr="003F3FE5">
        <w:rPr>
          <w:rFonts w:ascii="Arial Armenian" w:hAnsi="Arial Armenian" w:cs="Sylfaen"/>
          <w:szCs w:val="24"/>
        </w:rPr>
        <w:t>)</w:t>
      </w:r>
      <w:r w:rsidRPr="003F3FE5">
        <w:rPr>
          <w:rFonts w:ascii="Arial" w:hAnsi="Arial" w:cs="Arial"/>
          <w:szCs w:val="24"/>
          <w:lang w:val="hy-AM"/>
        </w:rPr>
        <w:t>։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Նման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դեպքում</w:t>
      </w:r>
      <w:r w:rsidRPr="003F3FE5">
        <w:rPr>
          <w:rFonts w:ascii="Arial Armenian" w:hAnsi="Arial Armenian" w:cs="Sylfaen"/>
          <w:szCs w:val="24"/>
        </w:rPr>
        <w:t>`</w:t>
      </w:r>
    </w:p>
    <w:p w:rsidR="00427A2F" w:rsidRPr="003F3FE5" w:rsidRDefault="00427A2F" w:rsidP="00427A2F">
      <w:pPr>
        <w:pStyle w:val="23"/>
        <w:spacing w:line="240" w:lineRule="auto"/>
        <w:rPr>
          <w:rFonts w:ascii="Arial Armenian" w:hAnsi="Arial Armenian" w:cs="Sylfaen"/>
          <w:szCs w:val="24"/>
        </w:rPr>
      </w:pPr>
      <w:r w:rsidRPr="003F3FE5">
        <w:rPr>
          <w:rFonts w:ascii="Arial Armenian" w:hAnsi="Arial Armenian" w:cs="Sylfaen"/>
          <w:szCs w:val="24"/>
          <w:lang w:val="hy-AM"/>
        </w:rPr>
        <w:t>1</w:t>
      </w:r>
      <w:r w:rsidRPr="003F3FE5">
        <w:rPr>
          <w:rFonts w:ascii="Arial Armenian" w:hAnsi="Arial Armenian" w:cs="Sylfaen"/>
          <w:szCs w:val="24"/>
        </w:rPr>
        <w:t xml:space="preserve">) </w:t>
      </w:r>
      <w:r w:rsidRPr="003F3FE5">
        <w:rPr>
          <w:rFonts w:ascii="Arial" w:hAnsi="Arial" w:cs="Arial"/>
          <w:szCs w:val="24"/>
          <w:lang w:val="ru-RU"/>
        </w:rPr>
        <w:t>համատեղ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գործունեության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պայմանագրի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կողմերից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որևէ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մեկը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չի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կարող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նույն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ընթացակարգին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 Armenian" w:hAnsi="Arial Armenian" w:cs="Sylfaen"/>
        </w:rPr>
        <w:t>(</w:t>
      </w:r>
      <w:r w:rsidRPr="003F3FE5">
        <w:rPr>
          <w:rFonts w:ascii="Arial" w:hAnsi="Arial" w:cs="Arial"/>
          <w:lang w:val="en-US"/>
        </w:rPr>
        <w:t>միևնույն</w:t>
      </w:r>
      <w:r w:rsidRPr="003F3FE5">
        <w:rPr>
          <w:rFonts w:ascii="Arial Armenian" w:hAnsi="Arial Armenian" w:cs="Sylfaen"/>
        </w:rPr>
        <w:t xml:space="preserve"> </w:t>
      </w:r>
      <w:r w:rsidRPr="003F3FE5">
        <w:rPr>
          <w:rFonts w:ascii="Arial" w:hAnsi="Arial" w:cs="Arial"/>
          <w:lang w:val="en-US"/>
        </w:rPr>
        <w:t>չափաբաժնին</w:t>
      </w:r>
      <w:r w:rsidRPr="003F3FE5">
        <w:rPr>
          <w:rFonts w:ascii="Arial Armenian" w:hAnsi="Arial Armenian" w:cs="Sylfaen"/>
        </w:rPr>
        <w:t xml:space="preserve">) </w:t>
      </w:r>
      <w:r w:rsidRPr="003F3FE5">
        <w:rPr>
          <w:rFonts w:ascii="Arial" w:hAnsi="Arial" w:cs="Arial"/>
          <w:szCs w:val="24"/>
          <w:lang w:val="ru-RU"/>
        </w:rPr>
        <w:t>ներկայացնել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առանձին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հայտ</w:t>
      </w:r>
      <w:r w:rsidRPr="003F3FE5">
        <w:rPr>
          <w:rFonts w:ascii="Arial Armenian" w:hAnsi="Arial Armenian" w:cs="Sylfaen"/>
          <w:szCs w:val="24"/>
        </w:rPr>
        <w:t xml:space="preserve">: </w:t>
      </w:r>
      <w:r w:rsidRPr="003F3FE5">
        <w:rPr>
          <w:rFonts w:ascii="Arial" w:hAnsi="Arial" w:cs="Arial"/>
          <w:szCs w:val="24"/>
          <w:lang w:val="ru-RU"/>
        </w:rPr>
        <w:t>Սույն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պարբերության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պահանջի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չպահպանման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դեպքում</w:t>
      </w:r>
      <w:r w:rsidRPr="003F3FE5">
        <w:rPr>
          <w:rFonts w:ascii="Arial Armenian" w:hAnsi="Arial Armenian" w:cs="Sylfaen"/>
          <w:szCs w:val="24"/>
        </w:rPr>
        <w:t xml:space="preserve">` </w:t>
      </w:r>
      <w:r w:rsidRPr="003F3FE5">
        <w:rPr>
          <w:rFonts w:ascii="Arial" w:hAnsi="Arial" w:cs="Arial"/>
          <w:szCs w:val="24"/>
          <w:lang w:val="ru-RU"/>
        </w:rPr>
        <w:t>հայտերի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բացման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նիստում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մերժվում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են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ինչպես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համատեղ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գործունեության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կարգով</w:t>
      </w:r>
      <w:r w:rsidRPr="003F3FE5">
        <w:rPr>
          <w:rFonts w:ascii="Arial Armenian" w:hAnsi="Arial Armenian" w:cs="Sylfaen"/>
          <w:szCs w:val="24"/>
        </w:rPr>
        <w:t xml:space="preserve">, </w:t>
      </w:r>
      <w:r w:rsidRPr="003F3FE5">
        <w:rPr>
          <w:rFonts w:ascii="Arial" w:hAnsi="Arial" w:cs="Arial"/>
          <w:szCs w:val="24"/>
          <w:lang w:val="ru-RU"/>
        </w:rPr>
        <w:t>այնպես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էլ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առանձին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ներկայացված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հայտերը</w:t>
      </w:r>
      <w:r w:rsidRPr="003F3FE5">
        <w:rPr>
          <w:rFonts w:ascii="Arial Armenian" w:hAnsi="Arial Armenian" w:cs="Sylfaen"/>
          <w:szCs w:val="24"/>
        </w:rPr>
        <w:t>.</w:t>
      </w:r>
    </w:p>
    <w:p w:rsidR="00427A2F" w:rsidRPr="003F3FE5" w:rsidRDefault="00427A2F" w:rsidP="00427A2F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 Armenian" w:hAnsi="Arial Armenian" w:cs="Sylfaen"/>
          <w:szCs w:val="24"/>
          <w:lang w:val="hy-AM"/>
        </w:rPr>
        <w:t>2</w:t>
      </w:r>
      <w:r w:rsidRPr="003F3FE5">
        <w:rPr>
          <w:rFonts w:ascii="Arial Armenian" w:hAnsi="Arial Armenian" w:cs="Sylfaen"/>
          <w:szCs w:val="24"/>
        </w:rPr>
        <w:t xml:space="preserve">) </w:t>
      </w:r>
      <w:r w:rsidRPr="003F3FE5">
        <w:rPr>
          <w:rFonts w:ascii="Arial" w:hAnsi="Arial" w:cs="Arial"/>
          <w:szCs w:val="24"/>
        </w:rPr>
        <w:t>Մ</w:t>
      </w:r>
      <w:r w:rsidRPr="003F3FE5">
        <w:rPr>
          <w:rFonts w:ascii="Arial" w:hAnsi="Arial" w:cs="Arial"/>
          <w:szCs w:val="24"/>
          <w:lang w:val="ru-RU"/>
        </w:rPr>
        <w:t>ասնակիցները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կրում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են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համատեղ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և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համապարտ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պատասխանատվություն</w:t>
      </w:r>
      <w:r w:rsidRPr="003F3FE5">
        <w:rPr>
          <w:rFonts w:ascii="Arial Armenian" w:hAnsi="Arial Armenian" w:cs="Sylfaen"/>
          <w:szCs w:val="24"/>
        </w:rPr>
        <w:t>: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</w:rPr>
        <w:t>Ընդ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</w:rPr>
        <w:t>որում</w:t>
      </w:r>
      <w:r w:rsidRPr="003F3FE5">
        <w:rPr>
          <w:rFonts w:ascii="Arial Armenian" w:hAnsi="Arial Armenian" w:cs="Sylfaen"/>
          <w:szCs w:val="24"/>
        </w:rPr>
        <w:t>,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կոնսորցիումի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անդամի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կոնսորցիումից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դուրս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գալու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դեպքում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կոնսորցիումի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հետ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պ</w:t>
      </w:r>
      <w:r w:rsidRPr="003F3FE5">
        <w:rPr>
          <w:rFonts w:ascii="Arial" w:hAnsi="Arial" w:cs="Arial"/>
          <w:szCs w:val="24"/>
          <w:lang w:val="ru-RU"/>
        </w:rPr>
        <w:t>ատվիրատուի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կնքած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պայմանագիրը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միակողմանիորեն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լուծվում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և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կոնսորցիումի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անդամների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նկատմամբ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կիրառվում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են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պայմանագրով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նախատեսված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պատասխանատվության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միջոցները</w:t>
      </w:r>
      <w:r w:rsidRPr="003F3FE5">
        <w:rPr>
          <w:rFonts w:ascii="Arial Armenian" w:hAnsi="Arial Armenian" w:cs="Sylfaen"/>
          <w:szCs w:val="24"/>
          <w:lang w:val="hy-AM"/>
        </w:rPr>
        <w:t>:</w:t>
      </w:r>
    </w:p>
    <w:p w:rsidR="00427A2F" w:rsidRPr="003F3FE5" w:rsidRDefault="00427A2F" w:rsidP="00427A2F">
      <w:pPr>
        <w:ind w:firstLine="284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ընտրված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ճանաչվում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տրված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գնահատականը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ՄԳ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ամենաբարձրն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3.  </w:t>
      </w:r>
      <w:r w:rsidRPr="003F3FE5">
        <w:rPr>
          <w:rFonts w:ascii="Arial" w:hAnsi="Arial" w:cs="Arial"/>
          <w:b/>
          <w:sz w:val="20"/>
          <w:lang w:val="hy-AM"/>
        </w:rPr>
        <w:t>ՀՐԱՎԵՐԻ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  <w:lang w:val="hy-AM"/>
        </w:rPr>
        <w:t>ՊԱՐԶԱԲԱՆՈՒՄԸ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  <w:lang w:val="hy-AM"/>
        </w:rPr>
        <w:t>ԵՎ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ՀՐԱՎԵՐՈՒՄ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ՓՈՓՈԽՈՒԹՅՈՒՆ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ԿԱՏԱՐԵԼՈՒ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ԿԱՐԳԸ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3.1 </w:t>
      </w:r>
      <w:r w:rsidRPr="003F3FE5">
        <w:rPr>
          <w:rFonts w:ascii="Arial" w:hAnsi="Arial" w:cs="Arial"/>
          <w:sz w:val="20"/>
        </w:rPr>
        <w:t>Օրենքի</w:t>
      </w:r>
      <w:r w:rsidRPr="003F3FE5">
        <w:rPr>
          <w:rFonts w:ascii="Arial Armenian" w:hAnsi="Arial Armenian" w:cs="Arial"/>
          <w:sz w:val="20"/>
          <w:lang w:val="af-ZA"/>
        </w:rPr>
        <w:t xml:space="preserve"> 29-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հոդվածի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համաձայն</w:t>
      </w:r>
      <w:r w:rsidRPr="003F3FE5">
        <w:rPr>
          <w:rFonts w:ascii="Arial Armenian" w:hAnsi="Arial Armenian" w:cs="Arial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մասնակիցն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իրավունք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ունի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պատվիրատուից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պահանջել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պարզաբանում։</w:t>
      </w:r>
    </w:p>
    <w:p w:rsidR="000C23E2" w:rsidRPr="003F3FE5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" w:hAnsi="Arial" w:cs="Arial"/>
          <w:sz w:val="20"/>
        </w:rPr>
        <w:t>Մասնակիցն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իրավունք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ունի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ներկայացման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վերջնաժամկետը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լրանալուց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առնվազն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հինգ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օրացուցային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առաջ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միջոցով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հանձնաժողովից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պահանջելու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պարզաբանում։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Հանձնաժողովը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հարցումը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կատարած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մասնակցին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տրամադրում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հարցումը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ստանալու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օրվան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հաջորդող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երկու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օրացուցային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օրվա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ընթացքում</w:t>
      </w:r>
      <w:r w:rsidRPr="003F3FE5">
        <w:rPr>
          <w:rFonts w:ascii="Arial Armenian" w:hAnsi="Arial Armenian" w:cs="Sylfaen"/>
          <w:sz w:val="20"/>
          <w:vertAlign w:val="superscript"/>
          <w:lang w:val="af-ZA"/>
        </w:rPr>
        <w:t>5</w:t>
      </w:r>
      <w:r w:rsidRPr="003F3FE5">
        <w:rPr>
          <w:rFonts w:ascii="Arial" w:hAnsi="Arial" w:cs="Arial"/>
          <w:sz w:val="20"/>
        </w:rPr>
        <w:t>։</w:t>
      </w:r>
      <w:r w:rsidRPr="003F3FE5">
        <w:rPr>
          <w:rFonts w:ascii="Arial Armenian" w:hAnsi="Arial Armenian" w:cs="Tahoma"/>
          <w:sz w:val="20"/>
          <w:lang w:val="af-ZA"/>
        </w:rPr>
        <w:t xml:space="preserve"> 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3.2 </w:t>
      </w:r>
      <w:r w:rsidRPr="003F3FE5">
        <w:rPr>
          <w:rFonts w:ascii="Arial" w:hAnsi="Arial" w:cs="Arial"/>
          <w:sz w:val="20"/>
        </w:rPr>
        <w:t>Հարցման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պարզաբանումների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բովանդակության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հայտարարությունը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տրամադրելու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հրապարակվում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համակարգում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af-ZA"/>
        </w:rPr>
        <w:t xml:space="preserve">www.procurement.am </w:t>
      </w:r>
      <w:r w:rsidRPr="003F3FE5">
        <w:rPr>
          <w:rFonts w:ascii="Arial" w:hAnsi="Arial" w:cs="Arial"/>
          <w:sz w:val="20"/>
          <w:lang w:val="ru-RU"/>
        </w:rPr>
        <w:t>հասցեով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տեղեկագր</w:t>
      </w:r>
      <w:r w:rsidRPr="003F3FE5">
        <w:rPr>
          <w:rFonts w:ascii="Arial" w:hAnsi="Arial" w:cs="Arial"/>
          <w:sz w:val="20"/>
        </w:rPr>
        <w:t>ի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ru-RU"/>
        </w:rPr>
        <w:t>այսուհետ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տեղեկագիր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 Armenian" w:hAnsi="Arial Armenian"/>
          <w:lang w:val="af-ZA"/>
        </w:rPr>
        <w:t>«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հայտարարություններ</w:t>
      </w:r>
      <w:r w:rsidRPr="003F3FE5">
        <w:rPr>
          <w:rFonts w:ascii="Arial Armenian" w:hAnsi="Arial Armenian"/>
          <w:lang w:val="af-ZA"/>
        </w:rPr>
        <w:t>»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բաժնի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/>
          <w:lang w:val="af-ZA"/>
        </w:rPr>
        <w:t>«</w:t>
      </w:r>
      <w:r w:rsidRPr="003F3FE5">
        <w:rPr>
          <w:rFonts w:ascii="Arial" w:hAnsi="Arial" w:cs="Arial"/>
          <w:sz w:val="20"/>
        </w:rPr>
        <w:t>Հրավերների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վերաբերյալ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հայտարարություններ</w:t>
      </w:r>
      <w:r w:rsidRPr="003F3FE5">
        <w:rPr>
          <w:rFonts w:ascii="Arial Armenian" w:hAnsi="Arial Armenian"/>
          <w:lang w:val="af-ZA"/>
        </w:rPr>
        <w:t>»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ենթաբաբաժնում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առանց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նշելու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հարցումը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կատարած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մասնակցի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տվյալները։</w:t>
      </w:r>
      <w:r w:rsidRPr="003F3FE5">
        <w:rPr>
          <w:rFonts w:ascii="Arial Armenian" w:hAnsi="Arial Armenian" w:cs="Tahoma"/>
          <w:sz w:val="20"/>
          <w:lang w:val="af-ZA"/>
        </w:rPr>
        <w:t xml:space="preserve"> </w:t>
      </w:r>
    </w:p>
    <w:p w:rsidR="000C23E2" w:rsidRPr="003F3FE5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af-ZA"/>
        </w:rPr>
      </w:pPr>
      <w:r w:rsidRPr="003F3FE5">
        <w:rPr>
          <w:rFonts w:ascii="Arial Armenian" w:hAnsi="Arial Armenian" w:cs="Arial Unicode"/>
          <w:sz w:val="20"/>
          <w:lang w:val="af-ZA"/>
        </w:rPr>
        <w:lastRenderedPageBreak/>
        <w:t xml:space="preserve">3.3 </w:t>
      </w:r>
      <w:r w:rsidRPr="003F3FE5">
        <w:rPr>
          <w:rFonts w:ascii="Arial" w:hAnsi="Arial" w:cs="Arial"/>
          <w:sz w:val="20"/>
          <w:lang w:val="ru-RU"/>
        </w:rPr>
        <w:t>Պարզաբանում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չի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տրամադրվում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հարցումը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կատարվել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բաժն</w:t>
      </w:r>
      <w:r w:rsidRPr="003F3FE5">
        <w:rPr>
          <w:rFonts w:ascii="Arial" w:hAnsi="Arial" w:cs="Arial"/>
          <w:sz w:val="20"/>
          <w:lang w:val="ru-RU"/>
        </w:rPr>
        <w:t>ով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սահմանված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ժամկետի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խախտմամբ</w:t>
      </w:r>
      <w:r w:rsidRPr="003F3FE5">
        <w:rPr>
          <w:rFonts w:ascii="Arial Armenian" w:hAnsi="Arial Armenian" w:cs="Arial Unicode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ինչպես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նաև</w:t>
      </w:r>
      <w:r w:rsidRPr="003F3FE5">
        <w:rPr>
          <w:rFonts w:ascii="Arial Armenian" w:hAnsi="Arial Armenian" w:cs="Arial Unicode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հարցումը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դուրս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բովանդակության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շրջանակից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հարցումը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վերաբերում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վերջինիս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առաջարկվելիք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սարքերի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սարքավորումների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տեխնիկական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բնութագրերի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տեխնիկական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բնութագրերին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համարժեքության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պատասխանությանը</w:t>
      </w:r>
      <w:r w:rsidRPr="003F3FE5">
        <w:rPr>
          <w:rFonts w:ascii="Arial" w:hAnsi="Arial" w:cs="Arial"/>
          <w:sz w:val="20"/>
        </w:rPr>
        <w:t>։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որում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մասնակիցը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գրավոր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ծանուցվում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պարզաբանում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չտրամադրելու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հիմքերի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` </w:t>
      </w:r>
      <w:r w:rsidRPr="003F3FE5">
        <w:rPr>
          <w:rFonts w:ascii="Arial" w:hAnsi="Arial" w:cs="Arial"/>
          <w:sz w:val="20"/>
          <w:szCs w:val="20"/>
        </w:rPr>
        <w:t>հարցումը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հաջորդող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երկու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օրացուցային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/>
          <w:sz w:val="20"/>
          <w:szCs w:val="20"/>
          <w:lang w:val="af-ZA"/>
        </w:rPr>
        <w:t>:</w:t>
      </w:r>
    </w:p>
    <w:p w:rsidR="000C23E2" w:rsidRPr="003F3FE5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3F3FE5">
        <w:rPr>
          <w:rFonts w:ascii="Arial Armenian" w:hAnsi="Arial Armenian" w:cs="Arial Unicode"/>
          <w:sz w:val="20"/>
          <w:lang w:val="af-ZA"/>
        </w:rPr>
        <w:t xml:space="preserve">3.4 </w:t>
      </w:r>
      <w:r w:rsidRPr="003F3FE5">
        <w:rPr>
          <w:rFonts w:ascii="Arial" w:hAnsi="Arial" w:cs="Arial"/>
          <w:sz w:val="20"/>
          <w:lang w:val="ru-RU"/>
        </w:rPr>
        <w:t>Հայտերի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ներկայացման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վերջնաժամկետը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լրանալուց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առնվազն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հինգ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օրացուցային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կատարվել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փոփոխություններ</w:t>
      </w:r>
      <w:r w:rsidRPr="003F3FE5">
        <w:rPr>
          <w:rFonts w:ascii="Arial" w:hAnsi="Arial" w:cs="Arial"/>
          <w:sz w:val="20"/>
        </w:rPr>
        <w:t>։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Փ</w:t>
      </w:r>
      <w:r w:rsidRPr="003F3FE5">
        <w:rPr>
          <w:rFonts w:ascii="Arial" w:hAnsi="Arial" w:cs="Arial"/>
          <w:sz w:val="20"/>
          <w:lang w:val="ru-RU"/>
        </w:rPr>
        <w:t>ոփոխություն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կատարելու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երեք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օրացուցային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փոփոխություն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կատարելու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դրանք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տրամադրելու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պայմանների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հայտարարություն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հրապարակվում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տեղեկագրում</w:t>
      </w:r>
      <w:r w:rsidRPr="003F3FE5">
        <w:rPr>
          <w:rFonts w:ascii="Arial" w:hAnsi="Arial" w:cs="Arial"/>
          <w:sz w:val="20"/>
        </w:rPr>
        <w:t>։</w:t>
      </w:r>
      <w:r w:rsidRPr="003F3FE5">
        <w:rPr>
          <w:rFonts w:ascii="Arial Armenian" w:hAnsi="Arial Armenian" w:cs="Tahoma"/>
          <w:sz w:val="20"/>
          <w:vertAlign w:val="superscript"/>
        </w:rPr>
        <w:t>5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</w:p>
    <w:p w:rsidR="000C23E2" w:rsidRPr="003F3FE5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3.5 </w:t>
      </w:r>
      <w:r w:rsidRPr="003F3FE5">
        <w:rPr>
          <w:rFonts w:ascii="Arial" w:hAnsi="Arial" w:cs="Arial"/>
          <w:sz w:val="20"/>
          <w:lang w:val="hy-AM"/>
        </w:rPr>
        <w:t>Յուրաքաչյուր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վերջնաժամկետը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լրանալը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փոստի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քարտուղարին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հիմնավորումներ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առարկայի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բնութագրերի՝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մրցակցության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խտրականության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բացառման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տեսակետից՝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անունը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ազգանունը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հիմնավորումներն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ընդունելի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համարվելու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պայմանավորված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</w:p>
    <w:p w:rsidR="000C23E2" w:rsidRPr="003F3FE5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3F3FE5">
        <w:rPr>
          <w:rFonts w:ascii="Arial Armenian" w:hAnsi="Arial Armenian" w:cs="Arial Unicode"/>
          <w:sz w:val="20"/>
          <w:lang w:val="hy-AM"/>
        </w:rPr>
        <w:t xml:space="preserve">3.6 </w:t>
      </w:r>
      <w:r w:rsidRPr="003F3FE5">
        <w:rPr>
          <w:rFonts w:ascii="Arial" w:hAnsi="Arial" w:cs="Arial"/>
          <w:sz w:val="20"/>
          <w:lang w:val="hy-AM"/>
        </w:rPr>
        <w:t>Հրավերում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կատարվելու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հայտերը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ներկայացնելու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վերջնաժամկետը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հաշվվում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փոփոխությունների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համակարգում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տեղեկագրում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հայտարարության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հրապարակման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օրվանից։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մասնակիցները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երկարաձգել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իրենց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ներկայացրած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հայտի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վավերականության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հայտի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նոր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Style w:val="af5"/>
          <w:rFonts w:ascii="Arial Armenian" w:hAnsi="Arial Armenian" w:cs="Sylfaen"/>
          <w:color w:val="FFFFFF"/>
          <w:sz w:val="20"/>
          <w:shd w:val="clear" w:color="auto" w:fill="FFFFFF"/>
          <w:lang w:val="ru-RU"/>
        </w:rPr>
        <w:footnoteReference w:id="2"/>
      </w:r>
      <w:r w:rsidRPr="003F3FE5">
        <w:rPr>
          <w:rFonts w:ascii="Arial" w:hAnsi="Arial" w:cs="Arial"/>
          <w:sz w:val="20"/>
          <w:lang w:val="hy-AM"/>
        </w:rPr>
        <w:t>։</w:t>
      </w:r>
      <w:r w:rsidRPr="003F3FE5">
        <w:rPr>
          <w:rFonts w:ascii="Arial Armenian" w:hAnsi="Arial Armenian" w:cs="Tahoma"/>
          <w:sz w:val="20"/>
          <w:vertAlign w:val="superscript"/>
          <w:lang w:val="hy-AM"/>
        </w:rPr>
        <w:t>6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</w:p>
    <w:p w:rsidR="000C23E2" w:rsidRPr="003F3FE5" w:rsidRDefault="000C23E2" w:rsidP="000C23E2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3F3FE5">
        <w:rPr>
          <w:rFonts w:ascii="Arial Armenian" w:hAnsi="Arial Armenian"/>
          <w:b/>
          <w:sz w:val="20"/>
          <w:lang w:val="hy-AM"/>
        </w:rPr>
        <w:t xml:space="preserve">4.  </w:t>
      </w:r>
      <w:r w:rsidRPr="003F3FE5">
        <w:rPr>
          <w:rFonts w:ascii="Arial" w:hAnsi="Arial" w:cs="Arial"/>
          <w:b/>
          <w:sz w:val="20"/>
          <w:lang w:val="hy-AM"/>
        </w:rPr>
        <w:t>ՀԱՅՏԸ</w:t>
      </w:r>
      <w:r w:rsidRPr="003F3FE5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ՆԵՐԿԱՅԱՑՆԵԼՈՒ</w:t>
      </w:r>
      <w:r w:rsidRPr="003F3FE5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ԿԱՐԳԸ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0"/>
          <w:lang w:val="hy-AM"/>
        </w:rPr>
      </w:pPr>
      <w:r w:rsidRPr="003F3FE5">
        <w:rPr>
          <w:rFonts w:ascii="Arial Armenian" w:hAnsi="Arial Armenian"/>
          <w:b/>
          <w:sz w:val="20"/>
          <w:lang w:val="hy-AM"/>
        </w:rPr>
        <w:t xml:space="preserve"> 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>4</w:t>
      </w:r>
      <w:r w:rsidRPr="003F3FE5">
        <w:rPr>
          <w:rFonts w:ascii="Arial Armenian" w:hAnsi="Arial Armenian" w:cs="Sylfaen"/>
          <w:sz w:val="20"/>
          <w:lang w:val="hy-AM"/>
        </w:rPr>
        <w:t xml:space="preserve">.1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" w:hAnsi="Arial" w:cs="Arial"/>
        </w:rPr>
        <w:t>Մասնակիցը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կարող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է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հայտ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ներկայացնել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ինչպես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յուրաքանչյուր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չափաբաժնի</w:t>
      </w:r>
      <w:r w:rsidRPr="003F3FE5">
        <w:rPr>
          <w:rFonts w:ascii="Arial Armenian" w:hAnsi="Arial Armenian"/>
          <w:lang w:val="hy-AM"/>
        </w:rPr>
        <w:t xml:space="preserve">, </w:t>
      </w:r>
      <w:r w:rsidRPr="003F3FE5">
        <w:rPr>
          <w:rFonts w:ascii="Arial" w:hAnsi="Arial" w:cs="Arial"/>
        </w:rPr>
        <w:t>այնպես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էլ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մի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քանի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կամ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բոլոր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չափաբաժինների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համար</w:t>
      </w:r>
      <w:r w:rsidRPr="003F3FE5">
        <w:rPr>
          <w:rFonts w:ascii="Arial" w:hAnsi="Arial" w:cs="Arial"/>
          <w:szCs w:val="24"/>
          <w:lang w:val="hy-AM"/>
        </w:rPr>
        <w:t>։</w:t>
      </w:r>
      <w:r w:rsidRPr="003F3FE5">
        <w:rPr>
          <w:rFonts w:ascii="Arial Armenian" w:hAnsi="Arial Armenian" w:cs="Sylfaen"/>
          <w:szCs w:val="24"/>
          <w:lang w:val="hy-AM"/>
        </w:rPr>
        <w:t xml:space="preserve">  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" w:hAnsi="Arial" w:cs="Arial"/>
          <w:szCs w:val="24"/>
          <w:lang w:val="hy-AM"/>
        </w:rPr>
        <w:t>Հայտը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ներկայացվում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է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մինչև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դրա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համար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հրավերով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սահմանված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ժամկետի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ավարտը։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" w:hAnsi="Arial" w:cs="Arial"/>
          <w:szCs w:val="24"/>
          <w:lang w:val="hy-AM"/>
        </w:rPr>
        <w:t>Հայտի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պատրաստման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կարգը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նկարագրված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է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հրավերի</w:t>
      </w:r>
      <w:r w:rsidRPr="003F3FE5">
        <w:rPr>
          <w:rFonts w:ascii="Arial Armenian" w:hAnsi="Arial Armenian" w:cs="Sylfaen"/>
          <w:szCs w:val="24"/>
          <w:lang w:val="hy-AM"/>
        </w:rPr>
        <w:t xml:space="preserve"> 2-</w:t>
      </w:r>
      <w:r w:rsidRPr="003F3FE5">
        <w:rPr>
          <w:rFonts w:ascii="Arial" w:hAnsi="Arial" w:cs="Arial"/>
          <w:szCs w:val="24"/>
          <w:lang w:val="hy-AM"/>
        </w:rPr>
        <w:t>րդ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մասում</w:t>
      </w:r>
      <w:r w:rsidRPr="003F3FE5">
        <w:rPr>
          <w:rFonts w:ascii="Arial Armenian" w:hAnsi="Arial Armenian" w:cs="Sylfaen"/>
          <w:szCs w:val="24"/>
          <w:lang w:val="hy-AM"/>
        </w:rPr>
        <w:t xml:space="preserve">` </w:t>
      </w:r>
      <w:r w:rsidR="00F87530" w:rsidRPr="003F3FE5">
        <w:rPr>
          <w:rFonts w:ascii="Arial" w:hAnsi="Arial" w:cs="Arial"/>
          <w:szCs w:val="24"/>
          <w:lang w:val="hy-AM"/>
        </w:rPr>
        <w:t>գնանշման</w:t>
      </w:r>
      <w:r w:rsidR="00F87530"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="00F87530" w:rsidRPr="003F3FE5">
        <w:rPr>
          <w:rFonts w:ascii="Arial" w:hAnsi="Arial" w:cs="Arial"/>
          <w:szCs w:val="24"/>
          <w:lang w:val="hy-AM"/>
        </w:rPr>
        <w:t>հարցման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հայտերը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պատրաստելու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հրահանգում։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 Armenian" w:hAnsi="Arial Armenian" w:cs="Sylfaen"/>
          <w:szCs w:val="24"/>
          <w:lang w:val="hy-AM"/>
        </w:rPr>
        <w:t xml:space="preserve">4.2  </w:t>
      </w:r>
      <w:r w:rsidRPr="003F3FE5">
        <w:rPr>
          <w:rFonts w:ascii="Arial" w:hAnsi="Arial" w:cs="Arial"/>
          <w:szCs w:val="24"/>
          <w:lang w:val="hy-AM"/>
        </w:rPr>
        <w:t>Ընթացակարգի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հայտերն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անհրաժեշտ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է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ներկայացնել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միջոցով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ոչ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ուշ</w:t>
      </w:r>
      <w:r w:rsidRPr="003F3FE5">
        <w:rPr>
          <w:rFonts w:ascii="Arial Armenian" w:hAnsi="Arial Armenian" w:cs="Sylfaen"/>
          <w:szCs w:val="24"/>
          <w:lang w:val="hy-AM"/>
        </w:rPr>
        <w:t xml:space="preserve">, </w:t>
      </w:r>
      <w:r w:rsidRPr="003F3FE5">
        <w:rPr>
          <w:rFonts w:ascii="Arial" w:hAnsi="Arial" w:cs="Arial"/>
          <w:szCs w:val="24"/>
          <w:lang w:val="hy-AM"/>
        </w:rPr>
        <w:t>քան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ընթացակարգի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հայտարարությունը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և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հրավերը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համակարգում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="00250DC8" w:rsidRPr="003F3FE5">
        <w:rPr>
          <w:rFonts w:ascii="Arial" w:hAnsi="Arial" w:cs="Arial"/>
          <w:szCs w:val="24"/>
          <w:lang w:val="hy-AM"/>
        </w:rPr>
        <w:t>հրապարակվելու</w:t>
      </w:r>
      <w:r w:rsidR="00250DC8"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="00250DC8" w:rsidRPr="003F3FE5">
        <w:rPr>
          <w:rFonts w:ascii="Arial" w:hAnsi="Arial" w:cs="Arial"/>
          <w:szCs w:val="24"/>
          <w:lang w:val="hy-AM"/>
        </w:rPr>
        <w:t>օրվանից</w:t>
      </w:r>
      <w:r w:rsidR="00250DC8"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="00250DC8" w:rsidRPr="003F3FE5">
        <w:rPr>
          <w:rFonts w:ascii="Arial" w:hAnsi="Arial" w:cs="Arial"/>
          <w:szCs w:val="24"/>
          <w:lang w:val="hy-AM"/>
        </w:rPr>
        <w:t>հաշված</w:t>
      </w:r>
      <w:r w:rsidR="00250DC8"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="004A7258">
        <w:rPr>
          <w:rFonts w:asciiTheme="minorHAnsi" w:hAnsiTheme="minorHAnsi" w:cs="Sylfaen"/>
          <w:szCs w:val="24"/>
          <w:lang w:val="hy-AM"/>
        </w:rPr>
        <w:t xml:space="preserve"> </w:t>
      </w:r>
      <w:r w:rsidR="00F15B01">
        <w:rPr>
          <w:rFonts w:ascii="Arial Armenian" w:hAnsi="Arial Armenian"/>
          <w:b/>
          <w:lang w:val="hy-AM"/>
        </w:rPr>
        <w:t>202</w:t>
      </w:r>
      <w:r w:rsidR="004A7258">
        <w:rPr>
          <w:rFonts w:asciiTheme="minorHAnsi" w:hAnsiTheme="minorHAnsi"/>
          <w:b/>
          <w:lang w:val="hy-AM"/>
        </w:rPr>
        <w:t>4</w:t>
      </w:r>
      <w:r w:rsidR="004452D7" w:rsidRPr="003F3FE5">
        <w:rPr>
          <w:rFonts w:ascii="Arial" w:hAnsi="Arial" w:cs="Arial"/>
          <w:b/>
          <w:lang w:val="hy-AM"/>
        </w:rPr>
        <w:t>թ</w:t>
      </w:r>
      <w:r w:rsidR="004452D7" w:rsidRPr="003F3FE5">
        <w:rPr>
          <w:rFonts w:ascii="Cambria Math" w:eastAsia="MS Gothic" w:hAnsi="Cambria Math" w:cs="Cambria Math"/>
          <w:b/>
          <w:lang w:val="hy-AM"/>
        </w:rPr>
        <w:t>․</w:t>
      </w:r>
      <w:r w:rsidR="004452D7" w:rsidRPr="003F3FE5">
        <w:rPr>
          <w:rFonts w:ascii="Arial Armenian" w:hAnsi="Arial Armenian"/>
          <w:b/>
          <w:lang w:val="hy-AM"/>
        </w:rPr>
        <w:t xml:space="preserve"> </w:t>
      </w:r>
      <w:r w:rsidR="004A7258">
        <w:rPr>
          <w:rFonts w:ascii="Arial" w:hAnsi="Arial" w:cs="Arial"/>
          <w:b/>
          <w:lang w:val="hy-AM"/>
        </w:rPr>
        <w:t xml:space="preserve">փետրվարի </w:t>
      </w:r>
      <w:r w:rsidR="00C2182E">
        <w:rPr>
          <w:rFonts w:ascii="Arial" w:hAnsi="Arial" w:cs="Arial"/>
          <w:b/>
          <w:lang w:val="hy-AM"/>
        </w:rPr>
        <w:t>16</w:t>
      </w:r>
      <w:r w:rsidR="00427A2F" w:rsidRPr="003F3FE5">
        <w:rPr>
          <w:rFonts w:ascii="Arial Armenian" w:hAnsi="Arial Armenian" w:cs="Arial Unicode"/>
          <w:b/>
          <w:lang w:val="hy-AM"/>
        </w:rPr>
        <w:t>-</w:t>
      </w:r>
      <w:r w:rsidR="00427A2F" w:rsidRPr="003F3FE5">
        <w:rPr>
          <w:rFonts w:ascii="Arial" w:hAnsi="Arial" w:cs="Arial"/>
          <w:b/>
          <w:lang w:val="hy-AM"/>
        </w:rPr>
        <w:t>ին</w:t>
      </w:r>
      <w:r w:rsidR="004452D7" w:rsidRPr="003F3FE5">
        <w:rPr>
          <w:rFonts w:ascii="Arial Armenian" w:hAnsi="Arial Armenian"/>
          <w:b/>
        </w:rPr>
        <w:t xml:space="preserve"> </w:t>
      </w:r>
      <w:r w:rsidRPr="003F3FE5">
        <w:rPr>
          <w:rFonts w:ascii="Arial" w:hAnsi="Arial" w:cs="Arial"/>
          <w:b/>
          <w:szCs w:val="24"/>
          <w:lang w:val="hy-AM"/>
        </w:rPr>
        <w:t>ժամը</w:t>
      </w:r>
      <w:r w:rsidRPr="003F3FE5">
        <w:rPr>
          <w:rFonts w:ascii="Arial Armenian" w:hAnsi="Arial Armenian" w:cs="Sylfaen"/>
          <w:b/>
          <w:szCs w:val="24"/>
          <w:lang w:val="hy-AM"/>
        </w:rPr>
        <w:t xml:space="preserve"> 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>1</w:t>
      </w:r>
      <w:r w:rsidR="00427A2F" w:rsidRPr="003F3FE5">
        <w:rPr>
          <w:rFonts w:ascii="Arial Armenian" w:hAnsi="Arial Armenian" w:cs="Sylfaen"/>
          <w:b/>
          <w:szCs w:val="24"/>
          <w:lang w:val="hy-AM"/>
        </w:rPr>
        <w:t>1</w:t>
      </w:r>
      <w:r w:rsidR="00250DC8" w:rsidRPr="003F3FE5">
        <w:rPr>
          <w:rFonts w:ascii="Arial" w:hAnsi="Arial" w:cs="Arial"/>
          <w:b/>
          <w:szCs w:val="24"/>
          <w:lang w:val="hy-AM"/>
        </w:rPr>
        <w:t>։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>00</w:t>
      </w:r>
      <w:r w:rsidRPr="004A7258">
        <w:rPr>
          <w:rFonts w:ascii="Arial Armenian" w:hAnsi="Arial Armenian" w:cs="Sylfaen"/>
          <w:b/>
          <w:szCs w:val="24"/>
          <w:lang w:val="hy-AM"/>
        </w:rPr>
        <w:t>-</w:t>
      </w:r>
      <w:r w:rsidR="00545ED1" w:rsidRPr="004A7258">
        <w:rPr>
          <w:rFonts w:ascii="Arial" w:hAnsi="Arial" w:cs="Arial"/>
          <w:b/>
          <w:szCs w:val="24"/>
          <w:lang w:val="hy-AM"/>
        </w:rPr>
        <w:t>ի</w:t>
      </w:r>
      <w:r w:rsidRPr="004A7258">
        <w:rPr>
          <w:rFonts w:ascii="Arial" w:hAnsi="Arial" w:cs="Arial"/>
          <w:b/>
          <w:szCs w:val="24"/>
          <w:lang w:val="hy-AM"/>
        </w:rPr>
        <w:t>ն։</w:t>
      </w:r>
      <w:r w:rsidRPr="003F3FE5">
        <w:rPr>
          <w:rFonts w:ascii="Arial Armenian" w:hAnsi="Arial Armenian" w:cs="Sylfaen"/>
          <w:sz w:val="16"/>
          <w:szCs w:val="24"/>
          <w:lang w:val="hy-AM"/>
        </w:rPr>
        <w:t xml:space="preserve">  </w:t>
      </w:r>
      <w:r w:rsidRPr="003F3FE5">
        <w:rPr>
          <w:rFonts w:ascii="Arial" w:hAnsi="Arial" w:cs="Arial"/>
          <w:szCs w:val="24"/>
          <w:lang w:val="hy-AM"/>
        </w:rPr>
        <w:t>Հայտերը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ներկայացնելու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վերջնաժամկետը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լրանալուց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հետո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ներկայացված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հայտերը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չեն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ընդունվում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կողմից։</w:t>
      </w:r>
    </w:p>
    <w:p w:rsidR="002E14DC" w:rsidRPr="003F3FE5" w:rsidRDefault="002E14DC" w:rsidP="002E14DC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 Armenian" w:hAnsi="Arial Armenian" w:cs="Sylfaen"/>
          <w:szCs w:val="24"/>
          <w:lang w:val="hy-AM"/>
        </w:rPr>
        <w:t xml:space="preserve">4.3 </w:t>
      </w:r>
      <w:r w:rsidRPr="003F3FE5">
        <w:rPr>
          <w:rFonts w:ascii="Arial" w:hAnsi="Arial" w:cs="Arial"/>
          <w:szCs w:val="24"/>
          <w:lang w:val="hy-AM"/>
        </w:rPr>
        <w:t>Մասնակիցը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հայտով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ներկայացնում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է</w:t>
      </w:r>
      <w:r w:rsidRPr="003F3FE5">
        <w:rPr>
          <w:rFonts w:ascii="Arial Armenian" w:hAnsi="Arial Armenian" w:cs="Sylfaen"/>
          <w:szCs w:val="24"/>
          <w:lang w:val="hy-AM"/>
        </w:rPr>
        <w:t>`</w:t>
      </w:r>
    </w:p>
    <w:p w:rsidR="002E14DC" w:rsidRPr="003F3FE5" w:rsidRDefault="002E14DC" w:rsidP="002E14DC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bookmarkStart w:id="3" w:name="_Hlk9261647"/>
      <w:r w:rsidRPr="003F3FE5">
        <w:rPr>
          <w:rFonts w:ascii="Arial Armenian" w:hAnsi="Arial Armenian" w:cs="Sylfaen"/>
          <w:szCs w:val="24"/>
          <w:lang w:val="hy-AM"/>
        </w:rPr>
        <w:t xml:space="preserve">1) </w:t>
      </w:r>
      <w:r w:rsidRPr="003F3FE5">
        <w:rPr>
          <w:rFonts w:ascii="Arial" w:hAnsi="Arial" w:cs="Arial"/>
          <w:szCs w:val="24"/>
          <w:lang w:val="hy-AM"/>
        </w:rPr>
        <w:t>իր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կողմից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հաստատված՝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հրավերի</w:t>
      </w:r>
      <w:r w:rsidRPr="003F3FE5">
        <w:rPr>
          <w:rFonts w:ascii="Arial Armenian" w:hAnsi="Arial Armenian" w:cs="Sylfaen"/>
          <w:szCs w:val="24"/>
          <w:lang w:val="hy-AM"/>
        </w:rPr>
        <w:t xml:space="preserve"> 2-</w:t>
      </w:r>
      <w:r w:rsidRPr="003F3FE5">
        <w:rPr>
          <w:rFonts w:ascii="Arial" w:hAnsi="Arial" w:cs="Arial"/>
          <w:szCs w:val="24"/>
          <w:lang w:val="hy-AM"/>
        </w:rPr>
        <w:t>րդ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մասի</w:t>
      </w:r>
      <w:r w:rsidRPr="003F3FE5">
        <w:rPr>
          <w:rFonts w:ascii="Arial Armenian" w:hAnsi="Arial Armenian" w:cs="Sylfaen"/>
          <w:szCs w:val="24"/>
          <w:lang w:val="hy-AM"/>
        </w:rPr>
        <w:t xml:space="preserve"> 2.1 </w:t>
      </w:r>
      <w:r w:rsidRPr="003F3FE5">
        <w:rPr>
          <w:rFonts w:ascii="Arial" w:hAnsi="Arial" w:cs="Arial"/>
          <w:szCs w:val="24"/>
          <w:lang w:val="hy-AM"/>
        </w:rPr>
        <w:t>կետով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նախատեսված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դիմում</w:t>
      </w:r>
      <w:r w:rsidRPr="003F3FE5">
        <w:rPr>
          <w:rFonts w:ascii="Arial Armenian" w:hAnsi="Arial Armenian" w:cs="Sylfaen"/>
          <w:szCs w:val="24"/>
          <w:lang w:val="hy-AM"/>
        </w:rPr>
        <w:t>-</w:t>
      </w:r>
      <w:r w:rsidRPr="003F3FE5">
        <w:rPr>
          <w:rFonts w:ascii="Arial" w:hAnsi="Arial" w:cs="Arial"/>
          <w:szCs w:val="24"/>
          <w:lang w:val="hy-AM"/>
        </w:rPr>
        <w:t>հայտարարություն</w:t>
      </w:r>
      <w:r w:rsidRPr="003F3FE5">
        <w:rPr>
          <w:rFonts w:ascii="Arial Armenian" w:hAnsi="Arial Armenian" w:cs="Sylfaen"/>
          <w:szCs w:val="24"/>
          <w:lang w:val="hy-AM"/>
        </w:rPr>
        <w:t>`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նշելով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էլեկտրոնային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փոստի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հասցեն</w:t>
      </w:r>
      <w:r w:rsidRPr="003F3FE5">
        <w:rPr>
          <w:rFonts w:ascii="Arial Armenian" w:hAnsi="Arial Armenian" w:cs="Sylfaen"/>
          <w:lang w:val="hy-AM"/>
        </w:rPr>
        <w:t xml:space="preserve">, </w:t>
      </w:r>
      <w:r w:rsidRPr="003F3FE5">
        <w:rPr>
          <w:rFonts w:ascii="Arial" w:hAnsi="Arial" w:cs="Arial"/>
          <w:lang w:val="hy-AM"/>
        </w:rPr>
        <w:t>հարկ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վճարողի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հաշվառման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համարը</w:t>
      </w:r>
      <w:r w:rsidRPr="003F3FE5">
        <w:rPr>
          <w:rFonts w:ascii="Arial Armenian" w:hAnsi="Arial Armenian" w:cs="Sylfaen"/>
          <w:lang w:val="hy-AM"/>
        </w:rPr>
        <w:t xml:space="preserve">, </w:t>
      </w:r>
      <w:r w:rsidRPr="003F3FE5">
        <w:rPr>
          <w:rFonts w:ascii="Arial" w:hAnsi="Arial" w:cs="Arial"/>
          <w:lang w:val="hy-AM"/>
        </w:rPr>
        <w:t>գործունեության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հասցեն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և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հեռախոսահամարը</w:t>
      </w:r>
      <w:r w:rsidRPr="003F3FE5">
        <w:rPr>
          <w:rFonts w:ascii="Arial Armenian" w:hAnsi="Arial Armenian" w:cs="Sylfaen"/>
          <w:szCs w:val="24"/>
          <w:lang w:val="hy-AM"/>
        </w:rPr>
        <w:t xml:space="preserve">, </w:t>
      </w:r>
      <w:r w:rsidRPr="003F3FE5">
        <w:rPr>
          <w:rFonts w:ascii="Arial" w:hAnsi="Arial" w:cs="Arial"/>
          <w:szCs w:val="24"/>
          <w:lang w:val="hy-AM"/>
        </w:rPr>
        <w:t>որը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ներառում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է</w:t>
      </w:r>
      <w:r w:rsidRPr="003F3FE5">
        <w:rPr>
          <w:rFonts w:ascii="Arial Armenian" w:hAnsi="Arial Armenian" w:cs="Sylfaen"/>
          <w:szCs w:val="24"/>
          <w:lang w:val="hy-AM"/>
        </w:rPr>
        <w:t>`</w:t>
      </w:r>
    </w:p>
    <w:p w:rsidR="002E14DC" w:rsidRPr="003F3FE5" w:rsidRDefault="002E14DC" w:rsidP="002E14DC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" w:hAnsi="Arial" w:cs="Arial"/>
          <w:szCs w:val="24"/>
          <w:lang w:val="hy-AM"/>
        </w:rPr>
        <w:t>ա</w:t>
      </w:r>
      <w:r w:rsidRPr="003F3FE5">
        <w:rPr>
          <w:rFonts w:ascii="Arial Armenian" w:hAnsi="Arial Armenian" w:cs="Sylfaen"/>
          <w:szCs w:val="24"/>
          <w:lang w:val="hy-AM"/>
        </w:rPr>
        <w:t xml:space="preserve">) </w:t>
      </w:r>
      <w:r w:rsidRPr="003F3FE5">
        <w:rPr>
          <w:rFonts w:ascii="Arial" w:hAnsi="Arial" w:cs="Arial"/>
          <w:szCs w:val="24"/>
          <w:lang w:val="hy-AM"/>
        </w:rPr>
        <w:t>հավաստում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հրավերով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սահմանված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մասնակ</w:t>
      </w:r>
      <w:r w:rsidRPr="003F3FE5">
        <w:rPr>
          <w:rFonts w:ascii="Arial Armenian" w:hAnsi="Arial Armenian" w:cs="Sylfaen"/>
          <w:szCs w:val="24"/>
          <w:lang w:val="hy-AM"/>
        </w:rPr>
        <w:softHyphen/>
      </w:r>
      <w:r w:rsidRPr="003F3FE5">
        <w:rPr>
          <w:rFonts w:ascii="Arial" w:hAnsi="Arial" w:cs="Arial"/>
          <w:szCs w:val="24"/>
          <w:lang w:val="hy-AM"/>
        </w:rPr>
        <w:t>ցության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իրավունքի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պահանջներին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իր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տվյալների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համապատասխանության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մասին</w:t>
      </w:r>
      <w:r w:rsidRPr="003F3FE5">
        <w:rPr>
          <w:rFonts w:ascii="Arial Armenian" w:hAnsi="Arial Armenian" w:cs="Sylfaen"/>
          <w:szCs w:val="24"/>
          <w:lang w:val="hy-AM"/>
        </w:rPr>
        <w:t>.</w:t>
      </w:r>
    </w:p>
    <w:p w:rsidR="002E14DC" w:rsidRPr="003F3FE5" w:rsidRDefault="002E14DC" w:rsidP="002E14DC">
      <w:pPr>
        <w:shd w:val="clear" w:color="auto" w:fill="FFFFFF"/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բ</w:t>
      </w:r>
      <w:r w:rsidRPr="003F3FE5">
        <w:rPr>
          <w:rFonts w:ascii="Arial Armenian" w:hAnsi="Arial Armenian" w:cs="Sylfaen"/>
          <w:sz w:val="20"/>
          <w:lang w:val="hy-AM"/>
        </w:rPr>
        <w:t>)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հավաստում՝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hy-AM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Sylfaen"/>
          <w:sz w:val="20"/>
          <w:lang w:val="hy-AM"/>
        </w:rPr>
        <w:t xml:space="preserve"> 2.4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վարկունակության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վարկանիշ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ունենալու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</w:p>
    <w:p w:rsidR="002E14DC" w:rsidRPr="003F3FE5" w:rsidRDefault="002E14DC" w:rsidP="002E14DC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" w:hAnsi="Arial" w:cs="Arial"/>
          <w:szCs w:val="24"/>
          <w:lang w:val="hy-AM"/>
        </w:rPr>
        <w:t>գ</w:t>
      </w:r>
      <w:r w:rsidRPr="003F3FE5">
        <w:rPr>
          <w:rFonts w:ascii="Arial Armenian" w:hAnsi="Arial Armenian" w:cs="Sylfaen"/>
          <w:szCs w:val="24"/>
          <w:lang w:val="hy-AM"/>
        </w:rPr>
        <w:t xml:space="preserve">) </w:t>
      </w:r>
      <w:r w:rsidRPr="003F3FE5">
        <w:rPr>
          <w:rFonts w:ascii="Arial" w:hAnsi="Arial" w:cs="Arial"/>
          <w:szCs w:val="24"/>
          <w:lang w:val="hy-AM"/>
        </w:rPr>
        <w:t>հայտարարություն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ընթացակարգի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շրջանակում</w:t>
      </w:r>
      <w:r w:rsidRPr="003F3FE5">
        <w:rPr>
          <w:rFonts w:ascii="Arial Armenian" w:hAnsi="Arial Armenian" w:cs="Sylfaen"/>
          <w:szCs w:val="24"/>
          <w:lang w:val="hy-AM"/>
        </w:rPr>
        <w:t xml:space="preserve">  </w:t>
      </w:r>
      <w:r w:rsidRPr="003F3FE5">
        <w:rPr>
          <w:rFonts w:ascii="Arial" w:hAnsi="Arial" w:cs="Arial"/>
          <w:szCs w:val="24"/>
          <w:lang w:val="hy-AM"/>
        </w:rPr>
        <w:t>անբարեխիղճ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մրցակցության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, </w:t>
      </w:r>
      <w:r w:rsidRPr="003F3FE5">
        <w:rPr>
          <w:rFonts w:ascii="Arial" w:hAnsi="Arial" w:cs="Arial"/>
          <w:szCs w:val="24"/>
          <w:lang w:val="hy-AM"/>
        </w:rPr>
        <w:t>գերիշխող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դիրքի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չարաշահման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և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հակամրցակցային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համաձայնության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բացակայության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մասին</w:t>
      </w:r>
      <w:r w:rsidRPr="003F3FE5">
        <w:rPr>
          <w:rFonts w:ascii="Arial Armenian" w:hAnsi="Arial Armenian" w:cs="Sylfaen"/>
          <w:szCs w:val="24"/>
          <w:lang w:val="hy-AM"/>
        </w:rPr>
        <w:t xml:space="preserve">. </w:t>
      </w:r>
    </w:p>
    <w:p w:rsidR="002E14DC" w:rsidRPr="003F3FE5" w:rsidRDefault="002E14DC" w:rsidP="002E14DC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bookmarkStart w:id="4" w:name="_Hlk9261892"/>
      <w:bookmarkEnd w:id="3"/>
      <w:r w:rsidRPr="003F3FE5">
        <w:rPr>
          <w:rFonts w:ascii="Arial" w:hAnsi="Arial" w:cs="Arial"/>
          <w:szCs w:val="24"/>
          <w:lang w:val="hy-AM"/>
        </w:rPr>
        <w:t>դ</w:t>
      </w:r>
      <w:r w:rsidRPr="003F3FE5">
        <w:rPr>
          <w:rFonts w:ascii="Arial Armenian" w:hAnsi="Arial Armenian" w:cs="Sylfaen"/>
          <w:szCs w:val="24"/>
          <w:lang w:val="hy-AM"/>
        </w:rPr>
        <w:t xml:space="preserve">) </w:t>
      </w:r>
      <w:r w:rsidRPr="003F3FE5">
        <w:rPr>
          <w:rFonts w:ascii="Arial" w:hAnsi="Arial" w:cs="Arial"/>
          <w:szCs w:val="24"/>
          <w:lang w:val="hy-AM"/>
        </w:rPr>
        <w:t>հայտարարություն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ընթացակարգի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շրջանակում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իրեն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փոխկապակցված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անձանց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և</w:t>
      </w:r>
      <w:r w:rsidRPr="003F3FE5">
        <w:rPr>
          <w:rFonts w:ascii="Arial Armenian" w:hAnsi="Arial Armenian" w:cs="Sylfaen"/>
          <w:szCs w:val="24"/>
          <w:lang w:val="hy-AM"/>
        </w:rPr>
        <w:t xml:space="preserve"> (</w:t>
      </w:r>
      <w:r w:rsidRPr="003F3FE5">
        <w:rPr>
          <w:rFonts w:ascii="Arial" w:hAnsi="Arial" w:cs="Arial"/>
          <w:szCs w:val="24"/>
          <w:lang w:val="hy-AM"/>
        </w:rPr>
        <w:t>կամ</w:t>
      </w:r>
      <w:r w:rsidRPr="003F3FE5">
        <w:rPr>
          <w:rFonts w:ascii="Arial Armenian" w:hAnsi="Arial Armenian" w:cs="Sylfaen"/>
          <w:szCs w:val="24"/>
          <w:lang w:val="hy-AM"/>
        </w:rPr>
        <w:t xml:space="preserve">) </w:t>
      </w:r>
      <w:r w:rsidRPr="003F3FE5">
        <w:rPr>
          <w:rFonts w:ascii="Arial" w:hAnsi="Arial" w:cs="Arial"/>
          <w:szCs w:val="24"/>
          <w:lang w:val="hy-AM"/>
        </w:rPr>
        <w:t>իր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կողմից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հիմնադրված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կամ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ավելի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քան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հիսուն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տոկոս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իրեն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պատկանող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բաժնեմաս</w:t>
      </w:r>
      <w:r w:rsidRPr="003F3FE5">
        <w:rPr>
          <w:rFonts w:ascii="Arial Armenian" w:hAnsi="Arial Armenian" w:cs="Sylfaen"/>
          <w:szCs w:val="24"/>
          <w:lang w:val="hy-AM"/>
        </w:rPr>
        <w:t xml:space="preserve"> (</w:t>
      </w:r>
      <w:r w:rsidRPr="003F3FE5">
        <w:rPr>
          <w:rFonts w:ascii="Arial" w:hAnsi="Arial" w:cs="Arial"/>
          <w:szCs w:val="24"/>
          <w:lang w:val="hy-AM"/>
        </w:rPr>
        <w:t>փայաբաժին</w:t>
      </w:r>
      <w:r w:rsidRPr="003F3FE5">
        <w:rPr>
          <w:rFonts w:ascii="Arial Armenian" w:hAnsi="Arial Armenian" w:cs="Sylfaen"/>
          <w:szCs w:val="24"/>
          <w:lang w:val="hy-AM"/>
        </w:rPr>
        <w:t xml:space="preserve">) </w:t>
      </w:r>
      <w:r w:rsidRPr="003F3FE5">
        <w:rPr>
          <w:rFonts w:ascii="Arial" w:hAnsi="Arial" w:cs="Arial"/>
          <w:szCs w:val="24"/>
          <w:lang w:val="hy-AM"/>
        </w:rPr>
        <w:t>ունեցող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կազմակերպությունների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միաժամանակյա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մասնակցության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բացակայության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մասին</w:t>
      </w:r>
      <w:r w:rsidRPr="003F3FE5">
        <w:rPr>
          <w:rFonts w:ascii="Arial Armenian" w:hAnsi="Arial Armenian" w:cs="Sylfaen"/>
          <w:szCs w:val="24"/>
          <w:lang w:val="hy-AM"/>
        </w:rPr>
        <w:t>.</w:t>
      </w:r>
    </w:p>
    <w:p w:rsidR="002E14DC" w:rsidRPr="003F3FE5" w:rsidRDefault="002E14DC" w:rsidP="002E14DC">
      <w:pPr>
        <w:pStyle w:val="norm"/>
        <w:spacing w:line="240" w:lineRule="auto"/>
        <w:ind w:firstLine="630"/>
        <w:rPr>
          <w:rFonts w:cs="Sylfaen"/>
          <w:szCs w:val="24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ե</w:t>
      </w:r>
      <w:r w:rsidRPr="003F3FE5">
        <w:rPr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իրական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հայտարարագիր՝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Pr="003F3FE5">
        <w:rPr>
          <w:rFonts w:cs="Sylfaen"/>
          <w:sz w:val="20"/>
          <w:szCs w:val="24"/>
          <w:lang w:val="hy-AM" w:eastAsia="en-US"/>
        </w:rPr>
        <w:t xml:space="preserve"> 1-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</w:t>
      </w:r>
      <w:r w:rsidRPr="003F3FE5">
        <w:rPr>
          <w:rFonts w:cs="Sylfaen"/>
          <w:sz w:val="20"/>
          <w:szCs w:val="24"/>
          <w:lang w:val="hy-AM" w:eastAsia="en-US"/>
        </w:rPr>
        <w:t xml:space="preserve">: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չի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անհատ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անձ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</w:t>
      </w:r>
      <w:r w:rsidRPr="003F3FE5">
        <w:rPr>
          <w:rFonts w:cs="Sylfaen"/>
          <w:sz w:val="20"/>
          <w:szCs w:val="24"/>
          <w:lang w:val="hy-AM" w:eastAsia="en-US"/>
        </w:rPr>
        <w:t xml:space="preserve">:. </w:t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հայտարարվում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պարբերությամբ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հայտարարագիրը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հայտերը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բացելուց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ավտոմատ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եղանակով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հրապարակվում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համակարգում</w:t>
      </w:r>
      <w:r w:rsidRPr="003F3FE5">
        <w:rPr>
          <w:rFonts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որոշման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հայտարարության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միաժամանակ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հրապարակվում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տեղեկագրում։</w:t>
      </w:r>
    </w:p>
    <w:p w:rsidR="002E14DC" w:rsidRPr="003F3FE5" w:rsidRDefault="002E14DC" w:rsidP="002E14DC">
      <w:pPr>
        <w:pStyle w:val="norm"/>
        <w:spacing w:line="240" w:lineRule="auto"/>
        <w:ind w:firstLine="630"/>
        <w:rPr>
          <w:rFonts w:cs="Sylfaen"/>
          <w:sz w:val="20"/>
          <w:szCs w:val="24"/>
          <w:lang w:val="hy-AM" w:eastAsia="en-US"/>
        </w:rPr>
      </w:pPr>
      <w:r w:rsidRPr="003F3FE5">
        <w:rPr>
          <w:rFonts w:cs="Sylfaen"/>
          <w:sz w:val="20"/>
          <w:lang w:val="hy-AM"/>
        </w:rPr>
        <w:t xml:space="preserve"> </w:t>
      </w:r>
      <w:bookmarkEnd w:id="4"/>
      <w:r w:rsidRPr="003F3FE5">
        <w:rPr>
          <w:rFonts w:cs="Sylfaen"/>
          <w:sz w:val="20"/>
          <w:szCs w:val="24"/>
          <w:lang w:val="hy-AM" w:eastAsia="en-US"/>
        </w:rPr>
        <w:t xml:space="preserve">2)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կողմից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առաջարկ</w:t>
      </w:r>
      <w:r w:rsidRPr="003F3FE5">
        <w:rPr>
          <w:rFonts w:cs="Sylfaen"/>
          <w:sz w:val="20"/>
          <w:szCs w:val="24"/>
          <w:lang w:val="hy-AM" w:eastAsia="en-US"/>
        </w:rPr>
        <w:t>.</w:t>
      </w:r>
    </w:p>
    <w:p w:rsidR="002E14DC" w:rsidRPr="003F3FE5" w:rsidRDefault="002E14DC" w:rsidP="002E14DC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3F3FE5">
        <w:rPr>
          <w:rFonts w:cs="Sylfaen"/>
          <w:sz w:val="20"/>
          <w:szCs w:val="24"/>
          <w:lang w:val="hy-AM" w:eastAsia="en-US"/>
        </w:rPr>
        <w:t xml:space="preserve">4)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և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դրա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կողմ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անձի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Pr="003F3FE5">
        <w:rPr>
          <w:rFonts w:cs="Sylfaen"/>
          <w:sz w:val="20"/>
          <w:szCs w:val="24"/>
          <w:lang w:val="hy-AM" w:eastAsia="en-US"/>
        </w:rPr>
        <w:t xml:space="preserve">, 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Pr="003F3FE5">
        <w:rPr>
          <w:rFonts w:cs="Sylfaen"/>
          <w:sz w:val="20"/>
          <w:szCs w:val="24"/>
          <w:lang w:val="hy-AM" w:eastAsia="en-US"/>
        </w:rPr>
        <w:t>:</w:t>
      </w:r>
    </w:p>
    <w:p w:rsidR="002E14DC" w:rsidRPr="003F3FE5" w:rsidRDefault="002E14DC" w:rsidP="002E14DC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3F3FE5">
        <w:rPr>
          <w:rFonts w:cs="Sylfaen"/>
          <w:sz w:val="20"/>
          <w:szCs w:val="24"/>
          <w:lang w:val="hy-AM" w:eastAsia="en-US"/>
        </w:rPr>
        <w:t xml:space="preserve">5)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3F3FE5">
        <w:rPr>
          <w:rFonts w:cs="Sylfaen"/>
          <w:sz w:val="20"/>
          <w:szCs w:val="24"/>
          <w:lang w:val="hy-AM" w:eastAsia="en-US"/>
        </w:rPr>
        <w:t xml:space="preserve"> (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3F3FE5">
        <w:rPr>
          <w:rFonts w:cs="Sylfaen"/>
          <w:sz w:val="20"/>
          <w:szCs w:val="24"/>
          <w:lang w:val="hy-AM" w:eastAsia="en-US"/>
        </w:rPr>
        <w:t>):</w:t>
      </w:r>
    </w:p>
    <w:p w:rsidR="002E14DC" w:rsidRPr="003F3FE5" w:rsidRDefault="002E14DC" w:rsidP="002E14DC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bookmarkStart w:id="5" w:name="_Hlk9262052"/>
      <w:r w:rsidRPr="003F3FE5">
        <w:rPr>
          <w:rFonts w:ascii="Arial" w:hAnsi="Arial" w:cs="Arial"/>
          <w:sz w:val="20"/>
          <w:szCs w:val="24"/>
          <w:lang w:val="hy-AM" w:eastAsia="en-US"/>
        </w:rPr>
        <w:t>Ընդ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3F3FE5">
        <w:rPr>
          <w:rFonts w:cs="Sylfaen"/>
          <w:sz w:val="20"/>
          <w:szCs w:val="24"/>
          <w:lang w:val="hy-AM" w:eastAsia="en-US"/>
        </w:rPr>
        <w:t xml:space="preserve"> (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3F3FE5">
        <w:rPr>
          <w:rFonts w:cs="Sylfaen"/>
          <w:sz w:val="20"/>
          <w:szCs w:val="24"/>
          <w:lang w:val="hy-AM" w:eastAsia="en-US"/>
        </w:rPr>
        <w:t xml:space="preserve">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:rsidR="002E14DC" w:rsidRPr="003F3FE5" w:rsidRDefault="002E14DC" w:rsidP="002E14D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cs="Sylfaen"/>
          <w:sz w:val="20"/>
          <w:szCs w:val="24"/>
          <w:lang w:val="hy-AM" w:eastAsia="en-US"/>
        </w:rPr>
      </w:pP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չի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3F3FE5">
        <w:rPr>
          <w:rFonts w:cs="Sylfaen"/>
          <w:sz w:val="20"/>
          <w:szCs w:val="24"/>
          <w:lang w:val="hy-AM" w:eastAsia="en-US"/>
        </w:rPr>
        <w:t xml:space="preserve"> (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Pr="003F3FE5">
        <w:rPr>
          <w:rFonts w:cs="Sylfaen"/>
          <w:sz w:val="20"/>
          <w:szCs w:val="24"/>
          <w:lang w:val="hy-AM" w:eastAsia="en-US"/>
        </w:rPr>
        <w:t xml:space="preserve">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3F3FE5">
        <w:rPr>
          <w:rFonts w:cs="Sylfaen"/>
          <w:sz w:val="20"/>
          <w:szCs w:val="24"/>
          <w:lang w:val="hy-AM" w:eastAsia="en-US"/>
        </w:rPr>
        <w:t xml:space="preserve">: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էլ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3F3FE5">
        <w:rPr>
          <w:rFonts w:cs="Sylfaen"/>
          <w:sz w:val="20"/>
          <w:szCs w:val="24"/>
          <w:lang w:val="hy-AM" w:eastAsia="en-US"/>
        </w:rPr>
        <w:t>.</w:t>
      </w:r>
    </w:p>
    <w:p w:rsidR="002E14DC" w:rsidRPr="003F3FE5" w:rsidRDefault="002E14DC" w:rsidP="002E14D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cs="Sylfaen"/>
          <w:sz w:val="20"/>
          <w:szCs w:val="24"/>
          <w:lang w:val="hy-AM" w:eastAsia="en-US"/>
        </w:rPr>
      </w:pPr>
      <w:r w:rsidRPr="003F3F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որ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lastRenderedPageBreak/>
        <w:t>պայմանագիր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այդ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3F3FE5">
        <w:rPr>
          <w:rFonts w:cs="Sylfaen"/>
          <w:sz w:val="20"/>
          <w:szCs w:val="24"/>
          <w:lang w:val="hy-AM" w:eastAsia="en-US"/>
        </w:rPr>
        <w:t xml:space="preserve">: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երբ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որ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դրա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վրա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3F3FE5">
        <w:rPr>
          <w:rFonts w:cs="Sylfaen"/>
          <w:sz w:val="20"/>
          <w:szCs w:val="24"/>
          <w:lang w:val="hy-AM" w:eastAsia="en-US"/>
        </w:rPr>
        <w:t>:</w:t>
      </w:r>
    </w:p>
    <w:bookmarkEnd w:id="5"/>
    <w:p w:rsidR="000C23E2" w:rsidRPr="003F3FE5" w:rsidRDefault="000C23E2" w:rsidP="000C23E2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</w:p>
    <w:p w:rsidR="00427A2F" w:rsidRPr="003F3FE5" w:rsidRDefault="00427A2F" w:rsidP="00427A2F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3F3FE5">
        <w:rPr>
          <w:rFonts w:ascii="Arial Armenian" w:hAnsi="Arial Armenian"/>
          <w:b/>
          <w:sz w:val="20"/>
          <w:lang w:val="es-ES"/>
        </w:rPr>
        <w:t xml:space="preserve">5.   </w:t>
      </w:r>
      <w:r w:rsidRPr="003F3FE5">
        <w:rPr>
          <w:rFonts w:ascii="Arial" w:hAnsi="Arial" w:cs="Arial"/>
          <w:b/>
          <w:sz w:val="20"/>
          <w:lang w:val="es-ES"/>
        </w:rPr>
        <w:t>ՀԱՅՏԻ</w:t>
      </w:r>
      <w:r w:rsidRPr="003F3FE5">
        <w:rPr>
          <w:rFonts w:ascii="Arial Armenian" w:hAnsi="Arial Armenian" w:cs="Arial"/>
          <w:b/>
          <w:sz w:val="20"/>
          <w:lang w:val="es-ES"/>
        </w:rPr>
        <w:t xml:space="preserve">   </w:t>
      </w:r>
      <w:proofErr w:type="gramStart"/>
      <w:r w:rsidRPr="003F3FE5">
        <w:rPr>
          <w:rFonts w:ascii="Arial" w:hAnsi="Arial" w:cs="Arial"/>
          <w:b/>
          <w:sz w:val="20"/>
          <w:lang w:val="es-ES"/>
        </w:rPr>
        <w:t>ԳՆԱՅԻՆ</w:t>
      </w:r>
      <w:r w:rsidRPr="003F3FE5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3F3FE5">
        <w:rPr>
          <w:rFonts w:ascii="Arial" w:hAnsi="Arial" w:cs="Arial"/>
          <w:b/>
          <w:sz w:val="20"/>
          <w:lang w:val="es-ES"/>
        </w:rPr>
        <w:t>ԱՌԱՋԱՐԿԸ</w:t>
      </w:r>
      <w:proofErr w:type="gramEnd"/>
      <w:r w:rsidRPr="003F3FE5">
        <w:rPr>
          <w:rFonts w:ascii="Arial Armenian" w:hAnsi="Arial Armenian" w:cs="Arial"/>
          <w:b/>
          <w:sz w:val="20"/>
          <w:lang w:val="es-ES"/>
        </w:rPr>
        <w:t xml:space="preserve"> 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3F3FE5">
        <w:rPr>
          <w:rFonts w:ascii="Arial Armenian" w:hAnsi="Arial Armenian" w:cs="Sylfaen"/>
          <w:sz w:val="20"/>
          <w:lang w:val="es-ES"/>
        </w:rPr>
        <w:t xml:space="preserve">5.1 </w:t>
      </w:r>
      <w:r w:rsidRPr="003F3FE5">
        <w:rPr>
          <w:rFonts w:ascii="Arial" w:hAnsi="Arial" w:cs="Arial"/>
          <w:sz w:val="20"/>
          <w:lang w:val="hy-AM"/>
        </w:rPr>
        <w:t>Առաջարկվող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ծառայության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փոխադրման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ապահովագրման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տուրքերի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հարկերի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վճարումների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գծով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ծախսերը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պակաս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ինքնարժեքից</w:t>
      </w:r>
      <w:r w:rsidRPr="003F3FE5">
        <w:rPr>
          <w:rFonts w:ascii="Arial Armenian" w:hAnsi="Arial Armenian" w:cs="Sylfaen"/>
          <w:sz w:val="20"/>
          <w:lang w:val="es-ES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Առաջարկվող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proofErr w:type="gramStart"/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es-ES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հաշվարկը</w:t>
      </w:r>
      <w:proofErr w:type="gramEnd"/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պետք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հայտով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համակարգի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միջոցով</w:t>
      </w:r>
      <w:r w:rsidRPr="003F3FE5">
        <w:rPr>
          <w:rFonts w:ascii="Arial Armenian" w:hAnsi="Arial Armenian"/>
          <w:sz w:val="20"/>
          <w:lang w:val="es-ES"/>
        </w:rPr>
        <w:t>: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 w:eastAsia="ru-RU"/>
        </w:rPr>
        <w:t>5.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2</w:t>
      </w: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ինքնարժեքի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կանխատեսվող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շահույթի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հանրագումարը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ընդհանրական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բաղադրիչներից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բաղկացած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</w:rPr>
        <w:t>Ա</w:t>
      </w:r>
      <w:r w:rsidRPr="003F3FE5">
        <w:rPr>
          <w:rFonts w:ascii="Arial" w:hAnsi="Arial" w:cs="Arial"/>
          <w:sz w:val="20"/>
          <w:lang w:val="hy-AM"/>
        </w:rPr>
        <w:t>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բաղադրիչների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բացվածք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մանրամասներ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hy-AM"/>
        </w:rPr>
        <w:t>ասնակիցը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գործարքի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գծով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բյուջե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ներկայաց</w:t>
      </w:r>
      <w:r w:rsidRPr="003F3FE5">
        <w:rPr>
          <w:rFonts w:ascii="Arial" w:hAnsi="Arial" w:cs="Arial"/>
          <w:sz w:val="20"/>
          <w:szCs w:val="20"/>
          <w:lang w:eastAsia="ru-RU"/>
        </w:rPr>
        <w:t>վող</w:t>
      </w: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գնային</w:t>
      </w: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առաջարկում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առանձնացված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տողով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հարկատեսակի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գծով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Ընդ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որում՝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" w:hAnsi="Arial" w:cs="Arial"/>
          <w:sz w:val="20"/>
        </w:rPr>
        <w:t>ա</w:t>
      </w:r>
      <w:r w:rsidRPr="003F3FE5">
        <w:rPr>
          <w:rFonts w:ascii="Arial Armenian" w:hAnsi="Arial Armenian" w:cs="Sylfaen"/>
          <w:sz w:val="20"/>
          <w:lang w:val="es-ES"/>
        </w:rPr>
        <w:t xml:space="preserve">) </w:t>
      </w:r>
      <w:proofErr w:type="gramStart"/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hy-AM"/>
        </w:rPr>
        <w:t>ասնակիցների</w:t>
      </w:r>
      <w:proofErr w:type="gramEnd"/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գնահատում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համեմատումն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իրականացվում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հաշվարկման</w:t>
      </w:r>
      <w:r w:rsidRPr="003F3FE5">
        <w:rPr>
          <w:rFonts w:ascii="Arial Armenian" w:hAnsi="Arial Armenian" w:cs="Sylfaen"/>
          <w:sz w:val="20"/>
          <w:lang w:val="es-ES"/>
        </w:rPr>
        <w:t>.</w:t>
      </w:r>
    </w:p>
    <w:p w:rsidR="00427A2F" w:rsidRPr="003F3FE5" w:rsidRDefault="00427A2F" w:rsidP="00427A2F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մերժման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>`</w:t>
      </w:r>
    </w:p>
    <w:p w:rsidR="00427A2F" w:rsidRPr="003F3FE5" w:rsidRDefault="00427A2F" w:rsidP="00427A2F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ա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սյունակը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427A2F" w:rsidRPr="003F3FE5" w:rsidRDefault="00427A2F" w:rsidP="00427A2F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բ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որևէ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գումարին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427A2F" w:rsidRPr="003F3FE5" w:rsidRDefault="00427A2F" w:rsidP="00427A2F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գ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սխալ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առարկայի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անվանումը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ճիշտ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427A2F" w:rsidRPr="003F3FE5" w:rsidRDefault="00427A2F" w:rsidP="00427A2F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      </w:t>
      </w:r>
      <w:r w:rsidRPr="003F3FE5">
        <w:rPr>
          <w:rFonts w:ascii="Arial" w:hAnsi="Arial" w:cs="Arial"/>
          <w:sz w:val="20"/>
          <w:lang w:val="hy-AM"/>
        </w:rPr>
        <w:t>դ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լումաները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կլորացված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տասնորդականը՝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ներքև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թիվը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տասնորդական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ավելին՝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թիվը</w:t>
      </w:r>
      <w:r w:rsidRPr="003F3FE5">
        <w:rPr>
          <w:rFonts w:ascii="Arial Armenian" w:hAnsi="Arial Armenian" w:cs="Sylfaen"/>
          <w:sz w:val="20"/>
          <w:lang w:val="hy-AM"/>
        </w:rPr>
        <w:t xml:space="preserve">.  </w:t>
      </w:r>
    </w:p>
    <w:p w:rsidR="00427A2F" w:rsidRPr="003F3FE5" w:rsidRDefault="00427A2F" w:rsidP="00427A2F">
      <w:pPr>
        <w:tabs>
          <w:tab w:val="left" w:pos="0"/>
        </w:tabs>
        <w:ind w:firstLine="36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       </w:t>
      </w:r>
      <w:r w:rsidRPr="003F3FE5">
        <w:rPr>
          <w:rFonts w:ascii="Arial" w:hAnsi="Arial" w:cs="Arial"/>
          <w:sz w:val="20"/>
          <w:lang w:val="hy-AM"/>
        </w:rPr>
        <w:t>ե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այնպես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միմյանց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ավելորդ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բառեր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գոյություն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չունեցող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թիվ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պարբերության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գնահատելիս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հանրագումարը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427A2F" w:rsidRPr="003F3FE5" w:rsidRDefault="00427A2F" w:rsidP="00427A2F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զ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լումաները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 w:val="20"/>
          <w:szCs w:val="20"/>
          <w:lang w:val="es-ES" w:eastAsia="ru-RU"/>
        </w:rPr>
      </w:pPr>
      <w:r w:rsidRPr="003F3FE5">
        <w:rPr>
          <w:rFonts w:ascii="Arial Armenian" w:hAnsi="Arial Armenian"/>
          <w:sz w:val="20"/>
          <w:szCs w:val="20"/>
          <w:lang w:val="es-ES" w:eastAsia="ru-RU"/>
        </w:rPr>
        <w:t>5.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3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կնքվելիք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գինը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կայուն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ապա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գնային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առաջարկը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ներկայացվում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մեկ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թվով՝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կատարման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առաջարկվող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ընդհանուր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գնով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համակարգում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պարտադիր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լրացվում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առանց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Հանրա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պետության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պետական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բյուջե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վճարվելիք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ավելացված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արժեքի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հարկի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գումարի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հաշվարկման</w:t>
      </w:r>
      <w:r w:rsidRPr="003F3FE5">
        <w:rPr>
          <w:rFonts w:ascii="Arial" w:hAnsi="Arial" w:cs="Arial"/>
          <w:sz w:val="20"/>
          <w:szCs w:val="20"/>
          <w:lang w:val="es-ES" w:eastAsia="ru-RU"/>
        </w:rPr>
        <w:t>։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Ընդ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որում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մասնակցից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չի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կարող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պահանջվել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որ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նա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ներկայացնի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գնային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առաջարկի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հիմնավորումներ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որևէ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այլ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տիպի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տեղեկություններ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փաստաթղթեր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ինչպես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նաև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մասնակցի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շահույթի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չափը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չի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կարող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հրավերով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սահմանափակվել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>:</w:t>
      </w:r>
    </w:p>
    <w:p w:rsidR="00427A2F" w:rsidRPr="003F3FE5" w:rsidRDefault="00427A2F" w:rsidP="00427A2F">
      <w:pPr>
        <w:jc w:val="center"/>
        <w:rPr>
          <w:rFonts w:ascii="Arial Armenian" w:hAnsi="Arial Armenian"/>
          <w:b/>
          <w:sz w:val="20"/>
          <w:lang w:val="es-ES"/>
        </w:rPr>
      </w:pPr>
      <w:r w:rsidRPr="003F3FE5">
        <w:rPr>
          <w:rFonts w:ascii="Arial Armenian" w:hAnsi="Arial Armenian"/>
          <w:b/>
          <w:sz w:val="20"/>
          <w:lang w:val="es-ES"/>
        </w:rPr>
        <w:t xml:space="preserve">6. </w:t>
      </w:r>
      <w:r w:rsidRPr="003F3FE5">
        <w:rPr>
          <w:rFonts w:ascii="Arial" w:hAnsi="Arial" w:cs="Arial"/>
          <w:b/>
          <w:sz w:val="20"/>
        </w:rPr>
        <w:t>ՀԱՅՏԻ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ԳՈՐԾՈՂՈՒԹՅԱՆ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ԺԱՄԿԵՏԸ</w:t>
      </w:r>
      <w:r w:rsidRPr="003F3FE5">
        <w:rPr>
          <w:rFonts w:ascii="Arial Armenian" w:hAnsi="Arial Armenian"/>
          <w:b/>
          <w:sz w:val="20"/>
          <w:lang w:val="es-ES"/>
        </w:rPr>
        <w:t xml:space="preserve">, </w:t>
      </w:r>
      <w:r w:rsidRPr="003F3FE5">
        <w:rPr>
          <w:rFonts w:ascii="Arial" w:hAnsi="Arial" w:cs="Arial"/>
          <w:b/>
          <w:sz w:val="20"/>
        </w:rPr>
        <w:t>ՀԱՅՏԵՐՈՒՄ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ՓՈՓՈԽՈՒԹՅՈՒՆ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ԿԱՏԱՐԵԼՈՒ</w:t>
      </w:r>
    </w:p>
    <w:p w:rsidR="00427A2F" w:rsidRPr="003F3FE5" w:rsidRDefault="00427A2F" w:rsidP="00427A2F">
      <w:pPr>
        <w:jc w:val="center"/>
        <w:rPr>
          <w:rFonts w:ascii="Arial Armenian" w:hAnsi="Arial Armenian"/>
          <w:b/>
          <w:sz w:val="20"/>
          <w:lang w:val="es-ES"/>
        </w:rPr>
      </w:pPr>
      <w:r w:rsidRPr="003F3FE5">
        <w:rPr>
          <w:rFonts w:ascii="Arial" w:hAnsi="Arial" w:cs="Arial"/>
          <w:b/>
          <w:sz w:val="20"/>
        </w:rPr>
        <w:t>ԵՎ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ԴՐԱՆՔ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ՀԵՏ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ՎԵՐՑՆԵԼՈՒ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ԿԱՐԳԸ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b/>
          <w:i/>
          <w:sz w:val="20"/>
          <w:szCs w:val="20"/>
          <w:lang w:val="af-ZA"/>
        </w:rPr>
      </w:pP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szCs w:val="20"/>
          <w:lang w:val="af-ZA"/>
        </w:rPr>
        <w:t>6.1</w:t>
      </w:r>
      <w:r w:rsidRPr="003F3FE5">
        <w:rPr>
          <w:rFonts w:ascii="Arial Armenian" w:hAnsi="Arial Armenian"/>
          <w:i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31-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վավեր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Օրենքին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կնքումը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վերցնելը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հայտի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մերժումը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հայտարարվելը։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6.2  </w:t>
      </w:r>
      <w:r w:rsidRPr="003F3FE5">
        <w:rPr>
          <w:rFonts w:ascii="Arial" w:hAnsi="Arial" w:cs="Arial"/>
          <w:sz w:val="20"/>
          <w:lang w:val="ru-RU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31-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af-ZA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4.2 </w:t>
      </w:r>
      <w:r w:rsidRPr="003F3FE5">
        <w:rPr>
          <w:rFonts w:ascii="Arial" w:hAnsi="Arial" w:cs="Arial"/>
          <w:sz w:val="20"/>
          <w:lang w:val="ru-RU"/>
        </w:rPr>
        <w:t>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վերջնաժամկետը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հայտը։</w:t>
      </w: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b/>
          <w:sz w:val="20"/>
          <w:lang w:val="hy-AM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8.  </w:t>
      </w:r>
      <w:r w:rsidRPr="003F3FE5">
        <w:rPr>
          <w:rFonts w:ascii="Arial" w:hAnsi="Arial" w:cs="Arial"/>
          <w:b/>
          <w:sz w:val="20"/>
          <w:lang w:val="af-ZA"/>
        </w:rPr>
        <w:t>ՀԱՅՏԵՐԻ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ԲԱՑՈՒՄԸ</w:t>
      </w:r>
      <w:r w:rsidRPr="003F3FE5">
        <w:rPr>
          <w:rFonts w:ascii="Arial Armenian" w:hAnsi="Arial Armenian"/>
          <w:b/>
          <w:sz w:val="20"/>
          <w:lang w:val="hy-AM"/>
        </w:rPr>
        <w:t xml:space="preserve">, </w:t>
      </w:r>
      <w:r w:rsidRPr="003F3FE5">
        <w:rPr>
          <w:rFonts w:ascii="Arial" w:hAnsi="Arial" w:cs="Arial"/>
          <w:b/>
          <w:sz w:val="20"/>
          <w:lang w:val="af-ZA"/>
        </w:rPr>
        <w:t>ԳՆԱՀԱՏՈՒՄԸ</w:t>
      </w:r>
      <w:r w:rsidRPr="003F3FE5">
        <w:rPr>
          <w:rFonts w:ascii="Arial Armenian" w:hAnsi="Arial Armenian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  <w:lang w:val="af-ZA"/>
        </w:rPr>
        <w:t>ԵՎ</w:t>
      </w:r>
      <w:r w:rsidRPr="003F3FE5">
        <w:rPr>
          <w:rFonts w:ascii="Arial Armenian" w:hAnsi="Arial Armenian"/>
          <w:b/>
          <w:sz w:val="20"/>
          <w:lang w:val="af-ZA"/>
        </w:rPr>
        <w:t xml:space="preserve">  </w:t>
      </w: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" w:hAnsi="Arial" w:cs="Arial"/>
          <w:b/>
          <w:sz w:val="20"/>
          <w:lang w:val="af-ZA"/>
        </w:rPr>
        <w:t>ԱՐԴՅՈՒՆՔՆԵՐԻ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ԱՄՓՈՓՈՒՄԸ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Tahoma"/>
        </w:rPr>
      </w:pPr>
      <w:r w:rsidRPr="003F3FE5">
        <w:rPr>
          <w:rFonts w:ascii="Arial Armenian" w:hAnsi="Arial Armenian"/>
        </w:rPr>
        <w:t xml:space="preserve">8.1 </w:t>
      </w:r>
      <w:r w:rsidRPr="003F3FE5">
        <w:rPr>
          <w:rFonts w:ascii="Arial" w:hAnsi="Arial" w:cs="Arial"/>
          <w:lang w:val="ru-RU"/>
        </w:rPr>
        <w:t>Հայտերի</w:t>
      </w:r>
      <w:r w:rsidRPr="003F3FE5">
        <w:rPr>
          <w:rFonts w:ascii="Arial Armenian" w:hAnsi="Arial Armenian" w:cs="Sylfaen"/>
        </w:rPr>
        <w:t xml:space="preserve"> </w:t>
      </w:r>
      <w:r w:rsidRPr="003F3FE5">
        <w:rPr>
          <w:rFonts w:ascii="Arial" w:hAnsi="Arial" w:cs="Arial"/>
          <w:lang w:val="ru-RU"/>
        </w:rPr>
        <w:t>բացումը</w:t>
      </w:r>
      <w:r w:rsidRPr="003F3FE5">
        <w:rPr>
          <w:rFonts w:ascii="Arial Armenian" w:hAnsi="Arial Armenian" w:cs="Sylfaen"/>
        </w:rPr>
        <w:t xml:space="preserve"> </w:t>
      </w:r>
      <w:r w:rsidRPr="003F3FE5">
        <w:rPr>
          <w:rFonts w:ascii="Arial" w:hAnsi="Arial" w:cs="Arial"/>
          <w:lang w:val="ru-RU"/>
        </w:rPr>
        <w:t>կկատարվի</w:t>
      </w:r>
      <w:r w:rsidRPr="003F3FE5">
        <w:rPr>
          <w:rFonts w:ascii="Arial Armenian" w:hAnsi="Arial Armenian" w:cs="Sylfaen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համակարգի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միջոցով</w:t>
      </w:r>
      <w:r w:rsidRPr="003F3FE5">
        <w:rPr>
          <w:rFonts w:ascii="Arial Armenian" w:hAnsi="Arial Armenian" w:cs="Sylfaen"/>
          <w:szCs w:val="24"/>
        </w:rPr>
        <w:t xml:space="preserve">`  </w:t>
      </w:r>
      <w:r w:rsidRPr="003F3FE5">
        <w:rPr>
          <w:rFonts w:ascii="Arial" w:hAnsi="Arial" w:cs="Arial"/>
          <w:szCs w:val="24"/>
          <w:lang w:val="ru-RU"/>
        </w:rPr>
        <w:t>սույն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ընթացակարգի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հայտարարությունը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և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հրավերը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համակարգում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</w:t>
      </w:r>
      <w:r w:rsidRPr="003F3FE5">
        <w:rPr>
          <w:rFonts w:ascii="Arial" w:hAnsi="Arial" w:cs="Arial"/>
          <w:szCs w:val="24"/>
          <w:lang w:val="ru-RU"/>
        </w:rPr>
        <w:t>րապարակվելու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օրվանից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հաշված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>202</w:t>
      </w:r>
      <w:r w:rsidR="004A7258" w:rsidRPr="004A7258">
        <w:rPr>
          <w:rFonts w:ascii="Arial Armenian" w:hAnsi="Arial Armenian" w:cs="Sylfaen"/>
          <w:b/>
          <w:szCs w:val="24"/>
          <w:lang w:val="hy-AM"/>
        </w:rPr>
        <w:t>4</w:t>
      </w:r>
      <w:r w:rsidR="00A1544E" w:rsidRPr="004A7258">
        <w:rPr>
          <w:rFonts w:ascii="Arial Armenian" w:hAnsi="Arial Armenian" w:cs="Sylfaen"/>
          <w:b/>
          <w:szCs w:val="24"/>
          <w:lang w:val="hy-AM"/>
        </w:rPr>
        <w:t xml:space="preserve"> </w:t>
      </w:r>
      <w:r w:rsidR="00250DC8" w:rsidRPr="003F3FE5">
        <w:rPr>
          <w:rFonts w:ascii="Arial" w:hAnsi="Arial" w:cs="Arial"/>
          <w:b/>
          <w:szCs w:val="24"/>
          <w:lang w:val="hy-AM"/>
        </w:rPr>
        <w:t>թվականի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 xml:space="preserve"> </w:t>
      </w:r>
      <w:r w:rsidR="004A7258">
        <w:rPr>
          <w:rFonts w:ascii="Arial" w:hAnsi="Arial" w:cs="Arial"/>
          <w:b/>
          <w:szCs w:val="24"/>
          <w:lang w:val="hy-AM"/>
        </w:rPr>
        <w:t xml:space="preserve">փետրվարի </w:t>
      </w:r>
      <w:r w:rsidR="00C2182E">
        <w:rPr>
          <w:rFonts w:ascii="Arial" w:hAnsi="Arial" w:cs="Arial"/>
          <w:b/>
          <w:szCs w:val="24"/>
          <w:lang w:val="hy-AM"/>
        </w:rPr>
        <w:t>16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>-</w:t>
      </w:r>
      <w:r w:rsidR="00250DC8" w:rsidRPr="003F3FE5">
        <w:rPr>
          <w:rFonts w:ascii="Arial" w:hAnsi="Arial" w:cs="Arial"/>
          <w:b/>
          <w:szCs w:val="24"/>
          <w:lang w:val="hy-AM"/>
        </w:rPr>
        <w:t>ին</w:t>
      </w:r>
      <w:r w:rsidRPr="003F3FE5">
        <w:rPr>
          <w:rFonts w:ascii="Arial Armenian" w:hAnsi="Arial Armenian" w:cs="Sylfaen"/>
          <w:b/>
          <w:szCs w:val="24"/>
        </w:rPr>
        <w:t xml:space="preserve"> </w:t>
      </w:r>
      <w:r w:rsidRPr="003F3FE5">
        <w:rPr>
          <w:rFonts w:ascii="Arial" w:hAnsi="Arial" w:cs="Arial"/>
          <w:b/>
          <w:szCs w:val="24"/>
          <w:lang w:val="ru-RU"/>
        </w:rPr>
        <w:t>ժամը</w:t>
      </w:r>
      <w:r w:rsidRPr="003F3FE5">
        <w:rPr>
          <w:rFonts w:ascii="Arial Armenian" w:hAnsi="Arial Armenian" w:cs="Sylfaen"/>
          <w:b/>
          <w:szCs w:val="24"/>
        </w:rPr>
        <w:t xml:space="preserve"> 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>1</w:t>
      </w:r>
      <w:r w:rsidR="003D6800" w:rsidRPr="003F3FE5">
        <w:rPr>
          <w:rFonts w:ascii="Arial Armenian" w:hAnsi="Arial Armenian" w:cs="Sylfaen"/>
          <w:b/>
          <w:szCs w:val="24"/>
          <w:lang w:val="hy-AM"/>
        </w:rPr>
        <w:t>1</w:t>
      </w:r>
      <w:r w:rsidR="00250DC8" w:rsidRPr="003F3FE5">
        <w:rPr>
          <w:rFonts w:ascii="Arial" w:hAnsi="Arial" w:cs="Arial"/>
          <w:b/>
          <w:szCs w:val="24"/>
          <w:lang w:val="hy-AM"/>
        </w:rPr>
        <w:t>։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>00</w:t>
      </w:r>
      <w:r w:rsidRPr="003F3FE5">
        <w:rPr>
          <w:rFonts w:ascii="Arial Armenian" w:hAnsi="Arial Armenian" w:cs="Sylfaen"/>
          <w:b/>
          <w:szCs w:val="24"/>
        </w:rPr>
        <w:t>-</w:t>
      </w:r>
      <w:r w:rsidRPr="003F3FE5">
        <w:rPr>
          <w:rFonts w:ascii="Arial" w:hAnsi="Arial" w:cs="Arial"/>
          <w:b/>
          <w:szCs w:val="24"/>
          <w:lang w:val="hy-AM"/>
        </w:rPr>
        <w:t>ին։</w:t>
      </w:r>
      <w:r w:rsidRPr="003F3FE5">
        <w:rPr>
          <w:rFonts w:ascii="Arial Armenian" w:hAnsi="Arial Armenian" w:cs="Sylfaen"/>
          <w:szCs w:val="24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նիստում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նախագահը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նիստը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նախագահողը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նիստը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հրապա</w:t>
      </w:r>
      <w:r w:rsidRPr="003F3FE5">
        <w:rPr>
          <w:rFonts w:ascii="Arial Armenian" w:hAnsi="Arial Armenian" w:cs="Sylfae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րակում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>`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շրջանակում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գնվելիք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ծառայությունների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արտահայտված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առաջարկները՝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արտահայտված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հիմք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ընդունելով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գրվածը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hy-AM"/>
        </w:rPr>
        <w:t>Համակարգում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գործառույթներն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աստիճա</w:t>
      </w:r>
      <w:r w:rsidRPr="003F3FE5">
        <w:rPr>
          <w:rFonts w:ascii="Arial Armenian" w:hAnsi="Arial Armenia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նա</w:t>
      </w:r>
      <w:r w:rsidRPr="003F3FE5">
        <w:rPr>
          <w:rFonts w:ascii="Arial Armenian" w:hAnsi="Arial Armenia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կարգված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Աստիճանակարգումը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որոշվում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</w:t>
      </w:r>
      <w:r w:rsidRPr="003F3FE5">
        <w:rPr>
          <w:rFonts w:ascii="Arial Armenian" w:hAnsi="Arial Armenia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գահի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առաջին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բացող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կատարած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նշումներով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երկրորդ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բացող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անդամի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դիտարկմանն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բացման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հայտերի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ցուցակը</w:t>
      </w:r>
      <w:r w:rsidRPr="003F3FE5">
        <w:rPr>
          <w:rFonts w:ascii="Arial Armenian" w:hAnsi="Arial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որոնց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համակարգը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դիտել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որպես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պիտանի</w:t>
      </w:r>
      <w:r w:rsidRPr="003F3FE5">
        <w:rPr>
          <w:rFonts w:ascii="Arial Armenian" w:hAnsi="Arial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հայտեր</w:t>
      </w:r>
      <w:r w:rsidRPr="003F3FE5">
        <w:rPr>
          <w:rFonts w:ascii="Arial Armenian" w:hAnsi="Arial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որից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երկրորդ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բացող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անդամը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հաստատում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ցուցակը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Հաստատումից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բեռնվում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համակարգում՝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հաշվետվություն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),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ուղարկում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փոստերին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8.2 </w:t>
      </w:r>
      <w:r w:rsidRPr="003F3FE5">
        <w:rPr>
          <w:rFonts w:ascii="Arial" w:hAnsi="Arial" w:cs="Arial"/>
          <w:sz w:val="20"/>
        </w:rPr>
        <w:t>Հայտերը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կարգով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չափաբաժինների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քանակը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յոթանասունհինգը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չգերազանցելու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իրականացվում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վերջնաժամկետը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լրանալու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օրվանից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proofErr w:type="gramStart"/>
      <w:r w:rsidRPr="003F3FE5">
        <w:rPr>
          <w:rFonts w:ascii="Arial" w:hAnsi="Arial" w:cs="Arial"/>
          <w:sz w:val="20"/>
        </w:rPr>
        <w:t>հաշված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տաս</w:t>
      </w:r>
      <w:r w:rsidRPr="003F3FE5">
        <w:rPr>
          <w:rFonts w:ascii="Arial" w:hAnsi="Arial" w:cs="Arial"/>
          <w:sz w:val="20"/>
          <w:lang w:val="hy-AM"/>
        </w:rPr>
        <w:t>նհինգ</w:t>
      </w:r>
      <w:proofErr w:type="gramEnd"/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գերազանցելու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դեպքում՝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քսան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</w:rPr>
        <w:lastRenderedPageBreak/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համապատասխանող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հակառակ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մերժվում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նիստում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մերժում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որոնցում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բացակայում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առաջարկները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>/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դրանք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պահանջներին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անհամապատասխան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proofErr w:type="gramStart"/>
      <w:r w:rsidRPr="003F3FE5">
        <w:rPr>
          <w:rFonts w:ascii="Arial" w:hAnsi="Arial" w:cs="Arial"/>
          <w:sz w:val="20"/>
          <w:lang w:val="hy-AM"/>
        </w:rPr>
        <w:t>բացառությամբ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սույն</w:t>
      </w:r>
      <w:proofErr w:type="gramEnd"/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hy-AM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Sylfaen"/>
          <w:sz w:val="20"/>
          <w:lang w:val="hy-AM"/>
        </w:rPr>
        <w:t xml:space="preserve"> 8.9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դեպքի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2"/>
          <w:lang w:val="af-ZA" w:eastAsia="ru-RU"/>
        </w:rPr>
      </w:pP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8.3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չճանաչված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նախագահն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ավտոմատ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եղանակով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ստեղծում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արձանագրություն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որը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հաստատվում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անդամների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համակարգում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նշում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af-ZA"/>
        </w:rPr>
        <w:t>8.</w:t>
      </w:r>
      <w:r w:rsidRPr="003F3FE5">
        <w:rPr>
          <w:rFonts w:ascii="Arial Armenian" w:hAnsi="Arial Armenian" w:cs="Sylfaen"/>
          <w:sz w:val="20"/>
          <w:lang w:val="hy-AM"/>
        </w:rPr>
        <w:t>4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թվից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նվազագույն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նախապատվություն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սկզբունքով։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չճանաչված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որոշելիս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գնահատումը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համեմատումն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իրականացվում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af-ZA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5.2-</w:t>
      </w:r>
      <w:r w:rsidRPr="003F3FE5">
        <w:rPr>
          <w:rFonts w:ascii="Arial" w:hAnsi="Arial" w:cs="Arial"/>
          <w:sz w:val="20"/>
          <w:lang w:val="af-ZA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հարկի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գումարի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հաշվարկման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հայտերը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գնահատելիս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հիմք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ընդունում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</w:t>
      </w:r>
      <w:r w:rsidRPr="003F3FE5">
        <w:rPr>
          <w:rFonts w:ascii="Arial" w:hAnsi="Arial" w:cs="Arial"/>
          <w:sz w:val="20"/>
          <w:szCs w:val="20"/>
        </w:rPr>
        <w:t>ամակարգում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կցված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` </w:t>
      </w:r>
      <w:r w:rsidRPr="003F3FE5">
        <w:rPr>
          <w:rFonts w:ascii="Arial" w:hAnsi="Arial" w:cs="Arial"/>
          <w:sz w:val="20"/>
          <w:szCs w:val="20"/>
        </w:rPr>
        <w:t>մասնակցի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հաստատված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գնային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առաջարկը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b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8.</w:t>
      </w:r>
      <w:r w:rsidRPr="003F3FE5">
        <w:rPr>
          <w:rFonts w:ascii="Arial Armenian" w:hAnsi="Arial Armenian" w:cs="Sylfaen"/>
          <w:sz w:val="20"/>
          <w:lang w:val="hy-AM"/>
        </w:rPr>
        <w:t>5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գտել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միջև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գումարը։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երկու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ավելի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արժույթներով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համեմատվում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Հայաստանի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Հանրապետության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դրամով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b/>
          <w:sz w:val="20"/>
          <w:lang w:val="ru-RU"/>
        </w:rPr>
        <w:t>ՀՀ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ru-RU"/>
        </w:rPr>
        <w:t>կենտրոնական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ru-RU"/>
        </w:rPr>
        <w:t>բանկի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ru-RU"/>
        </w:rPr>
        <w:t>կողմից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ru-RU"/>
        </w:rPr>
        <w:t>սահմանված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ru-RU"/>
        </w:rPr>
        <w:t>փոխարժեքով։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8.</w:t>
      </w:r>
      <w:r w:rsidRPr="003F3FE5">
        <w:rPr>
          <w:rFonts w:ascii="Arial Armenian" w:hAnsi="Arial Armenian" w:cs="Sylfaen"/>
          <w:sz w:val="20"/>
          <w:lang w:val="hy-AM"/>
        </w:rPr>
        <w:t>6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</w:t>
      </w:r>
      <w:r w:rsidRPr="003F3FE5">
        <w:rPr>
          <w:rFonts w:ascii="Arial" w:hAnsi="Arial" w:cs="Arial"/>
          <w:sz w:val="20"/>
          <w:lang w:val="ru-RU"/>
        </w:rPr>
        <w:t>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պ</w:t>
      </w:r>
      <w:r w:rsidRPr="003F3FE5">
        <w:rPr>
          <w:rFonts w:ascii="Arial" w:hAnsi="Arial" w:cs="Arial"/>
          <w:sz w:val="20"/>
          <w:lang w:val="ru-RU"/>
        </w:rPr>
        <w:t>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արգելվում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բացառությամբ</w:t>
      </w:r>
      <w:r w:rsidRPr="003F3FE5">
        <w:rPr>
          <w:rFonts w:ascii="Arial Armenian" w:hAnsi="Arial Armenian" w:cs="Sylfaen"/>
          <w:sz w:val="20"/>
          <w:lang w:val="af-ZA"/>
        </w:rPr>
        <w:t>`</w:t>
      </w:r>
    </w:p>
    <w:p w:rsidR="002E14DC" w:rsidRPr="003F3FE5" w:rsidRDefault="002E14DC" w:rsidP="002E14DC">
      <w:pPr>
        <w:ind w:firstLine="720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1) </w:t>
      </w:r>
      <w:r w:rsidRPr="003F3FE5">
        <w:rPr>
          <w:rFonts w:ascii="Arial" w:hAnsi="Arial" w:cs="Arial"/>
          <w:sz w:val="20"/>
          <w:lang w:val="ru-RU"/>
        </w:rPr>
        <w:t>երբ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որի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արդյունքում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նվազագույն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հավասարության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բավարարող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գերազանցում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8.1 </w:t>
      </w:r>
      <w:r w:rsidRPr="003F3FE5">
        <w:rPr>
          <w:rFonts w:ascii="Arial" w:hAnsi="Arial" w:cs="Arial"/>
          <w:sz w:val="20"/>
        </w:rPr>
        <w:t>կետի</w:t>
      </w:r>
      <w:r w:rsidRPr="003F3FE5">
        <w:rPr>
          <w:rFonts w:ascii="Arial Armenian" w:hAnsi="Arial Armenian" w:cs="Sylfaen"/>
          <w:sz w:val="20"/>
          <w:lang w:val="af-ZA"/>
        </w:rPr>
        <w:t xml:space="preserve"> 2-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պարբերությամբ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ֆինանսական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իրականացվում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15-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6-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վարվող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հանգեցնել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նվազեցմանը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վճարման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փոփոխությանը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միաժամանակյա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>.</w:t>
      </w:r>
    </w:p>
    <w:p w:rsidR="002E14DC" w:rsidRPr="003F3FE5" w:rsidDel="00992C40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2)  </w:t>
      </w:r>
      <w:r w:rsidRPr="003F3FE5">
        <w:rPr>
          <w:rFonts w:ascii="Arial" w:hAnsi="Arial" w:cs="Arial"/>
          <w:sz w:val="20"/>
          <w:lang w:val="ru-RU"/>
        </w:rPr>
        <w:t>Օրենքով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դեպքերի։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szCs w:val="20"/>
          <w:lang w:val="af-ZA" w:eastAsia="x-none"/>
        </w:rPr>
        <w:t>8.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>7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</w:t>
      </w:r>
      <w:r w:rsidRPr="003F3FE5">
        <w:rPr>
          <w:rFonts w:ascii="Arial" w:hAnsi="Arial" w:cs="Arial"/>
          <w:sz w:val="20"/>
          <w:lang w:val="ru-RU"/>
        </w:rPr>
        <w:t>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նկատմամբ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չճանաչված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Առաջարկված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նվազագույն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հավասարության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բավարարող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գերազանցում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շրջանակում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գնվելիք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ծառայությունների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  <w:lang w:val="ru-RU"/>
        </w:rPr>
        <w:t>գինը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իրականացվում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15-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6-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ա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չճանաչված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նիստում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նվազեցման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բավարարող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միաժամանակյա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նիստին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ru-RU"/>
        </w:rPr>
        <w:t>համապատասխան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լիազորություն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ներկայացուցիչները</w:t>
      </w:r>
      <w:r w:rsidRPr="003F3FE5">
        <w:rPr>
          <w:rFonts w:ascii="Arial Armenian" w:hAnsi="Arial Armenian" w:cs="Sylfaen"/>
          <w:sz w:val="20"/>
          <w:lang w:val="af-ZA"/>
        </w:rPr>
        <w:t>),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բ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ru-RU"/>
        </w:rPr>
        <w:t>հակառակ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նիստը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կասեցվում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միաժամանակ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նվազեցման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շուրջ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միաժամանակյա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տևողության</w:t>
      </w:r>
      <w:r w:rsidRPr="003F3FE5">
        <w:rPr>
          <w:rFonts w:ascii="Arial Armenian" w:hAnsi="Arial Armenian" w:cs="Sylfaen"/>
          <w:sz w:val="20"/>
          <w:lang w:val="hy-AM"/>
        </w:rPr>
        <w:t>,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ժամի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վայրի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>,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color w:val="FF0000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գ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ru-RU"/>
        </w:rPr>
        <w:t>բանակցությունները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շուտ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քան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proofErr w:type="gramStart"/>
      <w:r w:rsidRPr="003F3FE5">
        <w:rPr>
          <w:rFonts w:ascii="Arial" w:hAnsi="Arial" w:cs="Arial"/>
          <w:sz w:val="20"/>
          <w:lang w:val="ru-RU"/>
        </w:rPr>
        <w:t>օրվանից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  <w:lang w:val="ru-RU"/>
        </w:rPr>
        <w:t>երկրորդ</w:t>
      </w:r>
      <w:proofErr w:type="gramEnd"/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ուշ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քան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հինգերորդ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դ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ru-RU"/>
        </w:rPr>
        <w:t>յուրաքանչյուր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</w:t>
      </w:r>
      <w:r w:rsidRPr="003F3FE5">
        <w:rPr>
          <w:rFonts w:ascii="Arial" w:hAnsi="Arial" w:cs="Arial"/>
          <w:sz w:val="20"/>
          <w:lang w:val="ru-RU"/>
        </w:rPr>
        <w:t>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տվյալ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հրապարակվում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մյուս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վերջնաժամկետի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ավարտը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վերանայել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>,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ե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ru-RU"/>
        </w:rPr>
        <w:t>բանակցությունների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վերջնաժամկետը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ըստ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գների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գերազանցում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որոշվում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չճանաչված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ասնակիցները</w:t>
      </w:r>
      <w:r w:rsidRPr="003F3FE5">
        <w:rPr>
          <w:rFonts w:ascii="Arial Armenian" w:hAnsi="Arial Armenian" w:cs="Sylfaen"/>
          <w:sz w:val="20"/>
          <w:lang w:val="af-ZA"/>
        </w:rPr>
        <w:t>,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ru-RU"/>
        </w:rPr>
        <w:t>զ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ru-RU"/>
        </w:rPr>
        <w:t>բանակցությունների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վերջնաժամկետը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գերազանցում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գինը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արդյունքում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ցածր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պայմանով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վերջինիս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իրավունքներն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պարտականություններն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ուժի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մեջ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մտնում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գինը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գերազանցող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չափով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լրացուցիչ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ֆինանսական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միջոցներ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լրացուցիչ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ֆինանսական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նախատեսվելուն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տասնհինգ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երկարաձգելով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ընկած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ժամանակահատվածով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պարբերության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լուծվում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վաթսուն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օրացուցային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լրացուցիչ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ֆինանսական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միջոցներ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նախատեսվում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 w:rsidDel="004830AB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պարբերության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կիրառվում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երբ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 w:cs="Sylfaen"/>
          <w:sz w:val="20"/>
          <w:lang w:val="hy-AM"/>
        </w:rPr>
        <w:t>,</w:t>
      </w:r>
    </w:p>
    <w:p w:rsidR="002E14DC" w:rsidRPr="003F3FE5" w:rsidRDefault="002E14DC" w:rsidP="002E14DC">
      <w:pPr>
        <w:ind w:firstLine="708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բանակցությունների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վերջնաժամկետը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լրանալու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պահին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գերազանցում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նվազագույն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հավասար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lastRenderedPageBreak/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37-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չկայացած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բացառությամբ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lang w:val="hy-AM"/>
        </w:rPr>
        <w:t>«</w:t>
      </w:r>
      <w:r w:rsidRPr="003F3FE5">
        <w:rPr>
          <w:rFonts w:ascii="Arial" w:hAnsi="Arial" w:cs="Arial"/>
          <w:sz w:val="20"/>
          <w:lang w:val="hy-AM"/>
        </w:rPr>
        <w:t>զ</w:t>
      </w:r>
      <w:r w:rsidRPr="003F3FE5">
        <w:rPr>
          <w:rFonts w:ascii="Arial Armenian" w:hAnsi="Arial Armenian" w:cs="Franklin Gothic Medium Cond"/>
          <w:sz w:val="20"/>
          <w:lang w:val="hy-AM"/>
        </w:rPr>
        <w:t>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պարբերությամբ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դեպքի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708"/>
        <w:jc w:val="both"/>
        <w:rPr>
          <w:rFonts w:ascii="Arial Armenian" w:hAnsi="Arial Armenian"/>
          <w:sz w:val="20"/>
          <w:szCs w:val="20"/>
          <w:lang w:val="hy-AM" w:eastAsia="x-none"/>
        </w:rPr>
      </w:pPr>
      <w:r w:rsidRPr="003F3FE5">
        <w:rPr>
          <w:rFonts w:ascii="Arial Armenian" w:hAnsi="Arial Armenian"/>
          <w:sz w:val="20"/>
          <w:szCs w:val="20"/>
          <w:lang w:val="af-ZA" w:eastAsia="x-none"/>
        </w:rPr>
        <w:t>8.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>8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որևէ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հայտիպատճենները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այլ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>: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անձին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որոնց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ունի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դրանք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և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առանց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>: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szCs w:val="20"/>
          <w:lang w:val="af-ZA" w:eastAsia="x-none"/>
        </w:rPr>
        <w:t>8.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>9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հայտերի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բացման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գնահատման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իրականացված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hy-AM"/>
        </w:rPr>
        <w:t>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անհամապատասխանություններ՝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lang w:val="af-ZA"/>
        </w:rPr>
        <w:t>,</w:t>
      </w:r>
      <w:bookmarkStart w:id="6" w:name="_Hlk9262487"/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դեպքի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երբ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ներառված՝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ռեզիդենտ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հանդիսացող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ստորագրությամբ</w:t>
      </w:r>
      <w:r w:rsidRPr="003F3FE5">
        <w:rPr>
          <w:rFonts w:ascii="Arial Armenian" w:hAnsi="Arial Armenian" w:cs="Sylfaen"/>
          <w:sz w:val="20"/>
          <w:lang w:val="hy-AM"/>
        </w:rPr>
        <w:t>,</w:t>
      </w:r>
      <w:bookmarkEnd w:id="6"/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կասեցնում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նիստը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տեղեկացնում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hy-AM"/>
        </w:rPr>
        <w:t>ասնակցին՝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առաջարկելով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կասեցման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ավարտը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շտկել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անհամապատասխանությունը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Մասնակցին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ուղարկվող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ծանուցման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մանրամասն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նկարագրվում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</w:t>
      </w:r>
      <w:r w:rsidRPr="003F3FE5">
        <w:rPr>
          <w:rFonts w:ascii="Arial" w:hAnsi="Arial" w:cs="Arial"/>
          <w:sz w:val="20"/>
        </w:rPr>
        <w:t>ա</w:t>
      </w:r>
      <w:r w:rsidRPr="003F3FE5">
        <w:rPr>
          <w:rFonts w:ascii="Arial" w:hAnsi="Arial" w:cs="Arial"/>
          <w:sz w:val="20"/>
          <w:lang w:val="hy-AM"/>
        </w:rPr>
        <w:t>հատման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հայտնաբերված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բոլոր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անհամապատասխանությունները</w:t>
      </w:r>
      <w:r w:rsidRPr="003F3FE5">
        <w:rPr>
          <w:rFonts w:ascii="Arial Armenian" w:hAnsi="Arial Armenian" w:cs="Sylfaen"/>
          <w:sz w:val="20"/>
          <w:lang w:val="hy-AM"/>
        </w:rPr>
        <w:t xml:space="preserve">:  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af-ZA"/>
        </w:rPr>
        <w:t>8.</w:t>
      </w:r>
      <w:r w:rsidRPr="003F3FE5">
        <w:rPr>
          <w:rFonts w:ascii="Arial Armenian" w:hAnsi="Arial Armenian" w:cs="Sylfaen"/>
          <w:sz w:val="20"/>
          <w:lang w:val="hy-AM"/>
        </w:rPr>
        <w:t>10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8.</w:t>
      </w:r>
      <w:r w:rsidRPr="003F3FE5">
        <w:rPr>
          <w:rFonts w:ascii="Arial Armenian" w:hAnsi="Arial Armenian" w:cs="Sylfaen"/>
          <w:sz w:val="20"/>
          <w:lang w:val="hy-AM"/>
        </w:rPr>
        <w:t>9</w:t>
      </w:r>
      <w:r w:rsidRPr="003F3FE5">
        <w:rPr>
          <w:rFonts w:ascii="Arial Armenian" w:hAnsi="Arial Armenian" w:cs="Sylfaen"/>
          <w:sz w:val="20"/>
          <w:lang w:val="af-ZA"/>
        </w:rPr>
        <w:t>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hy-AM"/>
        </w:rPr>
        <w:t>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շտկում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վերջինիս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Հակառակ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մերժվում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բնօրինակը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զբաղեցրած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af-ZA"/>
        </w:rPr>
        <w:t>8.</w:t>
      </w:r>
      <w:r w:rsidRPr="003F3FE5">
        <w:rPr>
          <w:rFonts w:ascii="Arial Armenian" w:hAnsi="Arial Armenian" w:cs="Sylfaen"/>
          <w:sz w:val="20"/>
          <w:lang w:val="hy-AM"/>
        </w:rPr>
        <w:t>11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գործունեության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ընթացքումպարզվում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վերջիններիս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հիմնադրված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բաժնեմաս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փայաբաժին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կազմակերպությունը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մերձավոր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ազգակցությամբ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խնամիությամբ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անձը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ծնող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ամուսին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երեխա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եղբայր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քույր</w:t>
      </w:r>
      <w:r w:rsidRPr="003F3FE5">
        <w:rPr>
          <w:rFonts w:ascii="Arial Armenian" w:hAnsi="Arial Armenian" w:cs="Sylfaen"/>
          <w:sz w:val="20"/>
          <w:lang w:val="af-ZA"/>
        </w:rPr>
        <w:t>,</w:t>
      </w:r>
      <w:r w:rsidRPr="003F3FE5">
        <w:rPr>
          <w:rFonts w:ascii="Arial" w:hAnsi="Arial" w:cs="Arial"/>
          <w:sz w:val="20"/>
          <w:lang w:val="hy-AM"/>
        </w:rPr>
        <w:t>տատ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պապ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թոռ</w:t>
      </w:r>
      <w:r w:rsidRPr="003F3FE5">
        <w:rPr>
          <w:rFonts w:ascii="Arial Armenian" w:hAnsi="Arial Armenian" w:cs="Sylfaen"/>
          <w:sz w:val="20"/>
          <w:lang w:val="hy-AM"/>
        </w:rPr>
        <w:t>,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ամուսնու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ծնող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երեխա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եղբայր</w:t>
      </w:r>
      <w:r w:rsidRPr="003F3FE5">
        <w:rPr>
          <w:rFonts w:ascii="Arial Armenian" w:hAnsi="Arial Armenian" w:cs="Sylfaen"/>
          <w:sz w:val="20"/>
          <w:lang w:val="hy-AM"/>
        </w:rPr>
        <w:t>,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քույր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տատ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պապ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թոռ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հիմնադրված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բաժնեմաս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փայաբաժին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կազմակերպությունը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>: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առնչությամբ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շահերի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բախում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քարտուղարը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անհապաղ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ինքնաբացարկ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սույնընթացակարգից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 Armenian" w:hAnsi="Arial Armenian" w:cs="Sylfaen"/>
          <w:sz w:val="20"/>
          <w:lang w:val="hy-AM"/>
        </w:rPr>
        <w:t xml:space="preserve">8.12 </w:t>
      </w:r>
      <w:r w:rsidRPr="003F3FE5">
        <w:rPr>
          <w:rFonts w:ascii="Arial" w:hAnsi="Arial" w:cs="Arial"/>
          <w:sz w:val="20"/>
          <w:lang w:val="es-ES"/>
        </w:rPr>
        <w:t>Հայտերը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բացվելուց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և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գնահատվելուց</w:t>
      </w:r>
      <w:r w:rsidRPr="003F3FE5">
        <w:rPr>
          <w:rFonts w:ascii="Arial Armenian" w:hAnsi="Arial Armenian" w:cs="Sylfaen"/>
          <w:sz w:val="20"/>
          <w:lang w:val="es-ES"/>
        </w:rPr>
        <w:t xml:space="preserve">  </w:t>
      </w:r>
      <w:r w:rsidRPr="003F3FE5">
        <w:rPr>
          <w:rFonts w:ascii="Arial" w:hAnsi="Arial" w:cs="Arial"/>
          <w:sz w:val="20"/>
          <w:lang w:val="es-ES"/>
        </w:rPr>
        <w:t>հետո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կազմվում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արձանագրություն</w:t>
      </w:r>
      <w:r w:rsidRPr="003F3FE5">
        <w:rPr>
          <w:rFonts w:ascii="Arial Armenian" w:hAnsi="Arial Armenian" w:cs="Sylfaen"/>
          <w:sz w:val="20"/>
          <w:lang w:val="es-ES"/>
        </w:rPr>
        <w:t>`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ՀՀ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օրենսդրությամբ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կարգով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նիստի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մանրամասն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նկարագրվում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գնահատման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արդյունքում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անհամապատասխանությունները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դրանցով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պայմանավորված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մերժման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հիմքերը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Արձանագրությունն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նիստին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անդամները։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8.13 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նիստի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ավարտից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հետո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ուշ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քան</w:t>
      </w:r>
      <w:r w:rsidRPr="003F3FE5">
        <w:rPr>
          <w:rFonts w:ascii="Arial Armenian" w:hAnsi="Arial Armenian" w:cs="Arial"/>
          <w:spacing w:val="-8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1) </w:t>
      </w:r>
      <w:r w:rsidRPr="003F3FE5">
        <w:rPr>
          <w:rFonts w:ascii="Arial" w:hAnsi="Arial" w:cs="Arial"/>
          <w:sz w:val="20"/>
          <w:szCs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բացման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և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գնահատման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նիստի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բնօրինակից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արտատպված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սկանավորված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տարբերակը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1-</w:t>
      </w:r>
      <w:r w:rsidRPr="003F3FE5">
        <w:rPr>
          <w:rFonts w:ascii="Arial" w:hAnsi="Arial" w:cs="Arial"/>
          <w:sz w:val="20"/>
          <w:szCs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3.5 </w:t>
      </w:r>
      <w:r w:rsidRPr="003F3FE5">
        <w:rPr>
          <w:rFonts w:ascii="Arial" w:hAnsi="Arial" w:cs="Arial"/>
          <w:sz w:val="20"/>
          <w:szCs w:val="20"/>
          <w:lang w:val="hy-AM"/>
        </w:rPr>
        <w:t>կետում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հիմնավորումների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քննարկման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ամփոփաթերթը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պարունակում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տեղեկություններ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հիմնավորումները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ստանալու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ամսաթվի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փոստի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հասցեների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վերաբերյալ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 </w:t>
      </w:r>
      <w:r w:rsidRPr="003F3FE5">
        <w:rPr>
          <w:rFonts w:ascii="Arial" w:hAnsi="Arial" w:cs="Arial"/>
          <w:sz w:val="20"/>
          <w:szCs w:val="20"/>
          <w:lang w:val="hy-AM"/>
        </w:rPr>
        <w:t>հրապարակում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տեղեկագրում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հիմնավորումներ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նիստի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համապատասխան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նշումներ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2) </w:t>
      </w:r>
      <w:r w:rsidRPr="003F3FE5">
        <w:rPr>
          <w:rFonts w:ascii="Arial" w:hAnsi="Arial" w:cs="Arial"/>
          <w:sz w:val="20"/>
          <w:lang w:val="af-ZA"/>
        </w:rPr>
        <w:t>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գնահատող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af-ZA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նիստին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անդամների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ստորագրված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շահերի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բախման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բացակայության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հայտարարությունների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բնօրինակներից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արտատպված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af-ZA"/>
        </w:rPr>
        <w:t>սկանավորված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af-ZA"/>
        </w:rPr>
        <w:t>տարբերակները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հրապարակում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տեղեկագրում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af-ZA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անդամները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որոնք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աշխատանքների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մասնակցում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նիստից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հետո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հրավիրվող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նիստերին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ստորագրում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ենթակետում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հայտարարությունները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որոնք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տեղեկագրում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հրապարակում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ստորագրմանը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>.</w:t>
      </w:r>
    </w:p>
    <w:p w:rsidR="002E14DC" w:rsidRPr="003F3FE5" w:rsidRDefault="002E14DC" w:rsidP="002E14DC">
      <w:pPr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/>
          <w:lang w:val="af-ZA"/>
        </w:rPr>
        <w:tab/>
      </w:r>
      <w:r w:rsidRPr="003F3FE5">
        <w:rPr>
          <w:rFonts w:ascii="Arial Armenian" w:hAnsi="Arial Armenian" w:cs="Sylfaen"/>
          <w:sz w:val="20"/>
          <w:lang w:val="af-ZA"/>
        </w:rPr>
        <w:t xml:space="preserve">8.14 </w:t>
      </w:r>
      <w:r w:rsidRPr="003F3FE5">
        <w:rPr>
          <w:rFonts w:ascii="Arial" w:hAnsi="Arial" w:cs="Arial"/>
          <w:sz w:val="20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6-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6-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հիմքերն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ղեկավարի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պատճառաբանված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լիազորված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մարմինը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ներառում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գործընթացին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իրավունք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ցուցակում։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Calibri"/>
          <w:sz w:val="20"/>
          <w:lang w:val="af-ZA"/>
        </w:rPr>
        <w:t> 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ղեկավարը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վերաբերյալ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հրապարակելու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միակողմանի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լուծելու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ծանուցումը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ru-RU"/>
        </w:rPr>
        <w:t>հրապարակելու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տասն</w:t>
      </w:r>
      <w:r w:rsidRPr="003F3FE5">
        <w:rPr>
          <w:rFonts w:ascii="Arial" w:hAnsi="Arial" w:cs="Arial"/>
          <w:sz w:val="20"/>
          <w:lang w:val="hy-AM"/>
        </w:rPr>
        <w:t>երորդ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Որոշումը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կայացվելուն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գրավոր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լիազորված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մարմնին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Լիազորված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մարմինը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ներառում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գործընթացին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իրավունք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ցուցակում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քառասուներորդ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հինգ</w:t>
      </w:r>
      <w:r w:rsidRPr="003F3FE5">
        <w:rPr>
          <w:rFonts w:ascii="Arial" w:hAnsi="Arial" w:cs="Arial"/>
          <w:sz w:val="20"/>
        </w:rPr>
        <w:t>երորդ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</w:t>
      </w:r>
      <w:r w:rsidRPr="003F3FE5">
        <w:rPr>
          <w:rFonts w:ascii="Arial" w:hAnsi="Arial" w:cs="Arial"/>
          <w:sz w:val="20"/>
        </w:rPr>
        <w:t>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քառասուներորդ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բողոքարկման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վերաբերյալ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հարուցված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չավարտված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դատական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գործի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առկայության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տվյալ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դատական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գործով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եզրափակիչ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դատական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ակտն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ուժի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մեջ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մտնելու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հինգ</w:t>
      </w:r>
      <w:r w:rsidRPr="003F3FE5">
        <w:rPr>
          <w:rFonts w:ascii="Arial" w:hAnsi="Arial" w:cs="Arial"/>
          <w:sz w:val="20"/>
        </w:rPr>
        <w:t>երորդ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</w:t>
      </w:r>
      <w:r w:rsidRPr="003F3FE5">
        <w:rPr>
          <w:rFonts w:ascii="Arial" w:hAnsi="Arial" w:cs="Arial"/>
          <w:sz w:val="20"/>
        </w:rPr>
        <w:t>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դատական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քննության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արդյունքով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հնարավորությունը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վերացել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af-ZA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եթե՝</w:t>
      </w:r>
    </w:p>
    <w:p w:rsidR="002E14DC" w:rsidRPr="003F3FE5" w:rsidRDefault="002E14DC" w:rsidP="002E14DC">
      <w:pPr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Armenian" w:hAnsi="Arial Armenian" w:cs="Sylfaen"/>
          <w:sz w:val="20"/>
          <w:lang w:val="af-ZA" w:eastAsia="ru-RU"/>
        </w:rPr>
      </w:pPr>
      <w:r w:rsidRPr="003F3FE5">
        <w:rPr>
          <w:rFonts w:ascii="Arial" w:hAnsi="Arial" w:cs="Arial"/>
          <w:sz w:val="20"/>
          <w:lang w:val="af-ZA" w:eastAsia="ru-RU"/>
        </w:rPr>
        <w:t>սույն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կետով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նախատեսված՝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ru-RU" w:eastAsia="ru-RU"/>
        </w:rPr>
        <w:t>լիազորված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ru-RU" w:eastAsia="ru-RU"/>
        </w:rPr>
        <w:t>մարմ</w:t>
      </w:r>
      <w:r w:rsidRPr="003F3FE5">
        <w:rPr>
          <w:rFonts w:ascii="Arial" w:hAnsi="Arial" w:cs="Arial"/>
          <w:sz w:val="20"/>
          <w:lang w:val="x-none" w:eastAsia="ru-RU"/>
        </w:rPr>
        <w:t>նին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որոշումը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ներկայացվելու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վերջնաժամկետը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լրանալու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օրվա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դրությամբ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մասնակիցը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կամ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պայմանագիրը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կնքած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անձը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վճարել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է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հայտի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val="af-ZA" w:eastAsia="ru-RU"/>
        </w:rPr>
        <w:t>պայմանագրի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և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(</w:t>
      </w:r>
      <w:r w:rsidRPr="003F3FE5">
        <w:rPr>
          <w:rFonts w:ascii="Arial" w:hAnsi="Arial" w:cs="Arial"/>
          <w:sz w:val="20"/>
          <w:lang w:val="af-ZA" w:eastAsia="ru-RU"/>
        </w:rPr>
        <w:t>կամ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) </w:t>
      </w:r>
      <w:r w:rsidRPr="003F3FE5">
        <w:rPr>
          <w:rFonts w:ascii="Arial" w:hAnsi="Arial" w:cs="Arial"/>
          <w:sz w:val="20"/>
          <w:lang w:val="af-ZA" w:eastAsia="ru-RU"/>
        </w:rPr>
        <w:t>որակավորան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ապահովման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գումարը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val="af-ZA" w:eastAsia="ru-RU"/>
        </w:rPr>
        <w:t>ապա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պատվիրատուն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տվյալ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մասնակցին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ցուցակում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ներառելու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պատճառաբանված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որոշումը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չի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ներկայացնում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լիազորված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մարմին</w:t>
      </w:r>
      <w:r w:rsidRPr="003F3FE5">
        <w:rPr>
          <w:rFonts w:ascii="Arial Armenian" w:hAnsi="Arial Armenian" w:cs="Sylfaen"/>
          <w:sz w:val="20"/>
          <w:lang w:val="af-ZA" w:eastAsia="ru-RU"/>
        </w:rPr>
        <w:t>.</w:t>
      </w:r>
    </w:p>
    <w:p w:rsidR="002E14DC" w:rsidRPr="003F3FE5" w:rsidRDefault="002E14DC" w:rsidP="002E14DC">
      <w:pPr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Armenian" w:hAnsi="Arial Armenian" w:cs="Sylfaen"/>
          <w:sz w:val="20"/>
          <w:lang w:val="af-ZA" w:eastAsia="ru-RU"/>
        </w:rPr>
      </w:pPr>
      <w:r w:rsidRPr="003F3FE5">
        <w:rPr>
          <w:rFonts w:ascii="Arial" w:hAnsi="Arial" w:cs="Arial"/>
          <w:sz w:val="20"/>
          <w:lang w:val="af-ZA" w:eastAsia="ru-RU"/>
        </w:rPr>
        <w:t>մասնակցի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կամ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պայմանագիրը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կնքած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անձի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կողմից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հայտի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val="af-ZA" w:eastAsia="ru-RU"/>
        </w:rPr>
        <w:t>պայմանագրի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և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(</w:t>
      </w:r>
      <w:r w:rsidRPr="003F3FE5">
        <w:rPr>
          <w:rFonts w:ascii="Arial" w:hAnsi="Arial" w:cs="Arial"/>
          <w:sz w:val="20"/>
          <w:lang w:val="af-ZA" w:eastAsia="ru-RU"/>
        </w:rPr>
        <w:t>կամ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) </w:t>
      </w:r>
      <w:r w:rsidRPr="003F3FE5">
        <w:rPr>
          <w:rFonts w:ascii="Arial" w:hAnsi="Arial" w:cs="Arial"/>
          <w:sz w:val="20"/>
          <w:lang w:val="af-ZA" w:eastAsia="ru-RU"/>
        </w:rPr>
        <w:t>որակավորան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ապահովման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գումարի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վճարումն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իրականացվել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է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ru-RU" w:eastAsia="ru-RU"/>
        </w:rPr>
        <w:t>լիազորված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ru-RU" w:eastAsia="ru-RU"/>
        </w:rPr>
        <w:t>մարմ</w:t>
      </w:r>
      <w:r w:rsidRPr="003F3FE5">
        <w:rPr>
          <w:rFonts w:ascii="Arial" w:hAnsi="Arial" w:cs="Arial"/>
          <w:sz w:val="20"/>
          <w:lang w:val="x-none" w:eastAsia="ru-RU"/>
        </w:rPr>
        <w:t>նին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որոշումը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ներկայացվելու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վերջնաժամկետը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lastRenderedPageBreak/>
        <w:t>լրանալու</w:t>
      </w:r>
      <w:r w:rsidRPr="003F3FE5">
        <w:rPr>
          <w:rFonts w:ascii="Arial" w:hAnsi="Arial" w:cs="Arial"/>
          <w:sz w:val="20"/>
          <w:lang w:eastAsia="ru-RU"/>
        </w:rPr>
        <w:t>ց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հետո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eastAsia="ru-RU"/>
        </w:rPr>
        <w:t>բայց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ոչ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ուշ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eastAsia="ru-RU"/>
        </w:rPr>
        <w:t>քան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մասնակցին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կամ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պայմանագիր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կնքած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անձին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ցուցակում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ներառելու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վերջնաժամկետը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լրանալու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օրը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eastAsia="ru-RU"/>
        </w:rPr>
        <w:t>ապա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պատվիրատուն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դրա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մասին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գրավոր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տեղեկացնում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է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լիազորված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մարմին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eastAsia="ru-RU"/>
        </w:rPr>
        <w:t>որի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հիման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վրա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մասնակիցը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չի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ներառվում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ցուցակում</w:t>
      </w:r>
      <w:r w:rsidRPr="003F3FE5">
        <w:rPr>
          <w:rFonts w:ascii="Arial Armenian" w:hAnsi="Arial Armenian" w:cs="Sylfaen"/>
          <w:sz w:val="20"/>
          <w:lang w:val="af-ZA" w:eastAsia="ru-RU"/>
        </w:rPr>
        <w:t>:</w:t>
      </w:r>
    </w:p>
    <w:p w:rsidR="002E14DC" w:rsidRPr="003F3FE5" w:rsidRDefault="002E14DC" w:rsidP="002E14DC">
      <w:pPr>
        <w:ind w:firstLine="375"/>
        <w:jc w:val="both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 Armenian" w:hAnsi="Arial Armenian"/>
          <w:sz w:val="20"/>
          <w:szCs w:val="20"/>
          <w:lang w:val="af-ZA"/>
        </w:rPr>
        <w:t xml:space="preserve">      8.15 </w:t>
      </w:r>
      <w:r w:rsidRPr="003F3FE5">
        <w:rPr>
          <w:rFonts w:ascii="Arial" w:hAnsi="Arial" w:cs="Arial"/>
          <w:sz w:val="20"/>
          <w:szCs w:val="20"/>
        </w:rPr>
        <w:t>Ե</w:t>
      </w:r>
      <w:r w:rsidRPr="003F3FE5">
        <w:rPr>
          <w:rFonts w:ascii="Arial" w:hAnsi="Arial" w:cs="Arial"/>
          <w:sz w:val="20"/>
          <w:szCs w:val="20"/>
          <w:lang w:val="hy-AM"/>
        </w:rPr>
        <w:t>թե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</w:t>
      </w:r>
      <w:r w:rsidRPr="003F3FE5">
        <w:rPr>
          <w:rFonts w:ascii="Arial" w:hAnsi="Arial" w:cs="Arial"/>
          <w:sz w:val="20"/>
          <w:szCs w:val="20"/>
        </w:rPr>
        <w:t>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</w:t>
      </w:r>
      <w:r w:rsidRPr="003F3FE5">
        <w:rPr>
          <w:rFonts w:ascii="Arial" w:hAnsi="Arial" w:cs="Arial"/>
          <w:sz w:val="20"/>
          <w:szCs w:val="20"/>
          <w:lang w:val="hy-AM"/>
        </w:rPr>
        <w:t>րենքի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6-</w:t>
      </w:r>
      <w:r w:rsidRPr="003F3FE5">
        <w:rPr>
          <w:rFonts w:ascii="Arial" w:hAnsi="Arial" w:cs="Arial"/>
          <w:sz w:val="20"/>
          <w:szCs w:val="20"/>
          <w:lang w:val="hy-AM"/>
        </w:rPr>
        <w:t>րդ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հոդվածի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3F3FE5">
        <w:rPr>
          <w:rFonts w:ascii="Arial" w:hAnsi="Arial" w:cs="Arial"/>
          <w:sz w:val="20"/>
          <w:szCs w:val="20"/>
          <w:lang w:val="hy-AM"/>
        </w:rPr>
        <w:t>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5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-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6-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3F3FE5">
        <w:rPr>
          <w:rFonts w:ascii="Arial Armenian" w:hAnsi="Arial Armenian" w:cs="Sylfaen"/>
          <w:sz w:val="20"/>
          <w:szCs w:val="20"/>
          <w:lang w:val="af-ZA"/>
        </w:rPr>
        <w:t>:</w:t>
      </w:r>
    </w:p>
    <w:p w:rsidR="002E14DC" w:rsidRPr="003F3FE5" w:rsidRDefault="002E14DC" w:rsidP="002E14DC">
      <w:pPr>
        <w:ind w:firstLine="706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8.16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ru-RU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8.9 </w:t>
      </w:r>
      <w:r w:rsidRPr="003F3FE5">
        <w:rPr>
          <w:rFonts w:ascii="Arial" w:hAnsi="Arial" w:cs="Arial"/>
          <w:sz w:val="20"/>
          <w:lang w:val="ru-RU"/>
        </w:rPr>
        <w:t>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ժամկետում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" w:hAnsi="Arial" w:cs="Arial"/>
          <w:sz w:val="20"/>
          <w:lang w:val="ru-RU"/>
        </w:rPr>
        <w:t>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վերջինիս՝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ուղարկելու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:  </w:t>
      </w:r>
      <w:r w:rsidRPr="003F3FE5">
        <w:rPr>
          <w:rFonts w:ascii="Arial" w:hAnsi="Arial" w:cs="Arial"/>
          <w:sz w:val="20"/>
          <w:lang w:val="ru-RU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պարտավոր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հաստատել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հանգամանքը՝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հավաստում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8.17 </w:t>
      </w:r>
      <w:r w:rsidRPr="003F3FE5">
        <w:rPr>
          <w:rFonts w:ascii="Arial" w:hAnsi="Arial" w:cs="Arial"/>
          <w:sz w:val="20"/>
          <w:lang w:val="ru-RU"/>
        </w:rPr>
        <w:t>Մասնակիցները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ներկայացուցիչները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լինել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նիստերին։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ներկայացուցիչները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նիստերի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արձանագրությունների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պատճենները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որոնք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օրացուցային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8.18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ru-RU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ծանուցումներն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>: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3F3FE5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, 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որի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հավաստագիրըը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պետք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af-ZA" w:eastAsia="x-none"/>
        </w:rPr>
        <w:t>«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3F3FE5">
        <w:rPr>
          <w:rFonts w:ascii="Arial Armenian" w:hAnsi="Arial Armenian" w:cs="Franklin Gothic Medium Cond"/>
          <w:sz w:val="20"/>
          <w:szCs w:val="20"/>
          <w:lang w:val="af-ZA" w:eastAsia="x-none"/>
        </w:rPr>
        <w:t>»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Հայաստանի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Հանրապետության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ռեզիդենտ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հանդիսացող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կիցներ</w:t>
      </w:r>
      <w:r w:rsidRPr="003F3FE5">
        <w:rPr>
          <w:rFonts w:ascii="Arial" w:hAnsi="Arial" w:cs="Arial"/>
          <w:sz w:val="20"/>
        </w:rPr>
        <w:t>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ներառվող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իրենց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proofErr w:type="gramStart"/>
      <w:r w:rsidRPr="003F3FE5">
        <w:rPr>
          <w:rFonts w:ascii="Arial" w:hAnsi="Arial" w:cs="Arial"/>
          <w:sz w:val="20"/>
        </w:rPr>
        <w:t>հաստատվող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  <w:lang w:val="ru-RU"/>
        </w:rPr>
        <w:t>փաստա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թղթերը</w:t>
      </w:r>
      <w:proofErr w:type="gramEnd"/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հաստատում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թվային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ստորագրությամբ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Հայաստանի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Հանրա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պետության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ռեզիդենտ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չհանդիսացող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</w:t>
      </w:r>
      <w:r w:rsidRPr="003F3FE5">
        <w:rPr>
          <w:rFonts w:ascii="Arial" w:hAnsi="Arial" w:cs="Arial"/>
          <w:sz w:val="20"/>
        </w:rPr>
        <w:t>ը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af-ZA"/>
        </w:rPr>
        <w:t>այդ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հաստատված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բնօրինակ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արտատպված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ru-RU"/>
        </w:rPr>
        <w:t>սկանավորված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ru-RU"/>
        </w:rPr>
        <w:t>տարբերակով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af-ZA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ներառվող՝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թվային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ստորագրությամբ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հաստատվող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փաստաթղթերը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կնքվում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3F3FE5">
        <w:rPr>
          <w:rFonts w:ascii="Arial Armenian" w:hAnsi="Arial Armenian"/>
          <w:sz w:val="20"/>
          <w:szCs w:val="20"/>
          <w:lang w:val="af-ZA" w:eastAsia="x-none"/>
        </w:rPr>
        <w:t>8.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>20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մասնակից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տեղ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հրավերի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1-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ին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մասի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8.13-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ից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8.19-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րդ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ընթացակարգի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8</w:t>
      </w:r>
      <w:r w:rsidRPr="003F3FE5">
        <w:rPr>
          <w:rFonts w:ascii="Arial Armenian" w:hAnsi="Arial Armenian" w:cs="Sylfaen"/>
          <w:sz w:val="20"/>
          <w:lang w:val="hy-AM"/>
        </w:rPr>
        <w:t>.</w:t>
      </w:r>
      <w:r w:rsidRPr="003F3FE5">
        <w:rPr>
          <w:rFonts w:ascii="Arial Armenian" w:hAnsi="Arial Armenian" w:cs="Sylfaen"/>
          <w:sz w:val="20"/>
          <w:lang w:val="af-ZA"/>
        </w:rPr>
        <w:t xml:space="preserve">21 </w:t>
      </w:r>
      <w:r w:rsidRPr="003F3FE5">
        <w:rPr>
          <w:rFonts w:ascii="Arial" w:hAnsi="Arial" w:cs="Arial"/>
          <w:sz w:val="20"/>
          <w:lang w:val="ru-RU"/>
        </w:rPr>
        <w:t>Մասնակից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հիմնավորման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լրացուցիչ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տեղեկություններ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նյութեր։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</w:rPr>
        <w:t>Հ</w:t>
      </w:r>
      <w:r w:rsidRPr="003F3FE5">
        <w:rPr>
          <w:rFonts w:ascii="Arial" w:hAnsi="Arial" w:cs="Arial"/>
          <w:sz w:val="20"/>
          <w:lang w:val="ru-RU"/>
        </w:rPr>
        <w:t>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ստուգել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տվյալների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իսկությունը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օգտագործելով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պաշտոնական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աղբյուրներից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տվյալներ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իրավասու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մարմինների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գրավոր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եզրակացությունը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պետական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տեղական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ինքնակառավարման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մարմինները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հարցումն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երկու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գրավոր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եզրակացություն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տվյալների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իսկության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ստուգման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արդյունքում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տվյալները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որակվում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իրականությանը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չհամապա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տասխանող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տվյալ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մերժվում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8</w:t>
      </w:r>
      <w:r w:rsidRPr="003F3FE5">
        <w:rPr>
          <w:rFonts w:ascii="Arial Armenian" w:hAnsi="Arial Armenian" w:cs="Sylfaen"/>
          <w:sz w:val="20"/>
          <w:lang w:val="hy-AM"/>
        </w:rPr>
        <w:t>.2</w:t>
      </w:r>
      <w:r w:rsidRPr="003F3FE5">
        <w:rPr>
          <w:rFonts w:ascii="Arial Armenian" w:hAnsi="Arial Armenian" w:cs="Sylfaen"/>
          <w:sz w:val="20"/>
          <w:lang w:val="af-ZA"/>
        </w:rPr>
        <w:t xml:space="preserve">2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8.</w:t>
      </w:r>
      <w:r w:rsidRPr="003F3FE5">
        <w:rPr>
          <w:rFonts w:ascii="Arial Armenian" w:hAnsi="Arial Armenian" w:cs="Sylfaen"/>
          <w:sz w:val="20"/>
          <w:lang w:val="hy-AM"/>
        </w:rPr>
        <w:t>2</w:t>
      </w:r>
      <w:r w:rsidRPr="003F3FE5">
        <w:rPr>
          <w:rFonts w:ascii="Arial Armenian" w:hAnsi="Arial Armenian" w:cs="Sylfaen"/>
          <w:sz w:val="20"/>
          <w:lang w:val="af-ZA"/>
        </w:rPr>
        <w:t xml:space="preserve">1 </w:t>
      </w:r>
      <w:r w:rsidRPr="003F3FE5">
        <w:rPr>
          <w:rFonts w:ascii="Arial" w:hAnsi="Arial" w:cs="Arial"/>
          <w:sz w:val="20"/>
          <w:lang w:val="hy-AM"/>
        </w:rPr>
        <w:t>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կիրառման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հրավիրվել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արտահերթ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նիստ։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>8</w:t>
      </w: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>.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23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մասնակցին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որոշելու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նիստի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ավարտին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օրը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հանձնաժողովի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քարտուղարը՝</w:t>
      </w:r>
    </w:p>
    <w:p w:rsidR="002E14DC" w:rsidRPr="003F3FE5" w:rsidRDefault="002E14DC" w:rsidP="002E14DC">
      <w:pPr>
        <w:ind w:firstLine="706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3F3FE5">
        <w:rPr>
          <w:rFonts w:ascii="Arial Armenian" w:hAnsi="Arial Armenian"/>
          <w:sz w:val="20"/>
          <w:szCs w:val="20"/>
          <w:lang w:val="hy-AM" w:eastAsia="ru-RU"/>
        </w:rPr>
        <w:tab/>
        <w:t xml:space="preserve">1)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Համակարգում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նշում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բավարար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գնահատված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մասնակից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նե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րին՝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նրանց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դասակարգելով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ըստ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արդյունքների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գնային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առաջարկների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>.</w:t>
      </w:r>
    </w:p>
    <w:p w:rsidR="002E14DC" w:rsidRPr="003F3FE5" w:rsidRDefault="002E14DC" w:rsidP="002E14DC">
      <w:pPr>
        <w:ind w:firstLine="706"/>
        <w:jc w:val="both"/>
        <w:rPr>
          <w:rFonts w:ascii="Arial Armenian" w:hAnsi="Arial Armenian"/>
          <w:spacing w:val="-6"/>
          <w:sz w:val="20"/>
          <w:szCs w:val="20"/>
          <w:lang w:val="hy-AM" w:eastAsia="ru-RU"/>
        </w:rPr>
      </w:pPr>
      <w:r w:rsidRPr="003F3FE5">
        <w:rPr>
          <w:rFonts w:ascii="Arial Armenian" w:hAnsi="Arial Armenian"/>
          <w:sz w:val="20"/>
          <w:szCs w:val="20"/>
          <w:lang w:val="hy-AM" w:eastAsia="ru-RU"/>
        </w:rPr>
        <w:tab/>
        <w:t xml:space="preserve">2)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Համակարգի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մասնակիցների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ուղարկում</w:t>
      </w:r>
      <w:r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 w:cs="Tahoma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գնահատման</w:t>
      </w:r>
      <w:r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արդյունքների</w:t>
      </w:r>
      <w:r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հանձնաժողովի</w:t>
      </w:r>
      <w:r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նիստի</w:t>
      </w:r>
      <w:r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արձանագրու</w:t>
      </w:r>
      <w:r w:rsidRPr="003F3FE5">
        <w:rPr>
          <w:rFonts w:ascii="Arial Armenian" w:hAnsi="Arial Armenian" w:cs="Tahoma"/>
          <w:spacing w:val="-6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թյունը</w:t>
      </w:r>
      <w:r w:rsidRPr="003F3FE5">
        <w:rPr>
          <w:rFonts w:ascii="Arial Armenian" w:hAnsi="Arial Armenian"/>
          <w:spacing w:val="-6"/>
          <w:sz w:val="20"/>
          <w:szCs w:val="20"/>
          <w:lang w:val="hy-AM" w:eastAsia="ru-RU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Tahoma"/>
          <w:sz w:val="20"/>
          <w:szCs w:val="20"/>
          <w:lang w:val="hy-AM" w:eastAsia="ru-RU"/>
        </w:rPr>
      </w:pPr>
      <w:r w:rsidRPr="003F3FE5">
        <w:rPr>
          <w:rFonts w:ascii="Arial Armenian" w:hAnsi="Arial Armenian"/>
          <w:spacing w:val="-6"/>
          <w:sz w:val="20"/>
          <w:szCs w:val="20"/>
          <w:lang w:val="hy-AM" w:eastAsia="ru-RU"/>
        </w:rPr>
        <w:t xml:space="preserve">8.24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Մինչև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կնքելը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ոչ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ուշ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քան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ընդունմանը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առաջին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օրը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>:</w:t>
      </w:r>
      <w:r w:rsidRPr="003F3FE5">
        <w:rPr>
          <w:rFonts w:ascii="Arial Armenian" w:hAnsi="Arial Armenian" w:cs="Sylfaen"/>
          <w:sz w:val="22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որոշումը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պարունակում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ամփոփ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տեղեկատվություն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հայտերի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ընտրությունը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հիմնավորող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պատճառների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ու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անգործության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ժամկետի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hy-AM"/>
        </w:rPr>
        <w:t>8.25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Անգործության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հրապարակման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</w:t>
      </w:r>
      <w:r w:rsidRPr="003F3FE5">
        <w:rPr>
          <w:rFonts w:ascii="Arial" w:hAnsi="Arial" w:cs="Arial"/>
          <w:sz w:val="20"/>
          <w:lang w:val="hy-AM"/>
        </w:rPr>
        <w:t>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իրավասության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ընկած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ժամանակահատվածն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es-ES"/>
        </w:rPr>
        <w:t>Անգործության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ժամկետը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սույն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ընթացակարգի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դեպքում</w:t>
      </w:r>
      <w:r w:rsidR="00283CEE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283CEE" w:rsidRPr="003F3FE5">
        <w:rPr>
          <w:rFonts w:ascii="Arial Armenian" w:hAnsi="Arial Armenian" w:cs="Sylfaen"/>
          <w:b/>
          <w:sz w:val="20"/>
          <w:szCs w:val="20"/>
          <w:lang w:val="es-ES"/>
        </w:rPr>
        <w:t>10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օրացուցային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օր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է։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Անգործության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ժամկետը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կիրառելի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>-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չէ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եթե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միայն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մեկ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մասնակից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ներկայացրել</w:t>
      </w:r>
      <w:r w:rsidRPr="003F3FE5">
        <w:rPr>
          <w:rFonts w:ascii="Arial Armenian" w:hAnsi="Arial Armenian"/>
          <w:i/>
          <w:sz w:val="20"/>
          <w:szCs w:val="20"/>
          <w:lang w:val="es-ES"/>
        </w:rPr>
        <w:t>,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որի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հետ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կնքվում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պայմանագիր</w:t>
      </w:r>
      <w:r w:rsidRPr="003F3FE5">
        <w:rPr>
          <w:rFonts w:ascii="Arial Armenian" w:hAnsi="Arial Armenian" w:cs="Arial"/>
          <w:sz w:val="20"/>
          <w:szCs w:val="20"/>
          <w:lang w:val="hy-AM"/>
        </w:rPr>
        <w:t>,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- 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նաև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երբ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միայն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մեկ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մասնակից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ներկայացրել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մերժվել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  <w:lang w:val="es-ES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կետի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կիրառման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անգործության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ժամկետը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սահմանվում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գնման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ընթացակարգը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չկայացած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հայտարարելու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հայտարարությամբ</w:t>
      </w:r>
      <w:r w:rsidRPr="003F3FE5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jc w:val="both"/>
        <w:rPr>
          <w:rFonts w:ascii="Arial Armenian" w:hAnsi="Arial Armenian"/>
          <w:i/>
          <w:sz w:val="20"/>
          <w:szCs w:val="20"/>
          <w:lang w:val="hy-AM"/>
        </w:rPr>
      </w:pP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անգործության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որևէ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</w:t>
      </w:r>
      <w:r w:rsidRPr="003F3FE5">
        <w:rPr>
          <w:rFonts w:ascii="Arial" w:hAnsi="Arial" w:cs="Arial"/>
          <w:sz w:val="20"/>
          <w:lang w:val="hy-AM"/>
        </w:rPr>
        <w:t>ասնակից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բողոքարկում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որոշումը։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անգործության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առանց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չկայացած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հրապարակման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</w:t>
      </w:r>
      <w:r w:rsidRPr="003F3FE5">
        <w:rPr>
          <w:rFonts w:ascii="Arial" w:hAnsi="Arial" w:cs="Arial"/>
          <w:sz w:val="20"/>
        </w:rPr>
        <w:t>վ</w:t>
      </w:r>
      <w:r w:rsidRPr="003F3FE5">
        <w:rPr>
          <w:rFonts w:ascii="Arial" w:hAnsi="Arial" w:cs="Arial"/>
          <w:sz w:val="20"/>
          <w:lang w:val="ru-RU"/>
        </w:rPr>
        <w:t>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ոչինչ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է։</w:t>
      </w:r>
    </w:p>
    <w:p w:rsidR="000C23E2" w:rsidRPr="003F3FE5" w:rsidRDefault="000C23E2" w:rsidP="000C23E2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3F3FE5">
        <w:rPr>
          <w:rFonts w:ascii="Arial Armenian" w:hAnsi="Arial Armenian"/>
          <w:b/>
          <w:iCs/>
          <w:sz w:val="20"/>
          <w:lang w:val="es-ES"/>
        </w:rPr>
        <w:lastRenderedPageBreak/>
        <w:t>9</w:t>
      </w:r>
      <w:r w:rsidRPr="003F3FE5">
        <w:rPr>
          <w:rFonts w:ascii="Arial Armenian" w:hAnsi="Arial Armenian"/>
          <w:b/>
          <w:iCs/>
          <w:sz w:val="20"/>
          <w:lang w:val="af-ZA"/>
        </w:rPr>
        <w:t xml:space="preserve">. </w:t>
      </w:r>
      <w:r w:rsidRPr="003F3FE5">
        <w:rPr>
          <w:rFonts w:ascii="Arial" w:hAnsi="Arial" w:cs="Arial"/>
          <w:b/>
          <w:iCs/>
          <w:sz w:val="20"/>
          <w:lang w:val="af-ZA"/>
        </w:rPr>
        <w:t>ՊԱՅՄԱՆԱԳՐԻ</w:t>
      </w:r>
      <w:r w:rsidRPr="003F3FE5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iCs/>
          <w:sz w:val="20"/>
          <w:lang w:val="af-ZA"/>
        </w:rPr>
        <w:t>ԿՆՔՈՒՄԸ</w:t>
      </w:r>
      <w:r w:rsidRPr="003F3FE5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iCs/>
          <w:sz w:val="20"/>
          <w:lang w:val="es-ES"/>
        </w:rPr>
        <w:t>9</w:t>
      </w:r>
      <w:r w:rsidRPr="003F3FE5">
        <w:rPr>
          <w:rFonts w:ascii="Arial Armenian" w:hAnsi="Arial Armenian"/>
          <w:iCs/>
          <w:sz w:val="20"/>
          <w:lang w:val="af-ZA"/>
        </w:rPr>
        <w:t xml:space="preserve">.1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պ</w:t>
      </w:r>
      <w:r w:rsidRPr="003F3FE5">
        <w:rPr>
          <w:rFonts w:ascii="Arial" w:hAnsi="Arial" w:cs="Arial"/>
          <w:sz w:val="20"/>
          <w:lang w:val="ru-RU"/>
        </w:rPr>
        <w:t>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գրավոր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փաստաթուղթ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կազմելու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9.2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8</w:t>
      </w:r>
      <w:r w:rsidRPr="003F3FE5">
        <w:rPr>
          <w:rFonts w:ascii="Arial Armenian" w:hAnsi="Arial Armenian" w:cs="Sylfaen"/>
          <w:sz w:val="20"/>
          <w:lang w:val="hy-AM"/>
        </w:rPr>
        <w:t>.</w:t>
      </w:r>
      <w:r w:rsidRPr="003F3FE5">
        <w:rPr>
          <w:rFonts w:ascii="Arial Armenian" w:hAnsi="Arial Armenian" w:cs="Sylfaen"/>
          <w:sz w:val="20"/>
          <w:lang w:val="af-ZA"/>
        </w:rPr>
        <w:t xml:space="preserve">25 </w:t>
      </w:r>
      <w:r w:rsidRPr="003F3FE5">
        <w:rPr>
          <w:rFonts w:ascii="Arial" w:hAnsi="Arial" w:cs="Arial"/>
          <w:sz w:val="20"/>
          <w:lang w:val="ru-RU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անգործության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չորրորդ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" w:hAnsi="Arial" w:cs="Arial"/>
          <w:sz w:val="20"/>
        </w:rPr>
        <w:t>պ</w:t>
      </w:r>
      <w:r w:rsidRPr="003F3FE5">
        <w:rPr>
          <w:rFonts w:ascii="Arial" w:hAnsi="Arial" w:cs="Arial"/>
          <w:sz w:val="20"/>
          <w:lang w:val="ru-RU"/>
        </w:rPr>
        <w:t>ատվիրատուն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ներկայացնելով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նախագիծը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շուտ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քան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8</w:t>
      </w:r>
      <w:r w:rsidRPr="003F3FE5">
        <w:rPr>
          <w:rFonts w:ascii="Arial Armenian" w:hAnsi="Arial Armenian" w:cs="Sylfaen"/>
          <w:sz w:val="20"/>
          <w:lang w:val="hy-AM"/>
        </w:rPr>
        <w:t>.</w:t>
      </w:r>
      <w:r w:rsidRPr="003F3FE5">
        <w:rPr>
          <w:rFonts w:ascii="Arial Armenian" w:hAnsi="Arial Armenian" w:cs="Sylfaen"/>
          <w:sz w:val="20"/>
          <w:lang w:val="af-ZA"/>
        </w:rPr>
        <w:t xml:space="preserve">25 </w:t>
      </w:r>
      <w:r w:rsidRPr="003F3FE5">
        <w:rPr>
          <w:rFonts w:ascii="Arial" w:hAnsi="Arial" w:cs="Arial"/>
          <w:sz w:val="20"/>
          <w:lang w:val="ru-RU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անգործության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չորրորդ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9</w:t>
      </w:r>
      <w:r w:rsidRPr="003F3FE5">
        <w:rPr>
          <w:rFonts w:ascii="Arial Armenian" w:hAnsi="Arial Armenian" w:cs="Sylfaen"/>
          <w:sz w:val="20"/>
          <w:lang w:val="hy-AM"/>
        </w:rPr>
        <w:t>.3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կնքվելիք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նախագիծը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եղանակով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 9.4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</w:t>
      </w:r>
      <w:r w:rsidRPr="003F3FE5">
        <w:rPr>
          <w:rFonts w:ascii="Arial" w:hAnsi="Arial" w:cs="Arial"/>
          <w:sz w:val="20"/>
          <w:lang w:val="ru-RU"/>
        </w:rPr>
        <w:t>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</w:t>
      </w:r>
      <w:r w:rsidRPr="003F3FE5">
        <w:rPr>
          <w:rFonts w:ascii="Arial Armenian" w:hAnsi="Arial Armenian" w:cs="Sylfaen"/>
          <w:sz w:val="20"/>
          <w:lang w:val="af-ZA"/>
        </w:rPr>
        <w:t xml:space="preserve">` 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լինելու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af-ZA"/>
        </w:rPr>
        <w:t>9</w:t>
      </w:r>
      <w:r w:rsidRPr="003F3FE5">
        <w:rPr>
          <w:rFonts w:ascii="Arial Armenian" w:hAnsi="Arial Armenian" w:cs="Sylfaen"/>
          <w:sz w:val="20"/>
          <w:lang w:val="hy-AM"/>
        </w:rPr>
        <w:t>.5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ծանուցումը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նախագիծն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ստանալուց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hy-AM"/>
        </w:rPr>
        <w:t xml:space="preserve"> 10</w:t>
      </w:r>
      <w:r w:rsidRPr="003F3FE5">
        <w:rPr>
          <w:rFonts w:ascii="Cambria Math" w:hAnsi="Cambria Math" w:cs="Cambria Math"/>
          <w:sz w:val="20"/>
          <w:lang w:val="hy-AM"/>
        </w:rPr>
        <w:t>․</w:t>
      </w:r>
      <w:r w:rsidRPr="003F3FE5">
        <w:rPr>
          <w:rFonts w:ascii="Arial Armenian" w:hAnsi="Arial Armenian" w:cs="Sylfaen"/>
          <w:sz w:val="20"/>
          <w:lang w:val="hy-AM"/>
        </w:rPr>
        <w:t xml:space="preserve">1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նախագծով</w:t>
      </w:r>
      <w:r w:rsidRPr="003F3FE5">
        <w:rPr>
          <w:rFonts w:ascii="Arial Armenian" w:hAnsi="Arial Armenian" w:cs="Courier New"/>
          <w:sz w:val="20"/>
          <w:lang w:val="hy-AM"/>
        </w:rPr>
        <w:t> </w:t>
      </w:r>
      <w:r w:rsidRPr="003F3FE5">
        <w:rPr>
          <w:rFonts w:ascii="Arial" w:hAnsi="Arial" w:cs="Arial"/>
          <w:sz w:val="20"/>
          <w:lang w:val="hy-AM"/>
        </w:rPr>
        <w:t>կանխավճար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դեպքում՝</w:t>
      </w:r>
      <w:r w:rsidRPr="003F3FE5">
        <w:rPr>
          <w:rFonts w:ascii="Arial Armenian" w:hAnsi="Arial Armenian" w:cs="Sylfaen"/>
          <w:sz w:val="20"/>
          <w:lang w:val="hy-AM"/>
        </w:rPr>
        <w:t xml:space="preserve"> 10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</w:t>
      </w:r>
      <w:r w:rsidRPr="003F3FE5">
        <w:rPr>
          <w:rFonts w:ascii="Arial" w:hAnsi="Arial" w:cs="Arial"/>
          <w:sz w:val="20"/>
          <w:lang w:val="hy-AM"/>
        </w:rPr>
        <w:t>ատվիրատուին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ապահովումները</w:t>
      </w:r>
      <w:r w:rsidRPr="003F3FE5">
        <w:rPr>
          <w:rFonts w:ascii="Arial Armenian" w:hAnsi="Arial Armenian" w:cs="Sylfaen"/>
          <w:sz w:val="20"/>
          <w:lang w:val="af-ZA"/>
        </w:rPr>
        <w:t>,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կանխավճար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կանխավճարի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Sylfaen"/>
          <w:sz w:val="20"/>
          <w:lang w:val="hy-AM"/>
        </w:rPr>
        <w:t>,</w:t>
      </w:r>
      <w:r w:rsidRPr="003F3FE5">
        <w:rPr>
          <w:rFonts w:ascii="Arial Armenian" w:hAnsi="Arial Armenian" w:cs="Sylfaen"/>
          <w:i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զրկվում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իրավունքից։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նախագիծը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գրավոր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գրությունը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հաշվառվում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փաստաթղթաշրջանառության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համակարգում</w:t>
      </w:r>
      <w:r w:rsidRPr="003F3FE5">
        <w:rPr>
          <w:rFonts w:ascii="Arial Armenian" w:hAnsi="Arial Armenian" w:cs="Sylfaen"/>
          <w:sz w:val="20"/>
          <w:lang w:val="hy-AM"/>
        </w:rPr>
        <w:t xml:space="preserve">: 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ղեկավարի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նախագիծը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իրավասության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առաջացմանը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հաստատմանը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ուղեկցող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տրամադրվում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մասնակցին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9</w:t>
      </w:r>
      <w:r w:rsidRPr="003F3FE5">
        <w:rPr>
          <w:rFonts w:ascii="Arial Armenian" w:hAnsi="Arial Armenian" w:cs="Sylfaen"/>
          <w:sz w:val="20"/>
          <w:lang w:val="hy-AM"/>
        </w:rPr>
        <w:t>.6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վերաբերյալ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</w:t>
      </w:r>
      <w:r w:rsidRPr="003F3FE5">
        <w:rPr>
          <w:rFonts w:ascii="Arial" w:hAnsi="Arial" w:cs="Arial"/>
          <w:sz w:val="20"/>
          <w:lang w:val="ru-RU"/>
        </w:rPr>
        <w:t>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</w:t>
      </w:r>
      <w:r w:rsidRPr="003F3FE5">
        <w:rPr>
          <w:rFonts w:ascii="Arial" w:hAnsi="Arial" w:cs="Arial"/>
          <w:sz w:val="20"/>
        </w:rPr>
        <w:t>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</w:t>
      </w:r>
      <w:r w:rsidRPr="003F3FE5">
        <w:rPr>
          <w:rFonts w:ascii="Arial" w:hAnsi="Arial" w:cs="Arial"/>
          <w:sz w:val="20"/>
          <w:lang w:val="ru-RU"/>
        </w:rPr>
        <w:t>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ընդունում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մերժում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9.</w:t>
      </w:r>
      <w:r w:rsidRPr="003F3FE5">
        <w:rPr>
          <w:rFonts w:ascii="Arial Armenian" w:hAnsi="Arial Armenian" w:cs="Sylfaen"/>
          <w:sz w:val="20"/>
          <w:lang w:val="hy-AM"/>
        </w:rPr>
        <w:t>7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af-ZA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9</w:t>
      </w:r>
      <w:r w:rsidRPr="003F3FE5">
        <w:rPr>
          <w:rFonts w:ascii="Arial Armenian" w:hAnsi="Arial Armenian" w:cs="Sylfaen"/>
          <w:sz w:val="20"/>
          <w:lang w:val="hy-AM"/>
        </w:rPr>
        <w:t>.5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ավարտը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կողմերի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նախագծում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փոփոխություններ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սակայն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հանգեցնել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առարկայի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բնութագրերի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փոփոխմանը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ներառյալ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ավելացմանը։</w:t>
      </w:r>
      <w:r w:rsidRPr="003F3FE5">
        <w:rPr>
          <w:rFonts w:ascii="Arial Armenian" w:hAnsi="Arial Armenian"/>
          <w:i/>
          <w:spacing w:val="-8"/>
          <w:sz w:val="20"/>
          <w:szCs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9</w:t>
      </w:r>
      <w:r w:rsidRPr="003F3FE5">
        <w:rPr>
          <w:rFonts w:ascii="Arial Armenian" w:hAnsi="Arial Armenian" w:cs="Sylfaen"/>
          <w:sz w:val="20"/>
          <w:lang w:val="hy-AM"/>
        </w:rPr>
        <w:t>.8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կնքվելուն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</w:t>
      </w:r>
      <w:r w:rsidRPr="003F3FE5">
        <w:rPr>
          <w:rFonts w:ascii="Arial" w:hAnsi="Arial" w:cs="Arial"/>
          <w:sz w:val="20"/>
          <w:lang w:val="ru-RU"/>
        </w:rPr>
        <w:t>ամակարգում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ավարտում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0C23E2" w:rsidRPr="003F3FE5" w:rsidRDefault="000C23E2" w:rsidP="000C23E2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3F3FE5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3F3FE5">
        <w:rPr>
          <w:rFonts w:ascii="Arial" w:hAnsi="Arial" w:cs="Arial"/>
          <w:b/>
          <w:iCs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iCs/>
          <w:sz w:val="20"/>
          <w:lang w:val="hy-AM"/>
        </w:rPr>
        <w:t>ԵՎ</w:t>
      </w:r>
      <w:r w:rsidRPr="003F3FE5">
        <w:rPr>
          <w:rFonts w:ascii="Arial Armenian" w:hAnsi="Arial Armenian" w:cs="Sylfaen"/>
          <w:b/>
          <w:iCs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iCs/>
          <w:sz w:val="20"/>
          <w:lang w:val="af-ZA"/>
        </w:rPr>
        <w:t>ՊԱՅՄԱՆԱԳՐԻ</w:t>
      </w:r>
      <w:r w:rsidRPr="003F3FE5">
        <w:rPr>
          <w:rFonts w:ascii="Arial Armenian" w:hAnsi="Arial Armenian" w:cs="Sylfaen"/>
          <w:b/>
          <w:iCs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iCs/>
          <w:sz w:val="20"/>
          <w:lang w:val="af-ZA"/>
        </w:rPr>
        <w:t>ԱՊԱՀՈՎՈՒՄ</w:t>
      </w:r>
      <w:r w:rsidRPr="003F3FE5">
        <w:rPr>
          <w:rFonts w:ascii="Arial" w:hAnsi="Arial" w:cs="Arial"/>
          <w:b/>
          <w:iCs/>
          <w:sz w:val="20"/>
          <w:lang w:val="hy-AM"/>
        </w:rPr>
        <w:t>ՆԵՐ</w:t>
      </w:r>
      <w:r w:rsidRPr="003F3FE5">
        <w:rPr>
          <w:rFonts w:ascii="Arial" w:hAnsi="Arial" w:cs="Arial"/>
          <w:b/>
          <w:iCs/>
          <w:sz w:val="20"/>
          <w:lang w:val="af-ZA"/>
        </w:rPr>
        <w:t>Ը</w:t>
      </w:r>
      <w:r w:rsidRPr="003F3FE5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1B7F16" w:rsidRDefault="002E14DC" w:rsidP="002E14DC">
      <w:pPr>
        <w:ind w:firstLine="567"/>
        <w:jc w:val="both"/>
        <w:rPr>
          <w:rFonts w:asciiTheme="minorHAnsi" w:hAnsiTheme="minorHAnsi" w:cs="Sylfaen"/>
          <w:sz w:val="20"/>
          <w:lang w:val="hy-AM"/>
        </w:rPr>
      </w:pPr>
      <w:r w:rsidRPr="003F3FE5">
        <w:rPr>
          <w:rFonts w:ascii="Arial Armenian" w:hAnsi="Arial Armenian"/>
          <w:iCs/>
          <w:sz w:val="20"/>
          <w:lang w:val="af-ZA"/>
        </w:rPr>
        <w:t>10.</w:t>
      </w:r>
      <w:r w:rsidRPr="003F3FE5">
        <w:rPr>
          <w:rFonts w:ascii="Arial Armenian" w:hAnsi="Arial Armenian" w:cs="Sylfaen"/>
          <w:sz w:val="20"/>
          <w:lang w:val="af-ZA"/>
        </w:rPr>
        <w:t xml:space="preserve">1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</w:t>
      </w:r>
      <w:r w:rsidRPr="003F3FE5">
        <w:rPr>
          <w:rFonts w:ascii="Arial" w:hAnsi="Arial" w:cs="Arial"/>
          <w:sz w:val="20"/>
          <w:lang w:val="ru-RU"/>
        </w:rPr>
        <w:t>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ապահովում</w:t>
      </w:r>
      <w:r w:rsidRPr="003F3FE5">
        <w:rPr>
          <w:rFonts w:ascii="Arial" w:hAnsi="Arial" w:cs="Arial"/>
          <w:sz w:val="20"/>
          <w:lang w:val="hy-AM"/>
        </w:rPr>
        <w:t>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5 </w:t>
      </w:r>
      <w:r w:rsidRPr="003F3FE5">
        <w:rPr>
          <w:rFonts w:ascii="Arial" w:hAnsi="Arial" w:cs="Arial"/>
          <w:sz w:val="20"/>
          <w:lang w:val="af-ZA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պարտավոր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ապահովում</w:t>
      </w:r>
      <w:r w:rsidRPr="003F3FE5">
        <w:rPr>
          <w:rFonts w:ascii="Arial" w:hAnsi="Arial" w:cs="Arial"/>
          <w:sz w:val="20"/>
          <w:lang w:val="hy-AM"/>
        </w:rPr>
        <w:t>ներ</w:t>
      </w:r>
      <w:r w:rsidRPr="003F3FE5">
        <w:rPr>
          <w:rFonts w:ascii="Arial" w:hAnsi="Arial" w:cs="Arial"/>
          <w:sz w:val="20"/>
          <w:lang w:val="ru-RU"/>
        </w:rPr>
        <w:t>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բանկային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երաշխիքի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10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օր։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lang w:val="af-ZA"/>
        </w:rPr>
        <w:t>(</w:t>
      </w:r>
      <w:r w:rsidRPr="003F3FE5">
        <w:rPr>
          <w:rFonts w:ascii="Arial" w:hAnsi="Arial" w:cs="Arial"/>
          <w:sz w:val="20"/>
          <w:lang w:val="hy-AM"/>
        </w:rPr>
        <w:t>կանխավճարի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ապահովումները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>10.2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1B7F16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1B7F16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1B7F16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1B7F16">
        <w:rPr>
          <w:rFonts w:ascii="Arial" w:hAnsi="Arial" w:cs="Arial"/>
          <w:sz w:val="20"/>
          <w:lang w:val="hy-AM"/>
        </w:rPr>
        <w:t>հավասար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1B7F16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շրջանակում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 w:rsidDel="00DB3B2E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տասնհինգ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տոկոսին</w:t>
      </w:r>
      <w:r w:rsidRPr="003F3FE5">
        <w:rPr>
          <w:rFonts w:ascii="Arial Armenian" w:hAnsi="Arial Armenian" w:cs="Sylfaen"/>
          <w:sz w:val="20"/>
          <w:lang w:val="af-ZA"/>
        </w:rPr>
        <w:t>: :</w:t>
      </w:r>
      <w:r w:rsidRPr="003F3FE5">
        <w:rPr>
          <w:rFonts w:ascii="Arial Armenian" w:hAnsi="Arial Armenian" w:cs="Sylfaen"/>
          <w:sz w:val="20"/>
          <w:lang w:val="hy-AM"/>
        </w:rPr>
        <w:t xml:space="preserve">  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պակաս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գնից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նկատմամբ։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ապահովումը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տուժանքի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հավելված</w:t>
      </w:r>
      <w:r w:rsidRPr="003F3FE5">
        <w:rPr>
          <w:rFonts w:ascii="Arial Armenian" w:hAnsi="Arial Armenian" w:cs="Sylfaen"/>
          <w:sz w:val="20"/>
          <w:lang w:val="af-ZA"/>
        </w:rPr>
        <w:t xml:space="preserve"> 4</w:t>
      </w:r>
      <w:r w:rsidRPr="003F3FE5">
        <w:rPr>
          <w:rFonts w:ascii="Cambria Math" w:hAnsi="Cambria Math" w:cs="Cambria Math"/>
          <w:sz w:val="20"/>
          <w:lang w:val="af-ZA"/>
        </w:rPr>
        <w:t>․</w:t>
      </w:r>
      <w:r w:rsidRPr="003F3FE5">
        <w:rPr>
          <w:rFonts w:ascii="Arial Armenian" w:hAnsi="Arial Armenian" w:cs="Sylfaen"/>
          <w:sz w:val="20"/>
          <w:lang w:val="af-ZA"/>
        </w:rPr>
        <w:t xml:space="preserve">2)  </w:t>
      </w:r>
      <w:r w:rsidRPr="003F3FE5">
        <w:rPr>
          <w:rFonts w:ascii="Arial" w:hAnsi="Arial" w:cs="Arial"/>
          <w:sz w:val="20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կանխիկ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փողի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բանկերի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տրամադրված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երաշխիքների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ձևով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af-ZA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ապահովումը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պետք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վավեր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լինի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առնվազն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արդյունքը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պատվիրատուից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ամբողջական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Arial"/>
          <w:sz w:val="20"/>
          <w:lang w:val="hy-AM"/>
        </w:rPr>
        <w:t xml:space="preserve"> 90-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ներառյա</w:t>
      </w:r>
      <w:r w:rsidR="001B7F16">
        <w:rPr>
          <w:rFonts w:ascii="Arial" w:hAnsi="Arial" w:cs="Arial"/>
          <w:sz w:val="20"/>
          <w:lang w:val="hy-AM"/>
        </w:rPr>
        <w:t>լ</w:t>
      </w:r>
      <w:r w:rsidRPr="003F3FE5">
        <w:rPr>
          <w:rFonts w:ascii="Arial Armenian" w:hAnsi="Arial Armenian" w:cs="Arial"/>
          <w:sz w:val="20"/>
          <w:lang w:val="af-ZA"/>
        </w:rPr>
        <w:t>: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կազմակերպված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ներկայացնել՝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առանձին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այնպես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էլ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Arial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բոլոր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Arial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առնելով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32-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կետի</w:t>
      </w:r>
      <w:r w:rsidRPr="003F3FE5">
        <w:rPr>
          <w:rFonts w:ascii="Arial Armenian" w:hAnsi="Arial Armenian" w:cs="Sylfaen"/>
          <w:sz w:val="20"/>
          <w:lang w:val="hy-AM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lang w:val="hy-AM"/>
        </w:rPr>
        <w:t>«</w:t>
      </w:r>
      <w:r w:rsidRPr="003F3FE5">
        <w:rPr>
          <w:rFonts w:ascii="Arial" w:hAnsi="Arial" w:cs="Arial"/>
          <w:sz w:val="20"/>
          <w:lang w:val="hy-AM"/>
        </w:rPr>
        <w:t>գ</w:t>
      </w:r>
      <w:r w:rsidRPr="003F3FE5">
        <w:rPr>
          <w:rFonts w:ascii="Arial Armenian" w:hAnsi="Arial Armenian" w:cs="Franklin Gothic Medium Cond"/>
          <w:sz w:val="20"/>
          <w:lang w:val="hy-AM"/>
        </w:rPr>
        <w:t>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պարբերության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պահանջները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Կանխիկ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փողի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պետք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փոխանցվի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Կենտրոնական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գանձապետարանում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լիազորված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մարմնի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անվամբ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lang w:val="hy-AM"/>
        </w:rPr>
        <w:t>«</w:t>
      </w:r>
      <w:r w:rsidRPr="003F3FE5">
        <w:rPr>
          <w:rFonts w:ascii="Arial Armenian" w:hAnsi="Arial Armenian" w:cs="Arial"/>
          <w:sz w:val="20"/>
          <w:lang w:val="hy-AM"/>
        </w:rPr>
        <w:t>900008000698</w:t>
      </w:r>
      <w:r w:rsidRPr="003F3FE5">
        <w:rPr>
          <w:rFonts w:ascii="Arial Armenian" w:hAnsi="Arial Armenian" w:cs="Franklin Gothic Medium Cond"/>
          <w:sz w:val="20"/>
          <w:lang w:val="hy-AM"/>
        </w:rPr>
        <w:t>»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հաշվին</w:t>
      </w:r>
      <w:r w:rsidRPr="003F3FE5">
        <w:rPr>
          <w:rFonts w:ascii="Arial Armenian" w:hAnsi="Arial Armenian" w:cs="Arial"/>
          <w:sz w:val="20"/>
          <w:lang w:val="hy-AM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ներկայացնողին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վերադարձվում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 w:cs="Arial"/>
          <w:sz w:val="20"/>
          <w:lang w:val="hy-AM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 Armenian" w:hAnsi="Arial Armenian" w:cs="Arial"/>
          <w:sz w:val="20"/>
          <w:lang w:val="hy-AM"/>
        </w:rPr>
        <w:t xml:space="preserve">  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փուլային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փուլի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ուղղակիորեն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փոխկապակցված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ստացվելիք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վերջնարդյունքի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փուլի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ընդունվելուց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նվազեցվում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փուլի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համամասնությամբ։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պայմանագրերը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Օրենքի</w:t>
      </w:r>
      <w:r w:rsidRPr="003F3FE5">
        <w:rPr>
          <w:rFonts w:ascii="Arial Armenian" w:hAnsi="Arial Armenian" w:cs="Arial"/>
          <w:sz w:val="20"/>
          <w:lang w:val="hy-AM"/>
        </w:rPr>
        <w:t xml:space="preserve"> 15-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հոդվածի</w:t>
      </w:r>
      <w:r w:rsidRPr="003F3FE5">
        <w:rPr>
          <w:rFonts w:ascii="Arial Armenian" w:hAnsi="Arial Armenian" w:cs="Arial"/>
          <w:sz w:val="20"/>
          <w:lang w:val="hy-AM"/>
        </w:rPr>
        <w:t xml:space="preserve"> 6-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առկա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հատկացումների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շրջանակում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տարվա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համաձայնագրի</w:t>
      </w:r>
      <w:r w:rsidRPr="003F3FE5">
        <w:rPr>
          <w:rFonts w:ascii="Arial Armenian" w:hAnsi="Arial Armenian" w:cs="Arial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համաձայնագրերի</w:t>
      </w:r>
      <w:r w:rsidRPr="003F3FE5">
        <w:rPr>
          <w:rFonts w:ascii="Arial Armenian" w:hAnsi="Arial Armenian" w:cs="Arial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մասով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վերադարձման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համաձայնագիրը</w:t>
      </w:r>
      <w:r w:rsidRPr="003F3FE5">
        <w:rPr>
          <w:rFonts w:ascii="Arial Armenian" w:hAnsi="Arial Armenian" w:cs="Arial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համաձայնագրերը</w:t>
      </w:r>
      <w:r w:rsidRPr="003F3FE5">
        <w:rPr>
          <w:rFonts w:ascii="Arial Armenian" w:hAnsi="Arial Armenian" w:cs="Arial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ողջ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պատշաճ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Arial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color w:val="FFFFFF"/>
          <w:sz w:val="20"/>
          <w:lang w:val="af-ZA"/>
        </w:rPr>
      </w:pPr>
      <w:r w:rsidRPr="003F3FE5">
        <w:rPr>
          <w:rFonts w:ascii="Arial" w:hAnsi="Arial" w:cs="Arial"/>
          <w:sz w:val="20"/>
          <w:lang w:val="hy-AM"/>
        </w:rPr>
        <w:lastRenderedPageBreak/>
        <w:t>Բանկային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երաշխիքի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հավելված</w:t>
      </w:r>
      <w:r w:rsidRPr="003F3FE5">
        <w:rPr>
          <w:rFonts w:ascii="Arial Armenian" w:hAnsi="Arial Armenian" w:cs="Arial"/>
          <w:sz w:val="20"/>
          <w:lang w:val="hy-AM"/>
        </w:rPr>
        <w:t xml:space="preserve"> 4-</w:t>
      </w:r>
      <w:r w:rsidRPr="003F3FE5">
        <w:rPr>
          <w:rFonts w:ascii="Arial" w:hAnsi="Arial" w:cs="Arial"/>
          <w:sz w:val="20"/>
          <w:lang w:val="hy-AM"/>
        </w:rPr>
        <w:t>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</w:t>
      </w:r>
      <w:r w:rsidRPr="003F3FE5">
        <w:rPr>
          <w:rFonts w:ascii="Arial Armenian" w:hAnsi="Arial Armenian" w:cs="Arial"/>
          <w:sz w:val="20"/>
          <w:lang w:val="hy-AM"/>
        </w:rPr>
        <w:t>:</w:t>
      </w:r>
      <w:r w:rsidRPr="003F3FE5">
        <w:rPr>
          <w:rFonts w:ascii="Arial Armenian" w:hAnsi="Arial Armenian" w:cs="Arial"/>
          <w:color w:val="FFFFFF"/>
          <w:sz w:val="20"/>
          <w:vertAlign w:val="superscript"/>
        </w:rPr>
        <w:footnoteReference w:id="3"/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վերադարձվում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հանգեցնում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միակողմանի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լուծմանը</w:t>
      </w:r>
      <w:r w:rsidRPr="003F3FE5">
        <w:rPr>
          <w:rFonts w:ascii="Arial Armenian" w:hAnsi="Arial Armenian" w:cs="Arial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vertAlign w:val="superscript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>10.3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. </w:t>
      </w:r>
      <w:r w:rsidRPr="003F3FE5">
        <w:rPr>
          <w:rFonts w:ascii="Arial" w:hAnsi="Arial" w:cs="Arial"/>
          <w:b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չափը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կազմում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է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գնման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գնի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10  </w:t>
      </w:r>
      <w:r w:rsidRPr="003F3FE5">
        <w:rPr>
          <w:rFonts w:ascii="Arial" w:hAnsi="Arial" w:cs="Arial"/>
          <w:b/>
          <w:sz w:val="20"/>
          <w:lang w:val="hy-AM"/>
        </w:rPr>
        <w:t>տոկոսը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պակաս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գնից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բանկային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երախիքի</w:t>
      </w:r>
      <w:r w:rsidRPr="003F3FE5">
        <w:rPr>
          <w:rFonts w:ascii="Arial Armenian" w:hAnsi="Arial Armenian" w:cs="Sylfae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հավելված</w:t>
      </w:r>
      <w:r w:rsidRPr="003F3FE5">
        <w:rPr>
          <w:rFonts w:ascii="Arial Armenian" w:hAnsi="Arial Armenian" w:cs="Sylfaen"/>
          <w:sz w:val="20"/>
          <w:lang w:val="hy-AM"/>
        </w:rPr>
        <w:t xml:space="preserve"> 5)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կանխիկ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shd w:val="clear" w:color="auto" w:fill="FFFFFF"/>
        <w:spacing w:line="360" w:lineRule="auto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կազմակերպված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առանձին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այնպես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բոլոր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առնելով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32-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կետի</w:t>
      </w:r>
      <w:r w:rsidRPr="003F3FE5">
        <w:rPr>
          <w:rFonts w:ascii="Arial Armenian" w:hAnsi="Arial Armenian" w:cs="Sylfaen"/>
          <w:sz w:val="20"/>
          <w:lang w:val="hy-AM"/>
        </w:rPr>
        <w:t xml:space="preserve"> 9-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պահանջները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/>
          <w:color w:val="000000"/>
          <w:lang w:val="hy-AM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վավեր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առնվազն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hy-AM"/>
        </w:rPr>
        <w:t xml:space="preserve"> 90-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ապահովումը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ներկայացրած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վերադարձվում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կնքված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ստանձնված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ամբողջական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դեպքում՝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ամբողջական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լրանալուն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հաջորդող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5 </w:t>
      </w:r>
      <w:r w:rsidRPr="003F3F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ընթացքում</w:t>
      </w:r>
      <w:r w:rsidRPr="003F3FE5">
        <w:rPr>
          <w:rFonts w:ascii="Arial Armenian" w:hAnsi="Arial Armenian"/>
          <w:sz w:val="20"/>
          <w:szCs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Կանխիկ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փողի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ձևով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պետք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փոխանցվի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Կենտրոնական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գանձապետարանում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լիազորված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մարմնի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անվամբ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lang w:val="hy-AM"/>
        </w:rPr>
        <w:t>«</w:t>
      </w:r>
      <w:r w:rsidRPr="003F3FE5">
        <w:rPr>
          <w:rFonts w:ascii="Arial Armenian" w:hAnsi="Arial Armenian" w:cs="Arial"/>
          <w:sz w:val="20"/>
          <w:lang w:val="hy-AM"/>
        </w:rPr>
        <w:t>900008000664</w:t>
      </w:r>
      <w:r w:rsidRPr="003F3FE5">
        <w:rPr>
          <w:rFonts w:ascii="Arial Armenian" w:hAnsi="Arial Armenian" w:cs="Franklin Gothic Medium Cond"/>
          <w:sz w:val="20"/>
          <w:lang w:val="hy-AM"/>
        </w:rPr>
        <w:t>»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հաշվին</w:t>
      </w:r>
      <w:r w:rsidRPr="003F3FE5">
        <w:rPr>
          <w:rFonts w:ascii="Arial Armenian" w:hAnsi="Arial Armenian" w:cs="Arial"/>
          <w:sz w:val="20"/>
          <w:lang w:val="hy-AM"/>
        </w:rPr>
        <w:t xml:space="preserve">: 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10.4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կազմակերպված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Օրենքի</w:t>
      </w:r>
      <w:r w:rsidRPr="003F3FE5">
        <w:rPr>
          <w:rFonts w:ascii="Arial Armenian" w:hAnsi="Arial Armenian" w:cs="Arial"/>
          <w:sz w:val="20"/>
          <w:lang w:val="hy-AM"/>
        </w:rPr>
        <w:t xml:space="preserve"> 15-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հոդվածի</w:t>
      </w:r>
      <w:r w:rsidRPr="003F3FE5">
        <w:rPr>
          <w:rFonts w:ascii="Arial Armenian" w:hAnsi="Arial Armenian" w:cs="Arial"/>
          <w:sz w:val="20"/>
          <w:lang w:val="hy-AM"/>
        </w:rPr>
        <w:t xml:space="preserve"> 6-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իրավասության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ապահովումները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միակողմանի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հայտարարության</w:t>
      </w:r>
      <w:r w:rsidRPr="003F3FE5">
        <w:rPr>
          <w:rFonts w:ascii="Arial Armenian" w:hAnsi="Arial Armenian" w:cs="Arial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տուժանքի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կանխիկ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փողի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Arial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իրավասության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պահին՝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գերազանցում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Arial"/>
          <w:sz w:val="20"/>
          <w:lang w:val="hy-AM"/>
        </w:rPr>
        <w:t xml:space="preserve"> 25 </w:t>
      </w:r>
      <w:r w:rsidRPr="003F3FE5">
        <w:rPr>
          <w:rFonts w:ascii="Arial" w:hAnsi="Arial" w:cs="Arial"/>
          <w:sz w:val="20"/>
          <w:lang w:val="hy-AM"/>
        </w:rPr>
        <w:t>մլն</w:t>
      </w:r>
      <w:r w:rsidRPr="003F3FE5">
        <w:rPr>
          <w:rFonts w:ascii="Arial Armenian" w:hAnsi="Arial Armenian" w:cs="Arial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դրամը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հետագայում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ևս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պահանւջվում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ապահովումները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հատկացված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մասով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բանկային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երաշխիքի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կանխիկ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փողի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պահանջվող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մասով՝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միակողմանի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հայտարարության՝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տուժանքի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կանխիկ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փողի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Arial"/>
          <w:sz w:val="20"/>
          <w:lang w:val="hy-AM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i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hy-AM"/>
        </w:rPr>
        <w:t>10</w:t>
      </w:r>
      <w:r w:rsidRPr="003F3FE5">
        <w:rPr>
          <w:rFonts w:ascii="Arial Armenian" w:hAnsi="Arial Armenian" w:cs="Sylfaen"/>
          <w:sz w:val="20"/>
          <w:lang w:val="af-ZA"/>
        </w:rPr>
        <w:t xml:space="preserve">.5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</w:t>
      </w:r>
      <w:r w:rsidRPr="003F3FE5">
        <w:rPr>
          <w:rFonts w:ascii="Arial" w:hAnsi="Arial" w:cs="Arial"/>
          <w:sz w:val="20"/>
          <w:lang w:val="hy-AM"/>
        </w:rPr>
        <w:t>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կանխավճար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հատկացվելու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</w:t>
      </w:r>
      <w:r w:rsidRPr="003F3FE5">
        <w:rPr>
          <w:rFonts w:ascii="Arial" w:hAnsi="Arial" w:cs="Arial"/>
          <w:sz w:val="20"/>
          <w:lang w:val="hy-AM"/>
        </w:rPr>
        <w:t>ատվիրատուին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նաև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կանխավճարի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կանխավճարի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չափով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բանկային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երաշխիքի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Arial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հավելված՝</w:t>
      </w:r>
      <w:r w:rsidRPr="003F3FE5">
        <w:rPr>
          <w:rFonts w:ascii="Arial Armenian" w:hAnsi="Arial Armenian" w:cs="Arial"/>
          <w:sz w:val="20"/>
          <w:lang w:val="hy-AM"/>
        </w:rPr>
        <w:t xml:space="preserve"> 5</w:t>
      </w:r>
      <w:r w:rsidRPr="003F3FE5">
        <w:rPr>
          <w:rFonts w:ascii="Cambria Math" w:hAnsi="Cambria Math" w:cs="Cambria Math"/>
          <w:sz w:val="20"/>
          <w:lang w:val="hy-AM"/>
        </w:rPr>
        <w:t>․</w:t>
      </w:r>
      <w:r w:rsidRPr="003F3FE5">
        <w:rPr>
          <w:rFonts w:ascii="Arial Armenian" w:hAnsi="Arial Armenian" w:cs="Arial"/>
          <w:sz w:val="20"/>
          <w:lang w:val="hy-AM"/>
        </w:rPr>
        <w:t>2):</w:t>
      </w:r>
      <w:r w:rsidRPr="003F3FE5">
        <w:rPr>
          <w:rFonts w:ascii="Arial Armenian" w:hAnsi="Arial Armenian" w:cs="Sylfaen"/>
          <w:i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10.6 </w:t>
      </w:r>
      <w:r w:rsidRPr="003F3FE5">
        <w:rPr>
          <w:rFonts w:ascii="Arial" w:hAnsi="Arial" w:cs="Arial"/>
          <w:sz w:val="20"/>
          <w:lang w:val="af-ZA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չափաբաժիններով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կազմակերպված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շրջանակում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կնքված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չկատարելու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պատշաճ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կատարելու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հետևանքով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որևէ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չափաբաժնի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լուծվում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ապահովումները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վճարվում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միայն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այդ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չափաբաժնի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նկատմամբ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հաշվարկված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գումարի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չափով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10.7 </w:t>
      </w:r>
      <w:r w:rsidRPr="003F3FE5">
        <w:rPr>
          <w:rFonts w:ascii="Arial" w:hAnsi="Arial" w:cs="Arial"/>
          <w:sz w:val="20"/>
          <w:lang w:val="af-ZA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ղեկավարը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վճարման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պահանջը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բանկին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կանխիկ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փողի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ձևով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դեպքում՝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լիազորված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մարմնին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վճարման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հիմքը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առաջանալու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երեք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af-ZA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վճարման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պահանջը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բանկի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մերժվում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պահանջը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դրան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փաստաթղթերը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ամբողջական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լինելու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հիմքով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պահանջը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ղեկավարը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բանկ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մերժումը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ստանալուն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երկու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2E14DC" w:rsidRPr="003F3FE5" w:rsidRDefault="002E14DC" w:rsidP="002E14DC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2E14DC" w:rsidRPr="003F3FE5" w:rsidRDefault="002E14DC" w:rsidP="002E14DC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11. </w:t>
      </w:r>
      <w:r w:rsidRPr="003F3FE5">
        <w:rPr>
          <w:rFonts w:ascii="Arial" w:hAnsi="Arial" w:cs="Arial"/>
          <w:b/>
          <w:sz w:val="20"/>
          <w:lang w:val="af-ZA"/>
        </w:rPr>
        <w:t>ԸՆԹԱՑԱԿԱՐԳԸ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ՉԿԱՅԱՑԱԾ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ՀԱՅՏԱՐԱՐԵԼԸ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>11.</w:t>
      </w:r>
      <w:r w:rsidRPr="003F3FE5">
        <w:rPr>
          <w:rFonts w:ascii="Arial Armenian" w:hAnsi="Arial Armenian" w:cs="Sylfaen"/>
          <w:sz w:val="20"/>
          <w:lang w:val="af-ZA"/>
        </w:rPr>
        <w:t xml:space="preserve">1 </w:t>
      </w:r>
      <w:r w:rsidRPr="003F3FE5">
        <w:rPr>
          <w:rFonts w:ascii="Arial" w:hAnsi="Arial" w:cs="Arial"/>
          <w:sz w:val="20"/>
          <w:lang w:val="ru-RU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37-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հանձնաժողովը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>`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1) </w:t>
      </w:r>
      <w:r w:rsidRPr="003F3FE5">
        <w:rPr>
          <w:rFonts w:ascii="Arial" w:hAnsi="Arial" w:cs="Arial"/>
          <w:sz w:val="20"/>
          <w:lang w:val="ru-RU"/>
        </w:rPr>
        <w:t>հայտերից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պայմաններին</w:t>
      </w:r>
      <w:r w:rsidRPr="003F3FE5">
        <w:rPr>
          <w:rFonts w:ascii="Arial Armenian" w:hAnsi="Arial Armenian" w:cs="Sylfaen"/>
          <w:sz w:val="20"/>
          <w:lang w:val="af-ZA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2) </w:t>
      </w:r>
      <w:r w:rsidRPr="003F3FE5">
        <w:rPr>
          <w:rFonts w:ascii="Arial" w:hAnsi="Arial" w:cs="Arial"/>
          <w:sz w:val="20"/>
          <w:lang w:val="ru-RU"/>
        </w:rPr>
        <w:t>դադարում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գոյություն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ունենալ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պահանջը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համայնքների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կարիքների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կազմակերպված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ամբողջությամբ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համայնքի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ավագանու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վրա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3) </w:t>
      </w:r>
      <w:r w:rsidRPr="003F3FE5">
        <w:rPr>
          <w:rFonts w:ascii="Arial" w:hAnsi="Arial" w:cs="Arial"/>
          <w:sz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ներկայացվել</w:t>
      </w:r>
      <w:r w:rsidRPr="003F3FE5">
        <w:rPr>
          <w:rFonts w:ascii="Arial Armenian" w:hAnsi="Arial Armenian" w:cs="Sylfaen"/>
          <w:sz w:val="20"/>
          <w:lang w:val="af-ZA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4)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կնքվում։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3</w:t>
      </w:r>
      <w:r w:rsidRPr="003F3FE5">
        <w:rPr>
          <w:rFonts w:ascii="Arial Armenian" w:hAnsi="Arial Armenian" w:cs="Sylfaen"/>
          <w:sz w:val="20"/>
          <w:lang w:val="hy-AM"/>
        </w:rPr>
        <w:t>7</w:t>
      </w:r>
      <w:r w:rsidRPr="003F3FE5">
        <w:rPr>
          <w:rFonts w:ascii="Arial Armenian" w:hAnsi="Arial Armenian" w:cs="Sylfaen"/>
          <w:sz w:val="20"/>
          <w:lang w:val="af-ZA"/>
        </w:rPr>
        <w:t>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4-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շրջանակում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վերջնաժամկետը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լրանալու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խափանված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: 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11.2 </w:t>
      </w:r>
      <w:r w:rsidRPr="003F3FE5">
        <w:rPr>
          <w:rFonts w:ascii="Arial" w:hAnsi="Arial" w:cs="Arial"/>
          <w:sz w:val="20"/>
          <w:lang w:val="af-ZA"/>
        </w:rPr>
        <w:t>Գ</w:t>
      </w:r>
      <w:r w:rsidRPr="003F3FE5">
        <w:rPr>
          <w:rFonts w:ascii="Arial" w:hAnsi="Arial" w:cs="Arial"/>
          <w:sz w:val="20"/>
          <w:lang w:val="ru-RU"/>
        </w:rPr>
        <w:t>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հայտարարվելու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պ</w:t>
      </w:r>
      <w:r w:rsidRPr="003F3FE5">
        <w:rPr>
          <w:rFonts w:ascii="Arial" w:hAnsi="Arial" w:cs="Arial"/>
          <w:sz w:val="20"/>
          <w:lang w:val="ru-RU"/>
        </w:rPr>
        <w:t>ատվիրատուն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տեղեկագրում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հրապարակում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հիմնավորումը։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2E14DC" w:rsidRPr="003F3FE5" w:rsidRDefault="002E14DC" w:rsidP="002E14DC">
      <w:pPr>
        <w:ind w:firstLine="720"/>
        <w:jc w:val="both"/>
        <w:rPr>
          <w:rFonts w:ascii="Arial Armenian" w:hAnsi="Arial Armenian"/>
          <w:sz w:val="18"/>
          <w:szCs w:val="18"/>
          <w:u w:val="single"/>
          <w:lang w:val="af-ZA"/>
        </w:rPr>
      </w:pP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12. </w:t>
      </w:r>
      <w:r w:rsidRPr="003F3FE5">
        <w:rPr>
          <w:rFonts w:ascii="Arial" w:hAnsi="Arial" w:cs="Arial"/>
          <w:b/>
          <w:sz w:val="20"/>
          <w:lang w:val="af-ZA"/>
        </w:rPr>
        <w:t>ԳՆՄԱՆ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ԳՈՐԾԸՆԹԱՑԻ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ՀԵՏ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ԿԱՊՎԱԾ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ԳՈՐԾՈՂՈՒԹՅՈՒՆՆԵՐԸ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ԵՎ</w:t>
      </w:r>
      <w:r w:rsidRPr="003F3FE5">
        <w:rPr>
          <w:rFonts w:ascii="Arial Armenian" w:hAnsi="Arial Armenian"/>
          <w:b/>
          <w:sz w:val="20"/>
          <w:lang w:val="af-ZA"/>
        </w:rPr>
        <w:t xml:space="preserve"> (</w:t>
      </w:r>
      <w:r w:rsidRPr="003F3FE5">
        <w:rPr>
          <w:rFonts w:ascii="Arial" w:hAnsi="Arial" w:cs="Arial"/>
          <w:b/>
          <w:sz w:val="20"/>
          <w:lang w:val="af-ZA"/>
        </w:rPr>
        <w:t>ԿԱՄ</w:t>
      </w:r>
      <w:r w:rsidRPr="003F3FE5">
        <w:rPr>
          <w:rFonts w:ascii="Arial Armenian" w:hAnsi="Arial Armenian"/>
          <w:b/>
          <w:sz w:val="20"/>
          <w:lang w:val="af-ZA"/>
        </w:rPr>
        <w:t xml:space="preserve">) 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" w:hAnsi="Arial" w:cs="Arial"/>
          <w:b/>
          <w:sz w:val="20"/>
          <w:lang w:val="af-ZA"/>
        </w:rPr>
        <w:t>ԸՆԴՈՒՆՎԱԾ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ՈՐՈՇՈՒՄՆԵՐԸ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ԲՈՂՈՔԱՐԿԵԼՈՒ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ՄԱՍՆԱԿՑԻ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" w:hAnsi="Arial" w:cs="Arial"/>
          <w:b/>
          <w:sz w:val="20"/>
          <w:lang w:val="af-ZA"/>
        </w:rPr>
        <w:t>ԻՐԱՎՈՒՆՔԸ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ԵՎ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ԿԱՐԳԸ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 </w:t>
      </w:r>
      <w:r w:rsidRPr="003F3FE5">
        <w:rPr>
          <w:rFonts w:ascii="Arial" w:hAnsi="Arial" w:cs="Arial"/>
          <w:sz w:val="20"/>
          <w:szCs w:val="20"/>
        </w:rPr>
        <w:t>Յուրաքանչյուր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շահագրգիռ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իրավունք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Հայաստանի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քաղաքացիական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դատավարության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օրենսգրքով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այսուհետ՝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Օրենսգիրք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" w:hAnsi="Arial" w:cs="Arial"/>
          <w:sz w:val="20"/>
          <w:szCs w:val="20"/>
        </w:rPr>
        <w:t>Յուրաքանչյուր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իրավունք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Օրենսգրքով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մինչև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վերջնաժամկետը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առարկայի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բնութագրերը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հրավերի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պահանջները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2.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ընթացակարգի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հարաբերությունները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վարչական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հարաբերություններ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կարգավորվում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Հայաստանի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քաղաքացիաիրավական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հարաբերությունները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կարգավորող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օրենսդրությամբ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3.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կատարած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հետևանքով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պատճառված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վնասները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հատուցվում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Հայաստանի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քաղաքացիական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օրենսգրքով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4.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հրավերով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վաղեմության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6-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հոդվածի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2-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լուծելու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որոնց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վաղեմության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երեսուն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օրացուցային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proofErr w:type="gramStart"/>
      <w:r w:rsidRPr="003F3FE5">
        <w:rPr>
          <w:rFonts w:ascii="Arial Armenian" w:hAnsi="Arial Armenian"/>
          <w:sz w:val="20"/>
          <w:szCs w:val="20"/>
          <w:lang w:val="es-ES"/>
        </w:rPr>
        <w:t>::</w:t>
      </w:r>
      <w:proofErr w:type="gramEnd"/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5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ընթացակարգի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լուծվում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Երևան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քաղաքի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առաջին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ատյանի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ընդհանուր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իրավասության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երեսուն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</w:rPr>
        <w:t>Դատարանի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պատճառաբանված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որոշմամբ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երկարաձգվել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անգամ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` </w:t>
      </w:r>
      <w:r w:rsidRPr="003F3FE5">
        <w:rPr>
          <w:rFonts w:ascii="Arial" w:hAnsi="Arial" w:cs="Arial"/>
          <w:sz w:val="20"/>
          <w:szCs w:val="20"/>
        </w:rPr>
        <w:t>մինչև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տասն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օրացուցային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օրով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12.6.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հարցը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լուծում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ներկայացվելուց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եռօրյա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12.7.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միաժամանակ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տվյալ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տիրապետման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գտնվող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բոլոր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12.8. </w:t>
      </w:r>
      <w:r w:rsidRPr="003F3FE5">
        <w:rPr>
          <w:rFonts w:ascii="Arial" w:hAnsi="Arial" w:cs="Arial"/>
          <w:sz w:val="20"/>
          <w:szCs w:val="20"/>
        </w:rPr>
        <w:t>Ապացույցներ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կատարվում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հնգօրյա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կետով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չկատարվելու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առկա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վրա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իսկ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հայցվորի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վկայակոչած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փաստերը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որոնք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ենթակա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հաստատման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տիրապետման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գտնվող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համարվում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հաստատված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9.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վերաբերող՝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բաժնով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10.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անհապաղ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ուղարկվում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պաշտոնական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փոստի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հասցեին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մարմինը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կետով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անհապաղ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տեղեկագրում՝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նշելով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կասեցման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օրը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11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հնգօրյա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 w:cs="Calibri"/>
          <w:sz w:val="20"/>
          <w:szCs w:val="20"/>
          <w:lang w:val="es-ES"/>
        </w:rPr>
        <w:t> </w:t>
      </w: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w:rsidRPr="003F3FE5">
        <w:rPr>
          <w:rFonts w:ascii="Arial" w:hAnsi="Arial" w:cs="Arial"/>
          <w:sz w:val="20"/>
          <w:szCs w:val="20"/>
        </w:rPr>
        <w:t>Գործին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անձինք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նրանց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ներկայացուցիչները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նիստի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ժամանակի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վայրի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ինչպես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Օրենսգրքով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առանձին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դատավարական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կատարելու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ծանուցվում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հաղորդակցության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միջոցով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ծանուցագրերը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փաստաթղթեր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Օրենսգրքի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97-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հոդվածով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նշված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փոստին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ուղարկելու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եղանակով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13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բաժնով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վճիռները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գրավոր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ընթացակարգով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երբ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միջնորդությամբ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նախաձեռնությամբ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եկել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եզրահանգման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որ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անհրաժեշտ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նիստում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14. </w:t>
      </w:r>
      <w:r w:rsidRPr="003F3FE5">
        <w:rPr>
          <w:rFonts w:ascii="Arial" w:hAnsi="Arial" w:cs="Arial"/>
          <w:sz w:val="20"/>
          <w:szCs w:val="20"/>
        </w:rPr>
        <w:t>Գործը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նիստում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միջնորդությունը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մինչև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լրանալը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15. </w:t>
      </w:r>
      <w:r w:rsidRPr="003F3FE5">
        <w:rPr>
          <w:rFonts w:ascii="Arial" w:hAnsi="Arial" w:cs="Arial"/>
          <w:sz w:val="20"/>
          <w:szCs w:val="20"/>
        </w:rPr>
        <w:t>Գործը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նիստում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լրանալուց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եռօրյա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16. </w:t>
      </w:r>
      <w:r w:rsidRPr="003F3FE5">
        <w:rPr>
          <w:rFonts w:ascii="Arial" w:hAnsi="Arial" w:cs="Arial"/>
          <w:sz w:val="20"/>
          <w:szCs w:val="20"/>
        </w:rPr>
        <w:t>Գործը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նիստում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հարցը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լուծվել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որոշմամբ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17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Վիճարկվող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ընկած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հանգամանքների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ինչպես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տվյալ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կատարման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այլ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պահպանված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լինելու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փաստերն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ապացուցելու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պարտականությունը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կրում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պատասխանողը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18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վիճարկվող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իրավաչափությունը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հիմնավորող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կատարման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երբ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հիմնավորում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անհնարինությունը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իրենից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անկախ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պատճառներով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3F3FE5">
        <w:rPr>
          <w:rFonts w:ascii="Arial Armenian" w:hAnsi="Arial Armenian"/>
          <w:sz w:val="20"/>
          <w:szCs w:val="20"/>
          <w:lang w:val="es-ES"/>
        </w:rPr>
        <w:t>19 .</w:t>
      </w:r>
      <w:proofErr w:type="gramEnd"/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6-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հոդվածի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2-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բողոքարկումն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ինքնաբերաբար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lastRenderedPageBreak/>
        <w:t>կասեցնում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`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հրավերի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10 </w:t>
      </w:r>
      <w:r w:rsidRPr="003F3FE5">
        <w:rPr>
          <w:rFonts w:ascii="Arial" w:hAnsi="Arial" w:cs="Arial"/>
          <w:sz w:val="20"/>
          <w:szCs w:val="20"/>
        </w:rPr>
        <w:t>կետով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հրապարակվելու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օրվանից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մինչև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արդյունքներով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առաջին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ատյանի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կայացրած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ուժի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մեջ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մտնելու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օրը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20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երբ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հանրային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պաշտպանության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ազգային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անվտանգության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շահերից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ելնելով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անհրաժեշտ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շարունակել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2-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հոդվածի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1-</w:t>
      </w:r>
      <w:r w:rsidRPr="003F3FE5">
        <w:rPr>
          <w:rFonts w:ascii="Arial" w:hAnsi="Arial" w:cs="Arial"/>
          <w:sz w:val="20"/>
          <w:szCs w:val="20"/>
        </w:rPr>
        <w:t>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մարմինների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ղեկավարների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իսկ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իրավաբանական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գործադիր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ղեկավարի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գրավոր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միջնորդության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վրա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կասեցումը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վերացնելու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կետով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անհապաղ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ուղարկում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պաշտոնական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փոստի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հասցեին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մարմինն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անհապաղ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տեղեկագրում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 w:cs="Calibri"/>
          <w:sz w:val="20"/>
          <w:szCs w:val="20"/>
          <w:lang w:val="es-ES"/>
        </w:rPr>
        <w:t> </w:t>
      </w: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21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ուժի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մեջ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մտնում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պահից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12.22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վճռի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ուղարկվում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պաշտոնական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փոստի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հասցեին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մարմինը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վճռի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անհապաղ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տեղեկագրում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23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գանձվող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պետական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տուրքերի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դրույքաչափերը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«</w:t>
      </w:r>
      <w:r w:rsidRPr="003F3FE5">
        <w:rPr>
          <w:rFonts w:ascii="Arial" w:hAnsi="Arial" w:cs="Arial"/>
          <w:sz w:val="20"/>
          <w:szCs w:val="20"/>
        </w:rPr>
        <w:t>Պետական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տուրքի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» </w:t>
      </w:r>
      <w:r w:rsidRPr="003F3FE5">
        <w:rPr>
          <w:rFonts w:ascii="Arial" w:hAnsi="Arial" w:cs="Arial"/>
          <w:sz w:val="20"/>
          <w:szCs w:val="20"/>
        </w:rPr>
        <w:t>օրենքով։</w:t>
      </w:r>
    </w:p>
    <w:p w:rsidR="002E14DC" w:rsidRPr="003F3FE5" w:rsidRDefault="002E14DC" w:rsidP="002E14DC">
      <w:pPr>
        <w:ind w:firstLine="567"/>
        <w:jc w:val="center"/>
        <w:rPr>
          <w:rFonts w:ascii="Arial Armenian" w:hAnsi="Arial Armenian"/>
          <w:b/>
          <w:szCs w:val="22"/>
          <w:lang w:val="af-ZA"/>
        </w:rPr>
      </w:pPr>
      <w:r w:rsidRPr="003F3FE5">
        <w:rPr>
          <w:rFonts w:ascii="Arial Armenian" w:hAnsi="Arial Armenian" w:cs="Sylfaen"/>
          <w:b/>
          <w:szCs w:val="22"/>
          <w:lang w:val="es-ES"/>
        </w:rPr>
        <w:br w:type="page"/>
      </w:r>
      <w:proofErr w:type="gramStart"/>
      <w:r w:rsidRPr="003F3FE5">
        <w:rPr>
          <w:rFonts w:ascii="Arial" w:hAnsi="Arial" w:cs="Arial"/>
          <w:b/>
          <w:szCs w:val="22"/>
          <w:lang w:val="es-ES"/>
        </w:rPr>
        <w:lastRenderedPageBreak/>
        <w:t>ՄԱՍ</w:t>
      </w:r>
      <w:r w:rsidRPr="003F3FE5">
        <w:rPr>
          <w:rFonts w:ascii="Arial Armenian" w:hAnsi="Arial Armenian"/>
          <w:b/>
          <w:szCs w:val="22"/>
          <w:lang w:val="af-ZA"/>
        </w:rPr>
        <w:t xml:space="preserve">  II</w:t>
      </w:r>
      <w:proofErr w:type="gramEnd"/>
    </w:p>
    <w:p w:rsidR="002E14DC" w:rsidRPr="003F3FE5" w:rsidRDefault="002E14DC" w:rsidP="002E14DC">
      <w:pPr>
        <w:spacing w:after="120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3F3FE5">
        <w:rPr>
          <w:rFonts w:ascii="Arial" w:hAnsi="Arial" w:cs="Arial"/>
          <w:b/>
          <w:szCs w:val="22"/>
          <w:lang w:val="es-ES"/>
        </w:rPr>
        <w:t>Հ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Ր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Ա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Հ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Ա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Ն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Գ</w:t>
      </w:r>
    </w:p>
    <w:p w:rsidR="002E14DC" w:rsidRPr="003F3FE5" w:rsidRDefault="002E14DC" w:rsidP="002E14DC">
      <w:pPr>
        <w:spacing w:after="120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3F3FE5">
        <w:rPr>
          <w:rFonts w:ascii="Arial" w:hAnsi="Arial" w:cs="Arial"/>
          <w:b/>
          <w:szCs w:val="22"/>
          <w:lang w:val="hy-AM"/>
        </w:rPr>
        <w:t>Գ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Ն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Ա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Ն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Շ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Մ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Ա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Ն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 </w:t>
      </w:r>
      <w:r w:rsidRPr="003F3FE5">
        <w:rPr>
          <w:rFonts w:ascii="Arial" w:hAnsi="Arial" w:cs="Arial"/>
          <w:b/>
          <w:szCs w:val="22"/>
          <w:lang w:val="hy-AM"/>
        </w:rPr>
        <w:t>Հ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Ա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Ր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Ց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Մ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Ա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Ն</w:t>
      </w:r>
      <w:r w:rsidRPr="003F3FE5">
        <w:rPr>
          <w:rFonts w:ascii="Arial Armenian" w:hAnsi="Arial Armenian"/>
          <w:b/>
          <w:szCs w:val="22"/>
          <w:lang w:val="af-ZA"/>
        </w:rPr>
        <w:t xml:space="preserve">   </w:t>
      </w:r>
      <w:r w:rsidRPr="003F3FE5">
        <w:rPr>
          <w:rFonts w:ascii="Arial" w:hAnsi="Arial" w:cs="Arial"/>
          <w:b/>
          <w:szCs w:val="22"/>
          <w:lang w:val="es-ES"/>
        </w:rPr>
        <w:t>Հ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Ա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Յ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Տ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Ը</w:t>
      </w:r>
      <w:r w:rsidRPr="003F3FE5">
        <w:rPr>
          <w:rFonts w:ascii="Arial Armenian" w:hAnsi="Arial Armenian"/>
          <w:b/>
          <w:szCs w:val="22"/>
          <w:lang w:val="af-ZA"/>
        </w:rPr>
        <w:t xml:space="preserve">   </w:t>
      </w:r>
      <w:r w:rsidRPr="003F3FE5">
        <w:rPr>
          <w:rFonts w:ascii="Arial" w:hAnsi="Arial" w:cs="Arial"/>
          <w:b/>
          <w:szCs w:val="22"/>
          <w:lang w:val="es-ES"/>
        </w:rPr>
        <w:t>Պ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Ա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Տ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Ր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Ա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Ս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Տ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Ե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Լ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ՈՒ</w:t>
      </w:r>
    </w:p>
    <w:p w:rsidR="002E14DC" w:rsidRPr="003F3FE5" w:rsidRDefault="002E14DC" w:rsidP="002E14DC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1. </w:t>
      </w:r>
      <w:r w:rsidRPr="003F3FE5">
        <w:rPr>
          <w:rFonts w:ascii="Arial" w:hAnsi="Arial" w:cs="Arial"/>
          <w:b/>
          <w:sz w:val="20"/>
          <w:lang w:val="es-ES"/>
        </w:rPr>
        <w:t>ԸՆԴՀԱՆՈՒՐ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es-ES"/>
        </w:rPr>
        <w:t>ԴՐՈՒՅԹՆԵՐ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Cs w:val="22"/>
          <w:lang w:val="af-ZA"/>
        </w:rPr>
      </w:pPr>
      <w:r w:rsidRPr="003F3FE5">
        <w:rPr>
          <w:rFonts w:ascii="Arial Armenian" w:hAnsi="Arial Armenian"/>
          <w:szCs w:val="22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1.1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հրահանգը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նպատակ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օժանդակել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պատրաստելիս։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1.2 </w:t>
      </w:r>
      <w:r w:rsidRPr="003F3FE5">
        <w:rPr>
          <w:rFonts w:ascii="Arial" w:hAnsi="Arial" w:cs="Arial"/>
          <w:sz w:val="20"/>
          <w:lang w:val="ru-RU"/>
        </w:rPr>
        <w:t>Նպատակահարմարության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տեղեկությունները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հրահանգով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ձևերից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տարբերվող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այլ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ձևերով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պահպանելով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վավերապայմանները։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1.3 </w:t>
      </w:r>
      <w:r w:rsidRPr="003F3FE5">
        <w:rPr>
          <w:rFonts w:ascii="Arial" w:hAnsi="Arial" w:cs="Arial"/>
          <w:sz w:val="20"/>
          <w:lang w:val="ru-RU"/>
        </w:rPr>
        <w:t>Հայտերը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հայերենից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բացի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անգլերեն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ռուսերեն։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2. </w:t>
      </w:r>
      <w:r w:rsidRPr="003F3FE5">
        <w:rPr>
          <w:rFonts w:ascii="Arial" w:hAnsi="Arial" w:cs="Arial"/>
          <w:b/>
          <w:sz w:val="20"/>
          <w:lang w:val="es-ES"/>
        </w:rPr>
        <w:t>ԸՆԹԱՑԱԿԱՐԳԻ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es-ES"/>
        </w:rPr>
        <w:t>ՀԱՅՏԸ</w:t>
      </w:r>
    </w:p>
    <w:p w:rsidR="002E14DC" w:rsidRPr="003F3FE5" w:rsidRDefault="002E14DC" w:rsidP="002E14DC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" w:hAnsi="Arial" w:cs="Arial"/>
          <w:sz w:val="20"/>
          <w:szCs w:val="20"/>
          <w:lang w:val="hy-AM"/>
        </w:rPr>
        <w:t>Ընթացակարգին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մասնակցելու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</w:t>
      </w:r>
      <w:r w:rsidRPr="003F3FE5">
        <w:rPr>
          <w:rFonts w:ascii="Arial" w:hAnsi="Arial" w:cs="Arial"/>
          <w:sz w:val="20"/>
          <w:szCs w:val="20"/>
          <w:lang w:val="hy-AM"/>
        </w:rPr>
        <w:t>ասնակիցը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համակարգի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ներկայացնում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հայտ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Հայտին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կցվում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հրավերով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համապատասխան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փաստաթղթեր</w:t>
      </w:r>
      <w:r w:rsidRPr="003F3FE5">
        <w:rPr>
          <w:rFonts w:ascii="Arial" w:hAnsi="Arial" w:cs="Arial"/>
          <w:sz w:val="20"/>
          <w:szCs w:val="20"/>
          <w:lang w:val="es-ES"/>
        </w:rPr>
        <w:t>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3F3FE5">
        <w:rPr>
          <w:rFonts w:ascii="Arial Armenian" w:hAnsi="Arial Armenian"/>
          <w:sz w:val="20"/>
          <w:szCs w:val="20"/>
          <w:lang w:val="es-ES"/>
        </w:rPr>
        <w:t>):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" w:hAnsi="Arial" w:cs="Arial"/>
          <w:sz w:val="20"/>
        </w:rPr>
        <w:t>Մասնակիցը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հայտով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ներկայացնում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իր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հաստատված</w:t>
      </w:r>
      <w:r w:rsidRPr="003F3FE5">
        <w:rPr>
          <w:rFonts w:ascii="Arial Armenian" w:hAnsi="Arial Armenian" w:cs="Sylfaen"/>
          <w:sz w:val="20"/>
          <w:lang w:val="es-ES"/>
        </w:rPr>
        <w:t>`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b/>
          <w:sz w:val="20"/>
          <w:szCs w:val="20"/>
          <w:lang w:val="es-ES"/>
        </w:rPr>
      </w:pPr>
      <w:r w:rsidRPr="003F3FE5">
        <w:rPr>
          <w:rFonts w:ascii="Arial Armenian" w:hAnsi="Arial Armenian"/>
          <w:b/>
          <w:sz w:val="20"/>
          <w:szCs w:val="20"/>
          <w:lang w:val="es-ES"/>
        </w:rPr>
        <w:t>1) «</w:t>
      </w:r>
      <w:r w:rsidRPr="003F3FE5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3F3FE5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3F3FE5">
        <w:rPr>
          <w:rFonts w:ascii="Arial Armenian" w:hAnsi="Arial Armenian" w:cs="Franklin Gothic Medium Cond"/>
          <w:b/>
          <w:sz w:val="20"/>
          <w:szCs w:val="20"/>
          <w:lang w:val="es-ES"/>
        </w:rPr>
        <w:t>»</w:t>
      </w:r>
      <w:r w:rsidRPr="003F3FE5">
        <w:rPr>
          <w:rFonts w:ascii="Arial Armenian" w:hAnsi="Arial Armenian"/>
          <w:b/>
          <w:sz w:val="20"/>
          <w:szCs w:val="20"/>
          <w:lang w:val="es-ES"/>
        </w:rPr>
        <w:t>.</w:t>
      </w:r>
    </w:p>
    <w:p w:rsidR="002E14DC" w:rsidRPr="003F3FE5" w:rsidRDefault="002E14DC" w:rsidP="002E14DC">
      <w:pPr>
        <w:jc w:val="both"/>
        <w:rPr>
          <w:rFonts w:ascii="Arial Armenian" w:hAnsi="Arial Armenian" w:cs="Sylfaen"/>
          <w:sz w:val="20"/>
          <w:szCs w:val="20"/>
          <w:lang w:val="es-ES" w:eastAsia="ru-RU"/>
        </w:rPr>
      </w:pP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         2.1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ընթացակարգին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մասնակցելու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դիմում</w:t>
      </w: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>-</w:t>
      </w:r>
      <w:r w:rsidRPr="003F3FE5">
        <w:rPr>
          <w:rFonts w:ascii="Arial" w:hAnsi="Arial" w:cs="Arial"/>
          <w:sz w:val="20"/>
          <w:szCs w:val="20"/>
          <w:lang w:val="x-none" w:eastAsia="ru-RU"/>
        </w:rPr>
        <w:t>հայտարարություն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af-ZA" w:eastAsia="ru-RU"/>
        </w:rPr>
        <w:t>համաձայն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ru-RU"/>
        </w:rPr>
        <w:t>հ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ավելված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 N 1-</w:t>
      </w:r>
      <w:r w:rsidRPr="003F3FE5">
        <w:rPr>
          <w:rFonts w:ascii="Arial" w:hAnsi="Arial" w:cs="Arial"/>
          <w:sz w:val="20"/>
          <w:szCs w:val="20"/>
          <w:lang w:val="af-ZA" w:eastAsia="ru-RU"/>
        </w:rPr>
        <w:t>ի</w:t>
      </w: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>.</w:t>
      </w:r>
    </w:p>
    <w:p w:rsidR="002E14DC" w:rsidRPr="003F3FE5" w:rsidRDefault="002E14DC" w:rsidP="002E14DC">
      <w:pPr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/>
          <w:b/>
          <w:i/>
          <w:sz w:val="20"/>
          <w:szCs w:val="20"/>
          <w:lang w:val="hy-AM" w:eastAsia="ru-RU"/>
        </w:rPr>
        <w:t xml:space="preserve"> 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2.2 </w:t>
      </w:r>
      <w:r w:rsidRPr="003F3FE5">
        <w:rPr>
          <w:rFonts w:ascii="Arial" w:hAnsi="Arial" w:cs="Arial"/>
          <w:sz w:val="20"/>
          <w:lang w:val="hy-AM"/>
        </w:rPr>
        <w:t>գործակալության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պատճենը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հանդիսացող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տվյալները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իրականացվելու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գործակալության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2.3 </w:t>
      </w:r>
      <w:r w:rsidRPr="003F3FE5">
        <w:rPr>
          <w:rFonts w:ascii="Arial" w:hAnsi="Arial" w:cs="Arial"/>
          <w:sz w:val="20"/>
          <w:lang w:val="hy-AM"/>
        </w:rPr>
        <w:t>համատեղ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գործունեության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համատեղ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գործունեության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կոնսորցիումով</w:t>
      </w:r>
      <w:r w:rsidRPr="003F3FE5">
        <w:rPr>
          <w:rFonts w:ascii="Arial Armenian" w:hAnsi="Arial Armenian" w:cs="Sylfaen"/>
          <w:sz w:val="20"/>
          <w:lang w:val="af-ZA"/>
        </w:rPr>
        <w:t>).</w:t>
      </w:r>
      <w:r w:rsidRPr="003F3FE5">
        <w:rPr>
          <w:rFonts w:ascii="Arial Armenian" w:hAnsi="Arial Armenian" w:cs="Sylfaen"/>
          <w:sz w:val="20"/>
          <w:vertAlign w:val="superscript"/>
          <w:lang w:val="af-ZA"/>
        </w:rPr>
        <w:footnoteReference w:customMarkFollows="1" w:id="4"/>
        <w:t>15</w:t>
      </w:r>
    </w:p>
    <w:p w:rsidR="002E14DC" w:rsidRPr="003F3FE5" w:rsidRDefault="002E14DC" w:rsidP="002E14DC">
      <w:pPr>
        <w:tabs>
          <w:tab w:val="left" w:pos="1248"/>
        </w:tabs>
        <w:ind w:firstLine="540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b/>
          <w:sz w:val="20"/>
          <w:szCs w:val="20"/>
          <w:lang w:val="es-ES"/>
        </w:rPr>
        <w:t>2) «</w:t>
      </w:r>
      <w:r w:rsidRPr="003F3FE5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Pr="003F3FE5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3F3FE5">
        <w:rPr>
          <w:rFonts w:ascii="Arial Armenian" w:hAnsi="Arial Armenian" w:cs="Franklin Gothic Medium Cond"/>
          <w:b/>
          <w:sz w:val="20"/>
          <w:szCs w:val="20"/>
          <w:lang w:val="es-ES"/>
        </w:rPr>
        <w:t>»</w:t>
      </w:r>
      <w:r w:rsidRPr="003F3FE5">
        <w:rPr>
          <w:rFonts w:ascii="Arial Armenian" w:hAnsi="Arial Armenian" w:cs="Sylfaen"/>
          <w:sz w:val="20"/>
          <w:lang w:val="es-ES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2.5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հավելված</w:t>
      </w:r>
      <w:r w:rsidRPr="003F3FE5">
        <w:rPr>
          <w:rFonts w:ascii="Arial Armenian" w:hAnsi="Arial Armenian" w:cs="Sylfaen"/>
          <w:sz w:val="20"/>
          <w:lang w:val="af-ZA"/>
        </w:rPr>
        <w:t xml:space="preserve"> N 2-</w:t>
      </w:r>
      <w:r w:rsidRPr="003F3FE5">
        <w:rPr>
          <w:rFonts w:ascii="Arial" w:hAnsi="Arial" w:cs="Arial"/>
          <w:sz w:val="20"/>
          <w:lang w:val="hy-AM"/>
        </w:rPr>
        <w:t>ի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af-ZA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ինքնարժեքի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կանխատեսվող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շահույթի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հանրագումարը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 w:rsidDel="001A1F5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ընդհանրական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բաղադրիչներից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բաղկացած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</w:t>
      </w:r>
      <w:r w:rsidRPr="003F3FE5">
        <w:rPr>
          <w:rFonts w:ascii="Arial" w:hAnsi="Arial" w:cs="Arial"/>
          <w:sz w:val="20"/>
          <w:lang w:val="hy-AM"/>
        </w:rPr>
        <w:t>րժեքի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բաղադրիչների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հաշվարկ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բացվածք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մանրամասներ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ներկայացվում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hy-AM"/>
        </w:rPr>
        <w:t>2.6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es-ES"/>
        </w:rPr>
        <w:t xml:space="preserve">` </w:t>
      </w:r>
      <w:r w:rsidRPr="003F3FE5">
        <w:rPr>
          <w:rFonts w:ascii="Arial" w:hAnsi="Arial" w:cs="Arial"/>
          <w:sz w:val="20"/>
          <w:lang w:val="es-ES"/>
        </w:rPr>
        <w:t>մ</w:t>
      </w:r>
      <w:r w:rsidRPr="003F3FE5">
        <w:rPr>
          <w:rFonts w:ascii="Arial" w:hAnsi="Arial" w:cs="Arial"/>
          <w:sz w:val="20"/>
          <w:lang w:val="ru-RU"/>
        </w:rPr>
        <w:t>ասնակցի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կազմված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ստորագրում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դրանք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ներկայացնող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անձը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վերջինիս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լիազորված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անձը</w:t>
      </w:r>
      <w:r w:rsidRPr="003F3FE5">
        <w:rPr>
          <w:rFonts w:ascii="Arial Armenian" w:hAnsi="Arial Armenian" w:cs="Sylfaen"/>
          <w:sz w:val="20"/>
          <w:lang w:val="es-ES"/>
        </w:rPr>
        <w:t xml:space="preserve"> (</w:t>
      </w:r>
      <w:r w:rsidRPr="003F3FE5">
        <w:rPr>
          <w:rFonts w:ascii="Arial" w:hAnsi="Arial" w:cs="Arial"/>
          <w:sz w:val="20"/>
          <w:lang w:val="ru-RU"/>
        </w:rPr>
        <w:t>այսուհետ</w:t>
      </w:r>
      <w:r w:rsidRPr="003F3FE5">
        <w:rPr>
          <w:rFonts w:ascii="Arial Armenian" w:hAnsi="Arial Armenian" w:cs="Sylfaen"/>
          <w:sz w:val="20"/>
          <w:lang w:val="es-ES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գործակալ</w:t>
      </w:r>
      <w:r w:rsidRPr="003F3FE5">
        <w:rPr>
          <w:rFonts w:ascii="Arial Armenian" w:hAnsi="Arial Armenian" w:cs="Sylfaen"/>
          <w:sz w:val="20"/>
          <w:lang w:val="es-ES"/>
        </w:rPr>
        <w:t>)</w:t>
      </w:r>
      <w:r w:rsidRPr="003F3FE5">
        <w:rPr>
          <w:rFonts w:ascii="Arial" w:hAnsi="Arial" w:cs="Arial"/>
          <w:sz w:val="20"/>
          <w:lang w:val="ru-RU"/>
        </w:rPr>
        <w:t>։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գործակալը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ապա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վերջինիս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լիազորությունը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վերապահված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լինելու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փաստաթուղթ։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hy-AM"/>
        </w:rPr>
        <w:t>2.7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ներառվող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բնօրինակ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փոխարեն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նոտարական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կարգով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վավերացված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օրինակները։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  <w:r w:rsidRPr="003F3FE5">
        <w:rPr>
          <w:rFonts w:ascii="Arial Armenian" w:hAnsi="Arial Armenian" w:cs="Sylfaen"/>
          <w:b/>
          <w:sz w:val="20"/>
          <w:szCs w:val="20"/>
          <w:lang w:val="es-ES" w:eastAsia="ru-RU"/>
        </w:rPr>
        <w:br w:type="page"/>
      </w:r>
    </w:p>
    <w:p w:rsidR="00427A2F" w:rsidRPr="003F3FE5" w:rsidRDefault="00427A2F" w:rsidP="000C23E2">
      <w:pPr>
        <w:pStyle w:val="norm"/>
        <w:spacing w:line="240" w:lineRule="auto"/>
        <w:ind w:firstLine="284"/>
        <w:jc w:val="right"/>
        <w:rPr>
          <w:rFonts w:cs="Sylfaen"/>
          <w:b/>
          <w:sz w:val="20"/>
          <w:lang w:val="es-ES"/>
        </w:rPr>
      </w:pPr>
    </w:p>
    <w:p w:rsidR="000C23E2" w:rsidRPr="003F3FE5" w:rsidRDefault="000C23E2" w:rsidP="000C23E2">
      <w:pPr>
        <w:pStyle w:val="norm"/>
        <w:spacing w:line="240" w:lineRule="auto"/>
        <w:ind w:firstLine="284"/>
        <w:jc w:val="right"/>
        <w:rPr>
          <w:rFonts w:cs="Arial"/>
          <w:b/>
          <w:sz w:val="20"/>
          <w:lang w:val="es-ES"/>
        </w:rPr>
      </w:pPr>
      <w:proofErr w:type="gramStart"/>
      <w:r w:rsidRPr="003F3FE5">
        <w:rPr>
          <w:rFonts w:ascii="Arial" w:hAnsi="Arial" w:cs="Arial"/>
          <w:b/>
          <w:sz w:val="20"/>
          <w:lang w:val="es-ES"/>
        </w:rPr>
        <w:t>Հավելված</w:t>
      </w:r>
      <w:r w:rsidRPr="003F3FE5">
        <w:rPr>
          <w:rFonts w:cs="Arial"/>
          <w:b/>
          <w:sz w:val="20"/>
          <w:lang w:val="es-ES"/>
        </w:rPr>
        <w:t xml:space="preserve">  N</w:t>
      </w:r>
      <w:proofErr w:type="gramEnd"/>
      <w:r w:rsidRPr="003F3FE5">
        <w:rPr>
          <w:rFonts w:cs="Arial"/>
          <w:b/>
          <w:sz w:val="20"/>
          <w:lang w:val="es-ES"/>
        </w:rPr>
        <w:t xml:space="preserve"> 1</w:t>
      </w:r>
    </w:p>
    <w:p w:rsidR="000C23E2" w:rsidRPr="003F3FE5" w:rsidRDefault="00C2182E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es-ES"/>
        </w:rPr>
      </w:pPr>
      <w:r>
        <w:rPr>
          <w:rFonts w:ascii="Arial" w:hAnsi="Arial" w:cs="Arial"/>
          <w:b/>
          <w:lang w:val="ru-RU"/>
        </w:rPr>
        <w:t>ԼՄ-ԹՀ-ԳՀԾՁԲ-24/05</w:t>
      </w:r>
      <w:r w:rsidR="003F3FE5" w:rsidRPr="00992F66">
        <w:rPr>
          <w:rFonts w:ascii="Arial Armenian" w:hAnsi="Arial Armenian" w:cs="Arial"/>
          <w:b/>
          <w:lang w:val="es-ES"/>
        </w:rPr>
        <w:t xml:space="preserve">  </w:t>
      </w:r>
      <w:r w:rsidR="00427A2F" w:rsidRPr="003F3FE5">
        <w:rPr>
          <w:rFonts w:ascii="Arial Armenian" w:hAnsi="Arial Armenian"/>
          <w:b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es-ES"/>
        </w:rPr>
        <w:t>ծածկագրով</w:t>
      </w:r>
    </w:p>
    <w:p w:rsidR="000C23E2" w:rsidRPr="003F3FE5" w:rsidRDefault="00F87530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es-ES"/>
        </w:rPr>
      </w:pPr>
      <w:proofErr w:type="gramStart"/>
      <w:r w:rsidRPr="003F3FE5">
        <w:rPr>
          <w:rFonts w:ascii="Arial" w:hAnsi="Arial" w:cs="Arial"/>
          <w:b/>
          <w:lang w:val="es-ES"/>
        </w:rPr>
        <w:t>գնանշման</w:t>
      </w:r>
      <w:proofErr w:type="gramEnd"/>
      <w:r w:rsidRPr="003F3FE5">
        <w:rPr>
          <w:rFonts w:ascii="Arial Armenian" w:hAnsi="Arial Armenian" w:cs="Sylfaen"/>
          <w:b/>
          <w:lang w:val="es-ES"/>
        </w:rPr>
        <w:t xml:space="preserve"> </w:t>
      </w:r>
      <w:r w:rsidRPr="003F3FE5">
        <w:rPr>
          <w:rFonts w:ascii="Arial" w:hAnsi="Arial" w:cs="Arial"/>
          <w:b/>
          <w:lang w:val="es-ES"/>
        </w:rPr>
        <w:t>հարցման</w:t>
      </w:r>
      <w:r w:rsidR="000C23E2" w:rsidRPr="003F3FE5">
        <w:rPr>
          <w:rFonts w:ascii="Arial Armenian" w:hAnsi="Arial Armenian" w:cs="Arial"/>
          <w:b/>
          <w:lang w:val="es-ES"/>
        </w:rPr>
        <w:t xml:space="preserve"> </w:t>
      </w:r>
      <w:r w:rsidR="000C23E2" w:rsidRPr="003F3FE5">
        <w:rPr>
          <w:rFonts w:ascii="Arial" w:hAnsi="Arial" w:cs="Arial"/>
          <w:b/>
          <w:lang w:val="es-ES"/>
        </w:rPr>
        <w:t>հրավերի</w:t>
      </w:r>
    </w:p>
    <w:p w:rsidR="000C23E2" w:rsidRPr="003F3FE5" w:rsidRDefault="000C23E2" w:rsidP="000C23E2">
      <w:pPr>
        <w:jc w:val="center"/>
        <w:rPr>
          <w:rFonts w:ascii="Arial Armenian" w:hAnsi="Arial Armenian" w:cs="Sylfaen"/>
          <w:b/>
          <w:lang w:val="es-ES"/>
        </w:rPr>
      </w:pPr>
    </w:p>
    <w:p w:rsidR="000C23E2" w:rsidRPr="003F3FE5" w:rsidRDefault="000C23E2" w:rsidP="000C23E2">
      <w:pPr>
        <w:jc w:val="center"/>
        <w:rPr>
          <w:rFonts w:ascii="Arial Armenian" w:hAnsi="Arial Armenian" w:cs="Arial"/>
          <w:b/>
          <w:lang w:val="es-ES"/>
        </w:rPr>
      </w:pPr>
      <w:r w:rsidRPr="003F3FE5">
        <w:rPr>
          <w:rFonts w:ascii="Arial" w:hAnsi="Arial" w:cs="Arial"/>
          <w:b/>
          <w:lang w:val="es-ES"/>
        </w:rPr>
        <w:t>ԴԻՄՈՒՄՀԱՅՏԱՐԱՐՈՒԹՅՈՒՆ</w:t>
      </w:r>
      <w:r w:rsidRPr="003F3FE5">
        <w:rPr>
          <w:rFonts w:ascii="Arial Armenian" w:hAnsi="Arial Armenian" w:cs="Sylfaen"/>
          <w:b/>
          <w:lang w:val="es-ES"/>
        </w:rPr>
        <w:t>*</w:t>
      </w:r>
    </w:p>
    <w:p w:rsidR="000C23E2" w:rsidRPr="003F3FE5" w:rsidRDefault="00F87530" w:rsidP="000C23E2">
      <w:pPr>
        <w:pStyle w:val="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proofErr w:type="gramStart"/>
      <w:r w:rsidRPr="003F3FE5">
        <w:rPr>
          <w:rFonts w:ascii="Arial" w:hAnsi="Arial" w:cs="Arial"/>
          <w:color w:val="auto"/>
          <w:sz w:val="24"/>
          <w:szCs w:val="24"/>
          <w:lang w:val="es-ES"/>
        </w:rPr>
        <w:t>գնանշման</w:t>
      </w:r>
      <w:proofErr w:type="gramEnd"/>
      <w:r w:rsidRPr="003F3FE5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3F3FE5">
        <w:rPr>
          <w:rFonts w:ascii="Arial" w:hAnsi="Arial" w:cs="Arial"/>
          <w:color w:val="auto"/>
          <w:sz w:val="24"/>
          <w:szCs w:val="24"/>
          <w:lang w:val="es-ES"/>
        </w:rPr>
        <w:t>հարցման</w:t>
      </w:r>
      <w:r w:rsidR="000C23E2" w:rsidRPr="003F3FE5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0C23E2" w:rsidRPr="003F3FE5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="000C23E2" w:rsidRPr="003F3FE5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  <w:r w:rsidR="000C23E2" w:rsidRPr="003F3FE5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</w:t>
      </w:r>
    </w:p>
    <w:p w:rsidR="000C23E2" w:rsidRPr="003F3FE5" w:rsidRDefault="000C23E2" w:rsidP="000C23E2">
      <w:pPr>
        <w:rPr>
          <w:rFonts w:ascii="Arial Armenian" w:hAnsi="Arial Armenian"/>
          <w:lang w:val="es-ES" w:eastAsia="ru-RU"/>
        </w:rPr>
      </w:pPr>
    </w:p>
    <w:p w:rsidR="000C23E2" w:rsidRPr="003F3FE5" w:rsidRDefault="000C23E2" w:rsidP="000C23E2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</w:t>
      </w:r>
      <w:r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հայտնում</w:t>
      </w:r>
      <w:proofErr w:type="gramEnd"/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որ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ցանկություն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ունի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մասնակցել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3F3FE5">
        <w:rPr>
          <w:rFonts w:ascii="Arial Armenian" w:hAnsi="Arial Armenian"/>
          <w:vertAlign w:val="superscript"/>
          <w:lang w:val="es-ES"/>
        </w:rPr>
        <w:t xml:space="preserve">               </w:t>
      </w:r>
      <w:r w:rsidRPr="003F3FE5">
        <w:rPr>
          <w:rFonts w:ascii="Arial Armenian" w:hAnsi="Arial Armenian"/>
          <w:lang w:val="es-ES"/>
        </w:rPr>
        <w:t xml:space="preserve">            </w:t>
      </w:r>
      <w:proofErr w:type="gramStart"/>
      <w:r w:rsidRPr="003F3FE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անվանումը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</w:p>
    <w:p w:rsidR="000C23E2" w:rsidRPr="003F3FE5" w:rsidRDefault="00F36ACA" w:rsidP="000C23E2">
      <w:p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w:rsidRPr="003F3FE5">
        <w:rPr>
          <w:rFonts w:ascii="Arial" w:hAnsi="Arial" w:cs="Arial"/>
          <w:b/>
          <w:sz w:val="22"/>
          <w:szCs w:val="22"/>
          <w:u w:val="single"/>
          <w:lang w:val="hy-AM"/>
        </w:rPr>
        <w:t>Թումանյան</w:t>
      </w:r>
      <w:r w:rsidR="00504B51" w:rsidRPr="003F3FE5">
        <w:rPr>
          <w:rFonts w:ascii="Arial" w:hAnsi="Arial" w:cs="Arial"/>
          <w:b/>
          <w:sz w:val="22"/>
          <w:szCs w:val="22"/>
          <w:u w:val="single"/>
          <w:lang w:val="hy-AM"/>
        </w:rPr>
        <w:t>ի</w:t>
      </w:r>
      <w:r w:rsidR="00504B51" w:rsidRPr="003F3FE5">
        <w:rPr>
          <w:rFonts w:ascii="Arial Armenian" w:hAnsi="Arial Armenian"/>
          <w:b/>
          <w:sz w:val="22"/>
          <w:szCs w:val="22"/>
          <w:u w:val="single"/>
          <w:lang w:val="hy-AM"/>
        </w:rPr>
        <w:t xml:space="preserve"> </w:t>
      </w:r>
      <w:r w:rsidR="00504B51" w:rsidRPr="003F3FE5">
        <w:rPr>
          <w:rFonts w:ascii="Arial" w:hAnsi="Arial" w:cs="Arial"/>
          <w:b/>
          <w:sz w:val="22"/>
          <w:szCs w:val="22"/>
          <w:u w:val="single"/>
          <w:lang w:val="hy-AM"/>
        </w:rPr>
        <w:t>համայնքապետարանի</w:t>
      </w:r>
      <w:r w:rsidR="00504B51" w:rsidRPr="003F3FE5">
        <w:rPr>
          <w:rFonts w:ascii="Arial Armenian" w:hAnsi="Arial Armenian"/>
          <w:b/>
          <w:sz w:val="22"/>
          <w:szCs w:val="22"/>
          <w:u w:val="single"/>
          <w:lang w:val="hy-AM"/>
        </w:rPr>
        <w:t xml:space="preserve"> </w:t>
      </w:r>
      <w:r w:rsidR="000C23E2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կողմից</w:t>
      </w:r>
      <w:r w:rsidR="000C23E2"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w:rsidR="00504B51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="00C2182E">
        <w:rPr>
          <w:rFonts w:ascii="Arial" w:hAnsi="Arial" w:cs="Arial"/>
          <w:lang w:val="ru-RU"/>
        </w:rPr>
        <w:t>ԼՄ</w:t>
      </w:r>
      <w:r w:rsidR="00C2182E" w:rsidRPr="00C2182E">
        <w:rPr>
          <w:rFonts w:ascii="Arial" w:hAnsi="Arial" w:cs="Arial"/>
          <w:lang w:val="es-ES"/>
        </w:rPr>
        <w:t>-</w:t>
      </w:r>
      <w:r w:rsidR="00C2182E">
        <w:rPr>
          <w:rFonts w:ascii="Arial" w:hAnsi="Arial" w:cs="Arial"/>
          <w:lang w:val="ru-RU"/>
        </w:rPr>
        <w:t>ԹՀ</w:t>
      </w:r>
      <w:r w:rsidR="00C2182E" w:rsidRPr="00C2182E">
        <w:rPr>
          <w:rFonts w:ascii="Arial" w:hAnsi="Arial" w:cs="Arial"/>
          <w:lang w:val="es-ES"/>
        </w:rPr>
        <w:t>-</w:t>
      </w:r>
      <w:r w:rsidR="00C2182E">
        <w:rPr>
          <w:rFonts w:ascii="Arial" w:hAnsi="Arial" w:cs="Arial"/>
          <w:lang w:val="ru-RU"/>
        </w:rPr>
        <w:t>ԳՀԾՁԲ</w:t>
      </w:r>
      <w:r w:rsidR="00C2182E" w:rsidRPr="00C2182E">
        <w:rPr>
          <w:rFonts w:ascii="Arial" w:hAnsi="Arial" w:cs="Arial"/>
          <w:lang w:val="es-ES"/>
        </w:rPr>
        <w:t>-24/05</w:t>
      </w:r>
      <w:r w:rsidR="003F3FE5" w:rsidRPr="003F3FE5">
        <w:rPr>
          <w:rFonts w:ascii="Arial Armenian" w:hAnsi="Arial Armenian" w:cs="Arial"/>
          <w:lang w:val="es-ES"/>
        </w:rPr>
        <w:t xml:space="preserve">  </w:t>
      </w:r>
      <w:r w:rsidR="00427A2F" w:rsidRPr="003F3FE5">
        <w:rPr>
          <w:rFonts w:ascii="Arial Armenian" w:hAnsi="Arial Armenian"/>
          <w:lang w:val="es-ES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ծածկագրով</w:t>
      </w:r>
      <w:r w:rsidR="000C23E2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հայտարարված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vertAlign w:val="superscript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            </w:t>
      </w:r>
      <w:proofErr w:type="gramStart"/>
      <w:r w:rsidRPr="003F3FE5">
        <w:rPr>
          <w:rFonts w:ascii="Arial" w:hAnsi="Arial" w:cs="Arial"/>
          <w:vertAlign w:val="superscript"/>
          <w:lang w:val="es-ES"/>
        </w:rPr>
        <w:t>պատվիրատուի</w:t>
      </w:r>
      <w:proofErr w:type="gramEnd"/>
      <w:r w:rsidRPr="003F3FE5">
        <w:rPr>
          <w:rFonts w:ascii="Arial Armenian" w:hAnsi="Arial Armenian" w:cs="Sylfaen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անվանումը</w:t>
      </w:r>
    </w:p>
    <w:p w:rsidR="000C23E2" w:rsidRPr="003F3FE5" w:rsidRDefault="00F87530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գնանշման</w:t>
      </w:r>
      <w:proofErr w:type="gramEnd"/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հարցման</w:t>
      </w:r>
      <w:r w:rsidR="000C23E2" w:rsidRPr="003F3FE5">
        <w:rPr>
          <w:rFonts w:ascii="Arial Armenian" w:hAnsi="Arial Armenian" w:cs="Arial"/>
          <w:sz w:val="16"/>
          <w:szCs w:val="16"/>
          <w:lang w:val="es-ES"/>
        </w:rPr>
        <w:t xml:space="preserve"> </w:t>
      </w:r>
      <w:r w:rsidR="000C23E2" w:rsidRPr="003F3FE5">
        <w:rPr>
          <w:rFonts w:ascii="Arial Armenian" w:hAnsi="Arial Armenian"/>
          <w:u w:val="single"/>
          <w:lang w:val="es-ES"/>
        </w:rPr>
        <w:tab/>
        <w:t xml:space="preserve">    </w:t>
      </w:r>
      <w:r w:rsidR="000C23E2" w:rsidRPr="003F3FE5">
        <w:rPr>
          <w:rFonts w:ascii="Arial Armenian" w:hAnsi="Arial Armenian"/>
          <w:u w:val="single"/>
          <w:lang w:val="es-ES"/>
        </w:rPr>
        <w:tab/>
      </w:r>
      <w:r w:rsidR="000C23E2" w:rsidRPr="003F3FE5">
        <w:rPr>
          <w:rFonts w:ascii="Arial Armenian" w:hAnsi="Arial Armenian"/>
          <w:u w:val="single"/>
          <w:lang w:val="es-ES"/>
        </w:rPr>
        <w:tab/>
      </w:r>
      <w:r w:rsidR="000C23E2" w:rsidRPr="003F3FE5">
        <w:rPr>
          <w:rFonts w:ascii="Arial Armenian" w:hAnsi="Arial Armenian"/>
          <w:u w:val="single"/>
          <w:lang w:val="es-ES"/>
        </w:rPr>
        <w:tab/>
      </w:r>
      <w:r w:rsidR="000C23E2" w:rsidRPr="003F3FE5">
        <w:rPr>
          <w:rFonts w:ascii="Arial Armenian" w:hAnsi="Arial Armenian"/>
          <w:u w:val="single"/>
          <w:lang w:val="es-ES"/>
        </w:rPr>
        <w:tab/>
      </w:r>
      <w:r w:rsidR="000C23E2" w:rsidRPr="003F3FE5">
        <w:rPr>
          <w:rFonts w:ascii="Arial Armenian" w:hAnsi="Arial Armenian"/>
          <w:u w:val="single"/>
          <w:lang w:val="es-ES"/>
        </w:rPr>
        <w:tab/>
        <w:t xml:space="preserve">     </w:t>
      </w:r>
      <w:r w:rsidR="000C23E2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չափաբաժնին</w:t>
      </w:r>
      <w:r w:rsidR="000C23E2" w:rsidRPr="003F3FE5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0C23E2" w:rsidRPr="003F3FE5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և</w:t>
      </w:r>
      <w:r w:rsidR="000C23E2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հրավերի</w:t>
      </w:r>
      <w:r w:rsidR="000C23E2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</w:p>
    <w:p w:rsidR="000C23E2" w:rsidRPr="003F3FE5" w:rsidRDefault="000C23E2" w:rsidP="000C23E2">
      <w:pPr>
        <w:jc w:val="both"/>
        <w:rPr>
          <w:rFonts w:ascii="Arial Armenian" w:hAnsi="Arial Armenian"/>
          <w:vertAlign w:val="superscript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</w:t>
      </w:r>
      <w:proofErr w:type="gramStart"/>
      <w:r w:rsidRPr="003F3FE5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3F3FE5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3F3FE5">
        <w:rPr>
          <w:rFonts w:ascii="Arial" w:hAnsi="Arial" w:cs="Arial"/>
          <w:vertAlign w:val="superscript"/>
          <w:lang w:val="es-ES"/>
        </w:rPr>
        <w:t>չափաբաժինների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3F3FE5">
        <w:rPr>
          <w:rFonts w:ascii="Arial" w:hAnsi="Arial" w:cs="Arial"/>
          <w:vertAlign w:val="superscript"/>
          <w:lang w:val="es-ES"/>
        </w:rPr>
        <w:t>համարը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vertAlign w:val="superscript"/>
          <w:lang w:val="es-ES"/>
        </w:rPr>
        <w:t xml:space="preserve"> </w:t>
      </w: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պահանջներին</w:t>
      </w:r>
      <w:proofErr w:type="gramEnd"/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համապատասխան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3F3FE5">
        <w:rPr>
          <w:rFonts w:ascii="Arial" w:hAnsi="Arial" w:cs="Arial"/>
          <w:sz w:val="20"/>
          <w:szCs w:val="20"/>
          <w:lang w:val="es-ES"/>
        </w:rPr>
        <w:t>ներկայացնում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</w:t>
      </w:r>
      <w:r w:rsidRPr="003F3FE5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</w:t>
      </w:r>
      <w:r w:rsidRPr="003F3FE5">
        <w:rPr>
          <w:rFonts w:ascii="Arial Armenian" w:hAnsi="Arial Armenian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հայտնում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հավաստում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որ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հանդիսանում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 </w:t>
      </w:r>
      <w:proofErr w:type="gramStart"/>
      <w:r w:rsidRPr="003F3FE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ռեզիդենտ</w:t>
      </w:r>
      <w:proofErr w:type="gramEnd"/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:  </w:t>
      </w:r>
    </w:p>
    <w:p w:rsidR="000C23E2" w:rsidRPr="003F3FE5" w:rsidRDefault="000C23E2" w:rsidP="000C23E2">
      <w:pPr>
        <w:jc w:val="both"/>
        <w:rPr>
          <w:rFonts w:ascii="Arial Armenian" w:hAnsi="Arial Armenian" w:cs="Arial"/>
          <w:vertAlign w:val="superscript"/>
          <w:lang w:val="es-ES"/>
        </w:rPr>
      </w:pPr>
      <w:r w:rsidRPr="003F3FE5">
        <w:rPr>
          <w:rFonts w:ascii="Arial Armenian" w:hAnsi="Arial Armenian" w:cs="Arial"/>
          <w:vertAlign w:val="superscript"/>
          <w:lang w:val="es-ES"/>
        </w:rPr>
        <w:t xml:space="preserve">                                               </w:t>
      </w:r>
      <w:proofErr w:type="gramStart"/>
      <w:r w:rsidRPr="003F3FE5">
        <w:rPr>
          <w:rFonts w:ascii="Arial" w:hAnsi="Arial" w:cs="Arial"/>
          <w:vertAlign w:val="superscript"/>
          <w:lang w:val="es-ES"/>
        </w:rPr>
        <w:t>երկրի</w:t>
      </w:r>
      <w:proofErr w:type="gramEnd"/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անվանումը</w:t>
      </w:r>
    </w:p>
    <w:p w:rsidR="000C23E2" w:rsidRPr="003F3FE5" w:rsidDel="00437CDB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               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u w:val="single"/>
          <w:lang w:val="es-ES"/>
        </w:rPr>
        <w:t xml:space="preserve">                                         </w:t>
      </w:r>
      <w:r w:rsidRPr="003F3FE5">
        <w:rPr>
          <w:rFonts w:ascii="Arial Armenian" w:hAnsi="Arial Armenian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ի՝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</w:t>
      </w:r>
      <w:proofErr w:type="gramStart"/>
      <w:r w:rsidRPr="003F3FE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անվանումը</w:t>
      </w:r>
    </w:p>
    <w:p w:rsidR="000C23E2" w:rsidRPr="003F3FE5" w:rsidRDefault="000C23E2" w:rsidP="000C23E2">
      <w:pPr>
        <w:numPr>
          <w:ilvl w:val="0"/>
          <w:numId w:val="18"/>
        </w:numPr>
        <w:jc w:val="both"/>
        <w:rPr>
          <w:rFonts w:ascii="Arial Armenian" w:hAnsi="Arial Armenian" w:cs="Arial"/>
          <w:szCs w:val="22"/>
          <w:u w:val="single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հարկ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վճարողի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հաշվառման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համարն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>`</w:t>
      </w:r>
      <w:r w:rsidRPr="003F3FE5">
        <w:rPr>
          <w:rFonts w:ascii="Arial Armenian" w:hAnsi="Arial Armenian" w:cs="Arial"/>
          <w:szCs w:val="22"/>
          <w:lang w:val="es-ES"/>
        </w:rPr>
        <w:t xml:space="preserve"> </w:t>
      </w:r>
      <w:r w:rsidRPr="003F3FE5">
        <w:rPr>
          <w:rFonts w:ascii="Arial Armenian" w:hAnsi="Arial Armenian" w:cs="Arial"/>
          <w:szCs w:val="22"/>
          <w:u w:val="single"/>
          <w:lang w:val="es-ES"/>
        </w:rPr>
        <w:tab/>
      </w:r>
      <w:r w:rsidRPr="003F3FE5">
        <w:rPr>
          <w:rFonts w:ascii="Arial Armenian" w:hAnsi="Arial Armenian" w:cs="Arial"/>
          <w:szCs w:val="22"/>
          <w:u w:val="single"/>
          <w:lang w:val="es-ES"/>
        </w:rPr>
        <w:tab/>
      </w:r>
      <w:r w:rsidRPr="003F3FE5">
        <w:rPr>
          <w:rFonts w:ascii="Arial Armenian" w:hAnsi="Arial Armenian" w:cs="Arial"/>
          <w:szCs w:val="22"/>
          <w:u w:val="single"/>
          <w:lang w:val="es-ES"/>
        </w:rPr>
        <w:tab/>
      </w:r>
      <w:r w:rsidRPr="003F3FE5">
        <w:rPr>
          <w:rFonts w:ascii="Arial Armenian" w:hAnsi="Arial Armenian" w:cs="Arial"/>
          <w:szCs w:val="22"/>
          <w:u w:val="single"/>
          <w:lang w:val="es-ES"/>
        </w:rPr>
        <w:tab/>
      </w:r>
      <w:r w:rsidRPr="003F3FE5">
        <w:rPr>
          <w:rFonts w:ascii="Arial Armenian" w:hAnsi="Arial Armenian" w:cs="Arial"/>
          <w:szCs w:val="22"/>
          <w:u w:val="single"/>
          <w:lang w:val="es-ES"/>
        </w:rPr>
        <w:tab/>
        <w:t>.</w:t>
      </w:r>
    </w:p>
    <w:p w:rsidR="000C23E2" w:rsidRPr="003F3FE5" w:rsidRDefault="000C23E2" w:rsidP="000C23E2">
      <w:pPr>
        <w:jc w:val="both"/>
        <w:rPr>
          <w:rFonts w:ascii="Arial Armenian" w:hAnsi="Arial Armenian" w:cs="Arial"/>
          <w:vertAlign w:val="superscript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proofErr w:type="gramStart"/>
      <w:r w:rsidRPr="003F3FE5">
        <w:rPr>
          <w:rFonts w:ascii="Arial" w:hAnsi="Arial" w:cs="Arial"/>
          <w:vertAlign w:val="superscript"/>
          <w:lang w:val="es-ES"/>
        </w:rPr>
        <w:t>հարկի</w:t>
      </w:r>
      <w:proofErr w:type="gramEnd"/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վճարողի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հաշվառման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համարը</w:t>
      </w:r>
    </w:p>
    <w:p w:rsidR="000C23E2" w:rsidRPr="003F3FE5" w:rsidRDefault="000C23E2" w:rsidP="000C23E2">
      <w:pPr>
        <w:numPr>
          <w:ilvl w:val="0"/>
          <w:numId w:val="18"/>
        </w:num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էլեկտրոնային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փոստի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հասցեն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>`</w:t>
      </w:r>
      <w:r w:rsidRPr="003F3FE5">
        <w:rPr>
          <w:rFonts w:ascii="Arial Armenian" w:hAnsi="Arial Armenian" w:cs="Arial"/>
          <w:szCs w:val="22"/>
          <w:lang w:val="es-ES"/>
        </w:rPr>
        <w:t xml:space="preserve"> </w:t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  <w:t>.</w:t>
      </w:r>
    </w:p>
    <w:p w:rsidR="000C23E2" w:rsidRPr="003F3FE5" w:rsidRDefault="000C23E2" w:rsidP="000C23E2">
      <w:pPr>
        <w:ind w:left="2832" w:firstLine="708"/>
        <w:jc w:val="both"/>
        <w:rPr>
          <w:rFonts w:ascii="Arial Armenian" w:hAnsi="Arial Armenian"/>
          <w:sz w:val="10"/>
          <w:szCs w:val="10"/>
          <w:lang w:val="es-ES"/>
        </w:rPr>
      </w:pPr>
      <w:r w:rsidRPr="003F3FE5">
        <w:rPr>
          <w:rFonts w:ascii="Arial Armenian" w:hAnsi="Arial Armenian" w:cs="Arial"/>
          <w:vertAlign w:val="superscript"/>
          <w:lang w:val="es-ES"/>
        </w:rPr>
        <w:t xml:space="preserve">     </w:t>
      </w:r>
      <w:proofErr w:type="gramStart"/>
      <w:r w:rsidRPr="003F3FE5">
        <w:rPr>
          <w:rFonts w:ascii="Arial" w:hAnsi="Arial" w:cs="Arial"/>
          <w:vertAlign w:val="superscript"/>
          <w:lang w:val="es-ES"/>
        </w:rPr>
        <w:t>էլեկտրոնային</w:t>
      </w:r>
      <w:proofErr w:type="gramEnd"/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փոստի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հասցեն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hy-AM"/>
        </w:rPr>
      </w:pPr>
    </w:p>
    <w:p w:rsidR="000C23E2" w:rsidRPr="003F3FE5" w:rsidRDefault="000C23E2" w:rsidP="000C23E2">
      <w:pPr>
        <w:numPr>
          <w:ilvl w:val="0"/>
          <w:numId w:val="18"/>
        </w:numPr>
        <w:jc w:val="both"/>
        <w:rPr>
          <w:rFonts w:ascii="Arial Armenian" w:hAnsi="Arial Armenian" w:cs="Arial"/>
          <w:vertAlign w:val="superscript"/>
          <w:lang w:val="es-ES"/>
        </w:rPr>
      </w:pPr>
      <w:r w:rsidRPr="003F3FE5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հասցեն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է՝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</w:rPr>
        <w:t>.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                                    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6"/>
          <w:szCs w:val="16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     </w:t>
      </w:r>
      <w:r w:rsidRPr="003F3FE5">
        <w:rPr>
          <w:rFonts w:ascii="Arial Armenian" w:hAnsi="Arial Armenian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3F3FE5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3F3FE5">
        <w:rPr>
          <w:rFonts w:ascii="Arial Armenian" w:hAnsi="Arial Armenian"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sz w:val="16"/>
          <w:szCs w:val="16"/>
          <w:lang w:val="hy-AM"/>
        </w:rPr>
        <w:t>հասցեն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hy-AM"/>
        </w:rPr>
      </w:pPr>
    </w:p>
    <w:p w:rsidR="000C23E2" w:rsidRPr="003F3FE5" w:rsidRDefault="000C23E2" w:rsidP="000C23E2">
      <w:pPr>
        <w:ind w:firstLine="708"/>
        <w:jc w:val="both"/>
        <w:rPr>
          <w:rFonts w:ascii="Arial Armenian" w:hAnsi="Arial Armenian" w:cs="Arial"/>
          <w:sz w:val="20"/>
          <w:szCs w:val="20"/>
          <w:lang w:val="hy-AM"/>
        </w:rPr>
      </w:pPr>
    </w:p>
    <w:p w:rsidR="000C23E2" w:rsidRPr="003F3FE5" w:rsidRDefault="000C23E2" w:rsidP="000C23E2">
      <w:pPr>
        <w:numPr>
          <w:ilvl w:val="0"/>
          <w:numId w:val="18"/>
        </w:numPr>
        <w:jc w:val="both"/>
        <w:rPr>
          <w:rFonts w:ascii="Arial Armenian" w:hAnsi="Arial Armenian" w:cs="Arial"/>
          <w:vertAlign w:val="superscript"/>
          <w:lang w:val="es-ES"/>
        </w:rPr>
      </w:pPr>
      <w:r w:rsidRPr="003F3FE5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է՝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</w:rPr>
        <w:t>.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                                    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6"/>
          <w:szCs w:val="16"/>
          <w:lang w:val="hy-AM"/>
        </w:rPr>
      </w:pPr>
      <w:r w:rsidRPr="003F3FE5">
        <w:rPr>
          <w:rFonts w:ascii="Arial Armenian" w:hAnsi="Arial Armenian"/>
          <w:sz w:val="16"/>
          <w:szCs w:val="16"/>
          <w:lang w:val="hy-AM"/>
        </w:rPr>
        <w:t xml:space="preserve">                                                                                                     </w:t>
      </w:r>
      <w:r w:rsidRPr="003F3FE5">
        <w:rPr>
          <w:rFonts w:ascii="Arial" w:hAnsi="Arial" w:cs="Arial"/>
          <w:sz w:val="16"/>
          <w:szCs w:val="16"/>
          <w:lang w:val="hy-AM"/>
        </w:rPr>
        <w:t>հեռախոսի</w:t>
      </w:r>
      <w:r w:rsidRPr="003F3FE5">
        <w:rPr>
          <w:rFonts w:ascii="Arial Armenian" w:hAnsi="Arial Armenian"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sz w:val="16"/>
          <w:szCs w:val="16"/>
          <w:lang w:val="hy-AM"/>
        </w:rPr>
        <w:t>համարը</w:t>
      </w:r>
    </w:p>
    <w:p w:rsidR="000C23E2" w:rsidRPr="003F3FE5" w:rsidRDefault="000C23E2" w:rsidP="000C23E2">
      <w:pPr>
        <w:ind w:firstLine="709"/>
        <w:jc w:val="both"/>
        <w:rPr>
          <w:rFonts w:ascii="Arial Armenian" w:hAnsi="Arial Armenian" w:cs="Arial"/>
          <w:sz w:val="20"/>
          <w:szCs w:val="20"/>
          <w:lang w:val="hy-AM"/>
        </w:rPr>
      </w:pPr>
    </w:p>
    <w:p w:rsidR="000C23E2" w:rsidRPr="003F3FE5" w:rsidRDefault="000C23E2" w:rsidP="000C23E2">
      <w:pPr>
        <w:ind w:firstLine="709"/>
        <w:jc w:val="both"/>
        <w:rPr>
          <w:rFonts w:ascii="Arial Armenian" w:hAnsi="Arial Armenian"/>
          <w:sz w:val="20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Սույնով</w:t>
      </w:r>
      <w:r w:rsidRPr="003F3FE5">
        <w:rPr>
          <w:rFonts w:ascii="Arial Armenian" w:hAnsi="Arial Armenian"/>
          <w:sz w:val="20"/>
          <w:lang w:val="hy-AM"/>
        </w:rPr>
        <w:t xml:space="preserve">  </w:t>
      </w:r>
      <w:r w:rsidRPr="003F3FE5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</w:t>
      </w:r>
      <w:r w:rsidRPr="003F3FE5">
        <w:rPr>
          <w:rFonts w:ascii="Arial Armenian" w:hAnsi="Arial Armenian"/>
          <w:sz w:val="20"/>
          <w:u w:val="single"/>
          <w:lang w:val="es-ES"/>
        </w:rPr>
        <w:t xml:space="preserve">                         </w:t>
      </w:r>
      <w:r w:rsidRPr="003F3FE5">
        <w:rPr>
          <w:rFonts w:ascii="Arial Armenian" w:hAnsi="Arial Armenian"/>
          <w:sz w:val="20"/>
          <w:u w:val="single"/>
          <w:lang w:val="hy-AM"/>
        </w:rPr>
        <w:t xml:space="preserve">          </w:t>
      </w:r>
      <w:r w:rsidRPr="003F3FE5">
        <w:rPr>
          <w:rFonts w:ascii="Arial Armenian" w:hAnsi="Arial Armenian"/>
          <w:lang w:val="hy-AM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հայտարարում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հավաստում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որ՝</w:t>
      </w:r>
      <w:r w:rsidRPr="003F3FE5">
        <w:rPr>
          <w:rFonts w:ascii="Arial Armenian" w:hAnsi="Arial Armenian" w:cs="Arial"/>
          <w:lang w:val="hy-AM"/>
        </w:rPr>
        <w:t xml:space="preserve"> </w:t>
      </w:r>
    </w:p>
    <w:p w:rsidR="000C23E2" w:rsidRPr="003F3FE5" w:rsidRDefault="000C23E2" w:rsidP="000C23E2">
      <w:pPr>
        <w:jc w:val="both"/>
        <w:rPr>
          <w:rFonts w:ascii="Arial Armenian" w:hAnsi="Arial Armenian"/>
          <w:i/>
          <w:sz w:val="16"/>
          <w:vertAlign w:val="superscript"/>
          <w:lang w:val="es-ES"/>
        </w:rPr>
      </w:pP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es-ES"/>
        </w:rPr>
        <w:t xml:space="preserve">                                    </w:t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Sylfaen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1) </w:t>
      </w:r>
      <w:r w:rsidRPr="003F3FE5">
        <w:rPr>
          <w:rFonts w:ascii="Arial" w:hAnsi="Arial" w:cs="Arial"/>
          <w:sz w:val="20"/>
          <w:szCs w:val="20"/>
          <w:lang w:val="es-ES"/>
        </w:rPr>
        <w:t>բավարարում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="00155ED8"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="00C2182E">
        <w:rPr>
          <w:rFonts w:ascii="Arial" w:hAnsi="Arial" w:cs="Arial"/>
          <w:b/>
          <w:lang w:val="ru-RU"/>
        </w:rPr>
        <w:t>ԼՄ</w:t>
      </w:r>
      <w:r w:rsidR="00C2182E" w:rsidRPr="00C2182E">
        <w:rPr>
          <w:rFonts w:ascii="Arial" w:hAnsi="Arial" w:cs="Arial"/>
          <w:b/>
          <w:lang w:val="es-ES"/>
        </w:rPr>
        <w:t>-</w:t>
      </w:r>
      <w:r w:rsidR="00C2182E">
        <w:rPr>
          <w:rFonts w:ascii="Arial" w:hAnsi="Arial" w:cs="Arial"/>
          <w:b/>
          <w:lang w:val="ru-RU"/>
        </w:rPr>
        <w:t>ԹՀ</w:t>
      </w:r>
      <w:r w:rsidR="00C2182E" w:rsidRPr="00C2182E">
        <w:rPr>
          <w:rFonts w:ascii="Arial" w:hAnsi="Arial" w:cs="Arial"/>
          <w:b/>
          <w:lang w:val="es-ES"/>
        </w:rPr>
        <w:t>-</w:t>
      </w:r>
      <w:r w:rsidR="00C2182E">
        <w:rPr>
          <w:rFonts w:ascii="Arial" w:hAnsi="Arial" w:cs="Arial"/>
          <w:b/>
          <w:lang w:val="ru-RU"/>
        </w:rPr>
        <w:t>ԳՀԾՁԲ</w:t>
      </w:r>
      <w:r w:rsidR="00C2182E" w:rsidRPr="00C2182E">
        <w:rPr>
          <w:rFonts w:ascii="Arial" w:hAnsi="Arial" w:cs="Arial"/>
          <w:b/>
          <w:lang w:val="es-ES"/>
        </w:rPr>
        <w:t>-24/05</w:t>
      </w:r>
      <w:r w:rsidR="003F3FE5" w:rsidRPr="003F3FE5">
        <w:rPr>
          <w:rFonts w:ascii="Arial Armenian" w:hAnsi="Arial Armenian" w:cs="Arial"/>
          <w:b/>
          <w:lang w:val="es-ES"/>
        </w:rPr>
        <w:t xml:space="preserve">  </w:t>
      </w:r>
      <w:r w:rsidR="00427A2F" w:rsidRPr="003F3FE5">
        <w:rPr>
          <w:rFonts w:ascii="Arial Armenian" w:hAnsi="Arial Armenian"/>
          <w:lang w:val="af-ZA"/>
        </w:rPr>
        <w:t xml:space="preserve"> </w:t>
      </w: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ծածկագրով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գնանշման</w:t>
      </w:r>
      <w:proofErr w:type="gramEnd"/>
      <w:r w:rsidR="00F87530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հարցման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հրավերով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սահմանված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իրավունքի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պահանջներին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հրավերով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ներկայացնել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Style w:val="af5"/>
          <w:rFonts w:ascii="Arial Armenian" w:hAnsi="Arial Armenian" w:cs="Arial"/>
          <w:sz w:val="20"/>
          <w:szCs w:val="20"/>
          <w:lang w:val="es-ES"/>
        </w:rPr>
        <w:footnoteReference w:id="5"/>
      </w:r>
      <w:r w:rsidRPr="003F3FE5">
        <w:rPr>
          <w:rFonts w:ascii="Arial Armenian" w:hAnsi="Arial Armenian" w:cs="Sylfaen"/>
          <w:sz w:val="22"/>
          <w:szCs w:val="22"/>
          <w:lang w:val="es-ES"/>
        </w:rPr>
        <w:t xml:space="preserve">  </w:t>
      </w:r>
      <w:r w:rsidRPr="003F3FE5">
        <w:rPr>
          <w:rFonts w:ascii="Arial Armenian" w:hAnsi="Arial Armenian" w:cs="Sylfaen"/>
          <w:sz w:val="20"/>
          <w:lang w:val="es-ES"/>
        </w:rPr>
        <w:t>.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 w:cs="Arial"/>
          <w:sz w:val="22"/>
          <w:szCs w:val="22"/>
          <w:lang w:val="es-ES"/>
        </w:rPr>
      </w:pPr>
      <w:r w:rsidRPr="003F3FE5">
        <w:rPr>
          <w:rFonts w:ascii="Arial Armenian" w:hAnsi="Arial Armenian" w:cs="Arial"/>
          <w:sz w:val="20"/>
          <w:szCs w:val="20"/>
          <w:lang w:val="hy-AM"/>
        </w:rPr>
        <w:t>2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="00C2182E">
        <w:rPr>
          <w:rFonts w:ascii="Arial" w:hAnsi="Arial" w:cs="Arial"/>
          <w:lang w:val="hy-AM"/>
        </w:rPr>
        <w:t>ԼՄ-ԹՀ-ԳՀԾՁԲ-24/05</w:t>
      </w:r>
      <w:r w:rsidR="003F3FE5" w:rsidRPr="003F3FE5">
        <w:rPr>
          <w:rFonts w:ascii="Arial Armenian" w:hAnsi="Arial Armenian" w:cs="Arial"/>
          <w:lang w:val="hy-AM"/>
        </w:rPr>
        <w:t xml:space="preserve">  </w:t>
      </w:r>
      <w:r w:rsidR="00427A2F"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ծածկագրով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գնանշման</w:t>
      </w:r>
      <w:r w:rsidR="00F87530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հարցման</w:t>
      </w:r>
      <w:r w:rsidRPr="003F3FE5">
        <w:rPr>
          <w:rFonts w:ascii="Arial" w:hAnsi="Arial" w:cs="Arial"/>
          <w:sz w:val="20"/>
          <w:szCs w:val="20"/>
          <w:lang w:val="es-ES"/>
        </w:rPr>
        <w:t>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մասնակցելու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շրջանակում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>`</w:t>
      </w:r>
      <w:r w:rsidRPr="003F3FE5">
        <w:rPr>
          <w:rFonts w:ascii="Arial Armenian" w:hAnsi="Arial Armenian" w:cs="Sylfaen"/>
          <w:sz w:val="22"/>
          <w:szCs w:val="22"/>
          <w:lang w:val="es-ES"/>
        </w:rPr>
        <w:t xml:space="preserve">  </w:t>
      </w:r>
    </w:p>
    <w:p w:rsidR="000C23E2" w:rsidRPr="003F3FE5" w:rsidRDefault="000C23E2" w:rsidP="000C23E2">
      <w:pPr>
        <w:numPr>
          <w:ilvl w:val="0"/>
          <w:numId w:val="18"/>
        </w:numPr>
        <w:ind w:left="0" w:firstLine="720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թույլ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չի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տվել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  <w:lang w:val="es-ES"/>
        </w:rPr>
        <w:t>կամ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  <w:lang w:val="es-ES"/>
        </w:rPr>
        <w:t>թույլ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չի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տալու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անբարեխիղճ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մրցակցություն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գերիշխող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դիրքի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չարաշահում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3F3FE5">
        <w:rPr>
          <w:rFonts w:ascii="Arial Armenian" w:hAnsi="Arial Armenian" w:cs="Arial"/>
          <w:sz w:val="20"/>
          <w:szCs w:val="20"/>
          <w:lang w:val="es-ES"/>
        </w:rPr>
        <w:t>,</w:t>
      </w:r>
    </w:p>
    <w:p w:rsidR="000C23E2" w:rsidRPr="003F3FE5" w:rsidRDefault="000C23E2" w:rsidP="000C23E2">
      <w:pPr>
        <w:numPr>
          <w:ilvl w:val="0"/>
          <w:numId w:val="18"/>
        </w:numPr>
        <w:ind w:left="0" w:firstLine="720"/>
        <w:jc w:val="both"/>
        <w:rPr>
          <w:rFonts w:ascii="Arial Armenian" w:hAnsi="Arial Armenian"/>
          <w:sz w:val="22"/>
          <w:szCs w:val="22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բացակայում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հրավերով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սահմանված</w:t>
      </w:r>
      <w:r w:rsidRPr="003F3FE5">
        <w:rPr>
          <w:rFonts w:ascii="Arial Armenian" w:hAnsi="Arial Armenian" w:cs="Arial"/>
          <w:sz w:val="20"/>
          <w:szCs w:val="20"/>
          <w:lang w:val="es-ES"/>
        </w:rPr>
        <w:t>`</w:t>
      </w:r>
      <w:r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         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 w:cs="Arial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ին</w:t>
      </w:r>
      <w:r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</w:p>
    <w:p w:rsidR="000C23E2" w:rsidRPr="003F3FE5" w:rsidRDefault="000C23E2" w:rsidP="000C23E2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3F3FE5">
        <w:rPr>
          <w:rFonts w:ascii="Arial Armenian" w:hAnsi="Arial Armenian"/>
          <w:vertAlign w:val="superscript"/>
          <w:lang w:val="es-ES"/>
        </w:rPr>
        <w:t xml:space="preserve"> </w:t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  <w:t xml:space="preserve">      </w:t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անվանումը</w:t>
      </w:r>
      <w:r w:rsidRPr="003F3FE5">
        <w:rPr>
          <w:rFonts w:ascii="Arial Armenian" w:hAnsi="Arial Armenian" w:cs="Arial"/>
          <w:vertAlign w:val="superscript"/>
          <w:lang w:val="hy-AM"/>
        </w:rPr>
        <w:t xml:space="preserve"> 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փոխկապակցված</w:t>
      </w:r>
      <w:proofErr w:type="gramEnd"/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անձանց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  <w:lang w:val="es-ES"/>
        </w:rPr>
        <w:t>կամ</w:t>
      </w:r>
      <w:r w:rsidRPr="003F3FE5">
        <w:rPr>
          <w:rFonts w:ascii="Arial Armenian" w:hAnsi="Arial Armenian" w:cs="Arial"/>
          <w:sz w:val="20"/>
          <w:szCs w:val="20"/>
          <w:lang w:val="es-ES"/>
        </w:rPr>
        <w:t>)</w:t>
      </w:r>
      <w:r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             </w:t>
      </w:r>
      <w:r w:rsidRPr="003F3FE5">
        <w:rPr>
          <w:rFonts w:ascii="Arial Armenian" w:hAnsi="Arial Armenian" w:cs="Arial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ի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կողմից</w:t>
      </w:r>
      <w:proofErr w:type="gramEnd"/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հիմնադրված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կամ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ավելի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քան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հիսուն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տոկոս</w:t>
      </w:r>
      <w:r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            </w:t>
      </w:r>
      <w:r w:rsidRPr="003F3FE5">
        <w:rPr>
          <w:rFonts w:ascii="Arial Armenian" w:hAnsi="Arial Armenian" w:cs="Arial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ին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                         </w:t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պատկանող</w:t>
      </w:r>
      <w:proofErr w:type="gramEnd"/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բաժնեմաս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  <w:lang w:val="es-ES"/>
        </w:rPr>
        <w:t>փայաբաժին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  <w:lang w:val="es-ES"/>
        </w:rPr>
        <w:t>ունեցող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միաժամանակյա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դեպք</w:t>
      </w:r>
      <w:r w:rsidRPr="003F3FE5">
        <w:rPr>
          <w:rFonts w:ascii="Arial Armenian" w:hAnsi="Arial Armenian" w:cs="Arial"/>
          <w:sz w:val="20"/>
          <w:szCs w:val="20"/>
          <w:lang w:val="es-ES"/>
        </w:rPr>
        <w:t>: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u w:val="single"/>
          <w:lang w:val="hy-AM"/>
        </w:rPr>
      </w:pPr>
      <w:r w:rsidRPr="003F3FE5">
        <w:rPr>
          <w:rFonts w:ascii="Arial" w:hAnsi="Arial" w:cs="Arial"/>
          <w:sz w:val="20"/>
          <w:szCs w:val="20"/>
          <w:lang w:val="es-ES"/>
        </w:rPr>
        <w:t>Ստորև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ներկայացնում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proofErr w:type="gramEnd"/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            </w:t>
      </w:r>
      <w:r w:rsidRPr="003F3FE5">
        <w:rPr>
          <w:rFonts w:ascii="Arial Armenian" w:hAnsi="Arial Armenian" w:cs="Arial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իրական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շահառուների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                        </w:t>
      </w:r>
      <w:r w:rsidRPr="003F3FE5">
        <w:rPr>
          <w:rFonts w:ascii="Arial Armenian" w:hAnsi="Arial Armenian" w:cs="Sylfaen"/>
          <w:vertAlign w:val="superscript"/>
          <w:lang w:val="hy-AM"/>
        </w:rPr>
        <w:t xml:space="preserve">         </w:t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lang w:val="es-ES"/>
        </w:rPr>
      </w:pPr>
    </w:p>
    <w:p w:rsidR="000C23E2" w:rsidRPr="003F3FE5" w:rsidRDefault="000C23E2" w:rsidP="000C23E2">
      <w:pPr>
        <w:ind w:left="-142" w:firstLine="284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վերաբերյալ</w:t>
      </w:r>
      <w:proofErr w:type="gramEnd"/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տեղեկություններ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պարունակող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կայքէջի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հղումը՝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--</w:t>
      </w:r>
      <w:r w:rsidRPr="003F3FE5">
        <w:rPr>
          <w:rFonts w:ascii="Arial Armenian" w:hAnsi="Arial Armenian" w:cs="Arial"/>
          <w:sz w:val="20"/>
          <w:szCs w:val="20"/>
          <w:lang w:val="hy-AM"/>
        </w:rPr>
        <w:t>-----------</w:t>
      </w:r>
      <w:r w:rsidRPr="003F3FE5">
        <w:rPr>
          <w:rFonts w:ascii="Arial Armenian" w:hAnsi="Arial Armenian" w:cs="Arial"/>
          <w:sz w:val="20"/>
          <w:szCs w:val="20"/>
          <w:lang w:val="es-ES"/>
        </w:rPr>
        <w:t>-------------------------------</w:t>
      </w:r>
      <w:r w:rsidRPr="003F3FE5">
        <w:rPr>
          <w:rFonts w:ascii="Arial Armenian" w:hAnsi="Arial Armenian" w:cs="Arial"/>
          <w:sz w:val="18"/>
          <w:szCs w:val="18"/>
          <w:lang w:val="hy-AM"/>
        </w:rPr>
        <w:t>**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lang w:val="es-ES"/>
        </w:rPr>
      </w:pPr>
      <w:r w:rsidRPr="003F3FE5">
        <w:rPr>
          <w:rFonts w:ascii="Arial" w:hAnsi="Arial" w:cs="Arial"/>
          <w:sz w:val="20"/>
          <w:lang w:val="es-ES"/>
        </w:rPr>
        <w:t>Կից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ներկայացվում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է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հրավերին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կցված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նախագծային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փաստաթղթերով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սահմանված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տեխնիկական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բնութագրերին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համապատասխանող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սարքերի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և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սարքավորումների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տեխնիկական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բնութագրերը</w:t>
      </w:r>
      <w:r w:rsidRPr="003F3FE5">
        <w:rPr>
          <w:rFonts w:ascii="Arial Armenian" w:hAnsi="Arial Armenia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ապրանքային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նշանները</w:t>
      </w:r>
      <w:r w:rsidRPr="003F3FE5">
        <w:rPr>
          <w:rFonts w:ascii="Arial Armenian" w:hAnsi="Arial Armenia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ֆիրմային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անվանումները</w:t>
      </w:r>
      <w:r w:rsidRPr="003F3FE5">
        <w:rPr>
          <w:rFonts w:ascii="Arial Armenian" w:hAnsi="Arial Armenia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մակնիշները</w:t>
      </w:r>
      <w:r w:rsidRPr="003F3FE5">
        <w:rPr>
          <w:rFonts w:ascii="Arial Armenian" w:hAnsi="Arial Armenia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արտադրողները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և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երաշխիքային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ժամկետները</w:t>
      </w:r>
      <w:proofErr w:type="gramStart"/>
      <w:r w:rsidRPr="003F3FE5">
        <w:rPr>
          <w:rFonts w:ascii="Arial Armenian" w:hAnsi="Arial Armenian"/>
          <w:sz w:val="20"/>
          <w:lang w:val="es-ES"/>
        </w:rPr>
        <w:t>:*</w:t>
      </w:r>
      <w:proofErr w:type="gramEnd"/>
      <w:r w:rsidRPr="003F3FE5">
        <w:rPr>
          <w:rFonts w:ascii="Arial Armenian" w:hAnsi="Arial Armenian"/>
          <w:sz w:val="20"/>
          <w:lang w:val="es-ES"/>
        </w:rPr>
        <w:t>**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 w:cs="Arial"/>
          <w:sz w:val="20"/>
          <w:vertAlign w:val="superscript"/>
          <w:lang w:val="es-ES"/>
        </w:rPr>
      </w:pPr>
      <w:r w:rsidRPr="003F3FE5">
        <w:rPr>
          <w:rFonts w:ascii="Arial Armenian" w:hAnsi="Arial Armenian"/>
          <w:sz w:val="20"/>
          <w:lang w:val="es-ES"/>
        </w:rPr>
        <w:t xml:space="preserve">   </w:t>
      </w:r>
      <w:r w:rsidRPr="003F3FE5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3F3FE5">
        <w:rPr>
          <w:rFonts w:ascii="Arial Armenian" w:hAnsi="Arial Armenian"/>
          <w:sz w:val="20"/>
          <w:lang w:val="hy-AM"/>
        </w:rPr>
        <w:tab/>
        <w:t xml:space="preserve">                _____________</w:t>
      </w:r>
      <w:r w:rsidRPr="003F3FE5">
        <w:rPr>
          <w:rFonts w:ascii="Arial Armenian" w:hAnsi="Arial Armenian"/>
          <w:sz w:val="20"/>
          <w:u w:val="single"/>
          <w:lang w:val="es-ES"/>
        </w:rPr>
        <w:tab/>
      </w:r>
      <w:r w:rsidRPr="003F3FE5">
        <w:rPr>
          <w:rFonts w:ascii="Arial Armenian" w:hAnsi="Arial Armenian"/>
          <w:sz w:val="20"/>
          <w:u w:val="single"/>
          <w:lang w:val="es-ES"/>
        </w:rPr>
        <w:tab/>
      </w:r>
      <w:r w:rsidRPr="003F3FE5">
        <w:rPr>
          <w:rFonts w:ascii="Arial Armenian" w:hAnsi="Arial Armenian"/>
          <w:sz w:val="20"/>
          <w:lang w:val="es-ES"/>
        </w:rPr>
        <w:tab/>
      </w:r>
      <w:r w:rsidRPr="003F3FE5">
        <w:rPr>
          <w:rFonts w:ascii="Arial Armenian" w:hAnsi="Arial Armenian"/>
          <w:sz w:val="20"/>
          <w:lang w:val="es-ES"/>
        </w:rPr>
        <w:tab/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3F3F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vertAlign w:val="superscript"/>
        </w:rPr>
        <w:t>ա</w:t>
      </w:r>
      <w:r w:rsidRPr="003F3FE5">
        <w:rPr>
          <w:rFonts w:ascii="Arial" w:hAnsi="Arial" w:cs="Arial"/>
          <w:sz w:val="20"/>
          <w:vertAlign w:val="superscript"/>
          <w:lang w:val="hy-AM"/>
        </w:rPr>
        <w:t>նուն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</w:rPr>
        <w:t>ա</w:t>
      </w:r>
      <w:r w:rsidRPr="003F3FE5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                    </w:t>
      </w:r>
      <w:r w:rsidRPr="003F3FE5">
        <w:rPr>
          <w:rFonts w:ascii="Arial Armenian" w:hAnsi="Arial Armenian" w:cs="Arial"/>
          <w:sz w:val="20"/>
          <w:vertAlign w:val="superscript"/>
          <w:lang w:val="es-ES"/>
        </w:rPr>
        <w:t xml:space="preserve">               </w:t>
      </w:r>
      <w:r w:rsidRPr="003F3FE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0C23E2" w:rsidRPr="003F3FE5" w:rsidRDefault="000C23E2" w:rsidP="000C23E2">
      <w:pPr>
        <w:jc w:val="both"/>
        <w:rPr>
          <w:rFonts w:ascii="Arial Armenian" w:hAnsi="Arial Armenian" w:cs="Arial"/>
          <w:sz w:val="20"/>
          <w:vertAlign w:val="superscript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    </w:t>
      </w:r>
    </w:p>
    <w:p w:rsidR="000C23E2" w:rsidRPr="003F3FE5" w:rsidRDefault="000C23E2" w:rsidP="000C23E2">
      <w:pPr>
        <w:jc w:val="right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Կ</w:t>
      </w:r>
      <w:r w:rsidRPr="003F3FE5">
        <w:rPr>
          <w:rFonts w:ascii="Arial Armenian" w:hAnsi="Arial Armenian" w:cs="Arial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Տ</w:t>
      </w:r>
      <w:r w:rsidRPr="003F3FE5">
        <w:rPr>
          <w:rFonts w:ascii="Arial Armenian" w:hAnsi="Arial Armenian" w:cs="Arial"/>
          <w:sz w:val="20"/>
          <w:lang w:val="hy-AM"/>
        </w:rPr>
        <w:t>.</w:t>
      </w:r>
      <w:r w:rsidRPr="003F3FE5">
        <w:rPr>
          <w:rStyle w:val="af5"/>
          <w:rFonts w:ascii="Arial Armenian" w:hAnsi="Arial Armenian" w:cs="Arial"/>
          <w:color w:val="FFFFFF"/>
          <w:sz w:val="20"/>
          <w:lang w:val="hy-AM"/>
        </w:rPr>
        <w:footnoteReference w:id="6"/>
      </w:r>
      <w:r w:rsidRPr="003F3FE5">
        <w:rPr>
          <w:rFonts w:ascii="Arial Armenian" w:hAnsi="Arial Armenian" w:cs="Arial"/>
          <w:sz w:val="20"/>
          <w:lang w:val="hy-AM"/>
        </w:rPr>
        <w:tab/>
      </w:r>
      <w:r w:rsidRPr="003F3FE5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</w:p>
    <w:p w:rsidR="000C23E2" w:rsidRPr="003F3FE5" w:rsidRDefault="000C23E2" w:rsidP="00427A2F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  <w:r w:rsidRPr="003F3FE5">
        <w:rPr>
          <w:rFonts w:ascii="Arial Armenian" w:hAnsi="Arial Armenian" w:cs="Sylfaen"/>
          <w:b/>
          <w:lang w:val="hy-AM"/>
        </w:rPr>
        <w:br w:type="page"/>
      </w:r>
    </w:p>
    <w:p w:rsidR="000C23E2" w:rsidRPr="003F3FE5" w:rsidRDefault="000C23E2" w:rsidP="000C23E2">
      <w:pPr>
        <w:pStyle w:val="3"/>
        <w:spacing w:line="240" w:lineRule="auto"/>
        <w:ind w:firstLine="567"/>
        <w:jc w:val="right"/>
        <w:rPr>
          <w:rFonts w:ascii="Arial Armenian" w:hAnsi="Arial Armenian" w:cs="Arial"/>
          <w:b/>
          <w:i w:val="0"/>
          <w:lang w:val="hy-AM"/>
        </w:rPr>
      </w:pPr>
      <w:r w:rsidRPr="003F3FE5">
        <w:rPr>
          <w:rFonts w:ascii="Arial" w:hAnsi="Arial" w:cs="Arial"/>
          <w:b/>
          <w:i w:val="0"/>
          <w:lang w:val="hy-AM"/>
        </w:rPr>
        <w:lastRenderedPageBreak/>
        <w:t>Հավելված</w:t>
      </w:r>
      <w:r w:rsidRPr="003F3FE5">
        <w:rPr>
          <w:rFonts w:ascii="Arial Armenian" w:hAnsi="Arial Armenian" w:cs="Arial"/>
          <w:b/>
          <w:i w:val="0"/>
          <w:lang w:val="hy-AM"/>
        </w:rPr>
        <w:t xml:space="preserve"> 1.3**</w:t>
      </w:r>
    </w:p>
    <w:p w:rsidR="000C23E2" w:rsidRPr="003F3FE5" w:rsidRDefault="00C2182E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ԼՄ-ԹՀ-ԳՀԾՁԲ-24/05</w:t>
      </w:r>
      <w:r w:rsidR="003F3FE5" w:rsidRPr="003F3FE5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w:rsidR="00427A2F" w:rsidRPr="003F3FE5">
        <w:rPr>
          <w:rFonts w:ascii="Arial Armenian" w:hAnsi="Arial Armenian"/>
          <w:sz w:val="24"/>
          <w:szCs w:val="24"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ծածկագրով</w:t>
      </w: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  <w:r w:rsidRPr="003F3FE5">
        <w:rPr>
          <w:rFonts w:ascii="Arial Armenian" w:hAnsi="Arial Armenian" w:cs="Sylfaen"/>
          <w:b/>
          <w:lang w:val="hy-AM"/>
        </w:rPr>
        <w:t xml:space="preserve">                                                                                                                           </w:t>
      </w:r>
      <w:r w:rsidR="001B7F16">
        <w:rPr>
          <w:rFonts w:ascii="Arial Armenian" w:hAnsi="Arial Armenian" w:cs="Sylfaen"/>
          <w:b/>
          <w:lang w:val="hy-AM"/>
        </w:rPr>
        <w:tab/>
      </w:r>
      <w:r w:rsidR="00F87530" w:rsidRPr="003F3FE5">
        <w:rPr>
          <w:rFonts w:ascii="Arial" w:hAnsi="Arial" w:cs="Arial"/>
          <w:b/>
          <w:lang w:val="hy-AM"/>
        </w:rPr>
        <w:t>գնանշման</w:t>
      </w:r>
      <w:r w:rsidR="00F87530" w:rsidRPr="003F3FE5">
        <w:rPr>
          <w:rFonts w:ascii="Arial Armenian" w:hAnsi="Arial Armenian" w:cs="Sylfaen"/>
          <w:b/>
          <w:lang w:val="hy-AM"/>
        </w:rPr>
        <w:t xml:space="preserve"> </w:t>
      </w:r>
      <w:r w:rsidR="00F87530" w:rsidRPr="003F3FE5">
        <w:rPr>
          <w:rFonts w:ascii="Arial" w:hAnsi="Arial" w:cs="Arial"/>
          <w:b/>
          <w:lang w:val="hy-AM"/>
        </w:rPr>
        <w:t>հարցման</w:t>
      </w:r>
      <w:r w:rsidRPr="003F3FE5">
        <w:rPr>
          <w:rFonts w:ascii="Arial Armenian" w:hAnsi="Arial Armenian" w:cs="Arial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հրավերի</w:t>
      </w:r>
    </w:p>
    <w:p w:rsidR="000C23E2" w:rsidRPr="003F3FE5" w:rsidRDefault="000C23E2" w:rsidP="000C23E2">
      <w:pPr>
        <w:ind w:left="360" w:hanging="360"/>
        <w:jc w:val="center"/>
        <w:rPr>
          <w:rFonts w:ascii="Arial Armenian" w:eastAsia="GHEA Grapalat" w:hAnsi="Arial Armenian" w:cs="GHEA Grapalat"/>
          <w:lang w:val="hy-AM"/>
        </w:rPr>
      </w:pPr>
      <w:r w:rsidRPr="003F3FE5">
        <w:rPr>
          <w:rFonts w:ascii="Arial" w:eastAsia="GHEA Grapalat" w:hAnsi="Arial" w:cs="Arial"/>
          <w:lang w:val="hy-AM"/>
        </w:rPr>
        <w:t>ՁԵՎ</w:t>
      </w:r>
    </w:p>
    <w:p w:rsidR="000C23E2" w:rsidRPr="003F3FE5" w:rsidRDefault="000C23E2" w:rsidP="000C23E2">
      <w:pPr>
        <w:pStyle w:val="31"/>
        <w:tabs>
          <w:tab w:val="left" w:pos="4792"/>
        </w:tabs>
        <w:spacing w:line="240" w:lineRule="auto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ind w:left="360" w:hanging="360"/>
        <w:jc w:val="center"/>
        <w:rPr>
          <w:rFonts w:ascii="Arial Armenian" w:eastAsia="GHEA Grapalat" w:hAnsi="Arial Armenian" w:cs="GHEA Grapalat"/>
          <w:lang w:val="hy-AM"/>
        </w:rPr>
      </w:pPr>
      <w:r w:rsidRPr="003F3FE5">
        <w:rPr>
          <w:rFonts w:ascii="Arial" w:eastAsia="GHEA Grapalat" w:hAnsi="Arial" w:cs="Arial"/>
          <w:lang w:val="hy-AM"/>
        </w:rPr>
        <w:t>ԻՐԱԿԱՆ</w:t>
      </w:r>
      <w:r w:rsidRPr="003F3FE5">
        <w:rPr>
          <w:rFonts w:ascii="Arial Armenian" w:eastAsia="GHEA Grapalat" w:hAnsi="Arial Armenian" w:cs="GHEA Grapalat"/>
          <w:lang w:val="hy-AM"/>
        </w:rPr>
        <w:t xml:space="preserve"> </w:t>
      </w:r>
      <w:r w:rsidRPr="003F3FE5">
        <w:rPr>
          <w:rFonts w:ascii="Arial" w:eastAsia="GHEA Grapalat" w:hAnsi="Arial" w:cs="Arial"/>
          <w:lang w:val="hy-AM"/>
        </w:rPr>
        <w:t>ՇԱՀԱՌՈՒՆԵՐԻ</w:t>
      </w:r>
      <w:r w:rsidRPr="003F3FE5">
        <w:rPr>
          <w:rFonts w:ascii="Arial Armenian" w:eastAsia="GHEA Grapalat" w:hAnsi="Arial Armenian" w:cs="GHEA Grapalat"/>
          <w:lang w:val="hy-AM"/>
        </w:rPr>
        <w:t xml:space="preserve"> </w:t>
      </w:r>
      <w:r w:rsidRPr="003F3FE5">
        <w:rPr>
          <w:rFonts w:ascii="Arial" w:eastAsia="GHEA Grapalat" w:hAnsi="Arial" w:cs="Arial"/>
          <w:lang w:val="hy-AM"/>
        </w:rPr>
        <w:t>ՎԵՐԱԲԵՐՅԱԼ</w:t>
      </w:r>
      <w:r w:rsidRPr="003F3FE5">
        <w:rPr>
          <w:rFonts w:ascii="Arial Armenian" w:eastAsia="GHEA Grapalat" w:hAnsi="Arial Armenian" w:cs="GHEA Grapalat"/>
          <w:lang w:val="hy-AM"/>
        </w:rPr>
        <w:t xml:space="preserve"> </w:t>
      </w:r>
      <w:r w:rsidRPr="003F3FE5">
        <w:rPr>
          <w:rFonts w:ascii="Arial" w:eastAsia="GHEA Grapalat" w:hAnsi="Arial" w:cs="Arial"/>
          <w:lang w:val="hy-AM"/>
        </w:rPr>
        <w:t>ՀԱՅՏԱՐԱՐԱԳՐԻ</w:t>
      </w: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ind w:left="360" w:hanging="360"/>
        <w:jc w:val="center"/>
        <w:rPr>
          <w:rFonts w:ascii="Arial Armenian" w:eastAsia="GHEA Grapalat" w:hAnsi="Arial Armenian" w:cs="GHEA Grapalat"/>
          <w:lang w:val="hy-AM"/>
        </w:rPr>
      </w:pPr>
    </w:p>
    <w:p w:rsidR="000C23E2" w:rsidRPr="003F3FE5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Armenian" w:eastAsia="GHEA Grapalat" w:hAnsi="Arial Armenian" w:cs="GHEA Grapalat"/>
          <w:b/>
          <w:color w:val="000000"/>
        </w:rPr>
      </w:pPr>
      <w:r w:rsidRPr="003F3FE5">
        <w:rPr>
          <w:rFonts w:ascii="Arial" w:eastAsia="GHEA Grapalat" w:hAnsi="Arial" w:cs="Arial"/>
          <w:b/>
          <w:color w:val="000000"/>
        </w:rPr>
        <w:t>Կազմակերպությունը</w:t>
      </w:r>
    </w:p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մարմնի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և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Հայտարարագիրը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ներկայացնող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անձի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և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անձի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Հայտարարագրի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էջերի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անձի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rPr>
          <w:rFonts w:ascii="Arial Armenian" w:eastAsia="GHEA Grapalat" w:hAnsi="Arial Armenian" w:cs="GHEA Grapalat"/>
        </w:rPr>
      </w:pPr>
    </w:p>
    <w:p w:rsidR="000C23E2" w:rsidRPr="003F3FE5" w:rsidRDefault="000C23E2" w:rsidP="00B04D04">
      <w:pPr>
        <w:rPr>
          <w:rFonts w:ascii="Arial Armenian" w:eastAsia="GHEA Grapalat" w:hAnsi="Arial Armenian" w:cs="GHEA Grapalat"/>
          <w:color w:val="000000"/>
        </w:rPr>
      </w:pPr>
      <w:r w:rsidRPr="003F3FE5">
        <w:rPr>
          <w:rFonts w:ascii="Arial Armenian" w:hAnsi="Arial Armenian"/>
        </w:rPr>
        <w:br w:type="page"/>
      </w:r>
      <w:r w:rsidRPr="003F3FE5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ցուցակման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տվյալները</w:t>
      </w:r>
    </w:p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Բաժնետոմսերի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ցուցակման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Հղումը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առկա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Կազմակերպությունը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վերահսկող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իրավաբանական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անձի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մարմնի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և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iCs/>
        </w:rPr>
      </w:pPr>
      <w:r w:rsidRPr="003F3FE5">
        <w:rPr>
          <w:rFonts w:ascii="Arial" w:eastAsia="GHEA Grapalat" w:hAnsi="Arial" w:cs="Arial"/>
          <w:i/>
          <w:iCs/>
        </w:rPr>
        <w:t>Վերահսկողության</w:t>
      </w:r>
      <w:r w:rsidRPr="003F3FE5">
        <w:rPr>
          <w:rFonts w:ascii="Arial Armenian" w:eastAsia="GHEA Grapalat" w:hAnsi="Arial Armenian" w:cs="GHEA Grapalat"/>
          <w:i/>
          <w:iCs/>
        </w:rPr>
        <w:t xml:space="preserve"> </w:t>
      </w:r>
      <w:r w:rsidRPr="003F3FE5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չափը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proofErr w:type="gramStart"/>
            <w:r w:rsidRPr="003F3FE5">
              <w:rPr>
                <w:rFonts w:ascii="Arial Armenian" w:eastAsia="GHEA Grapalat" w:hAnsi="Arial Armenian" w:cs="GHEA Grapalat"/>
                <w:color w:val="000000"/>
              </w:rPr>
              <w:t>%</w:t>
            </w:r>
            <w:proofErr w:type="gramEnd"/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8166074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534419621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Armenian" w:eastAsia="GHEA Grapalat" w:hAnsi="Arial Armenian" w:cs="GHEA Grapalat"/>
        </w:rPr>
      </w:pPr>
      <w:r w:rsidRPr="003F3FE5">
        <w:rPr>
          <w:rFonts w:ascii="Arial Armenian" w:hAnsi="Arial Armenian"/>
        </w:rPr>
        <w:br w:type="page"/>
      </w:r>
    </w:p>
    <w:p w:rsidR="000C23E2" w:rsidRPr="003F3FE5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w:rsidRPr="003F3FE5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, </w:t>
      </w:r>
      <w:r w:rsidRPr="003F3FE5">
        <w:rPr>
          <w:rFonts w:ascii="Arial" w:eastAsia="GHEA Grapalat" w:hAnsi="Arial" w:cs="Arial"/>
          <w:b/>
          <w:color w:val="000000"/>
        </w:rPr>
        <w:t>համայնքի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կամ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միջազգային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մասնակցությունը</w:t>
      </w:r>
    </w:p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Պետության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կամ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համայնքի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չափը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proofErr w:type="gramStart"/>
            <w:r w:rsidRPr="003F3FE5">
              <w:rPr>
                <w:rFonts w:ascii="Arial Armenian" w:eastAsia="GHEA Grapalat" w:hAnsi="Arial Armenian" w:cs="GHEA Grapalat"/>
                <w:color w:val="000000"/>
              </w:rPr>
              <w:t>%</w:t>
            </w:r>
            <w:proofErr w:type="gramEnd"/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36730621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895968346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Միջազգային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չափը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proofErr w:type="gramStart"/>
            <w:r w:rsidRPr="003F3FE5">
              <w:rPr>
                <w:rFonts w:ascii="Arial Armenian" w:eastAsia="GHEA Grapalat" w:hAnsi="Arial Armenian" w:cs="GHEA Grapalat"/>
                <w:color w:val="000000"/>
              </w:rPr>
              <w:t>%</w:t>
            </w:r>
            <w:proofErr w:type="gramEnd"/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32679431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17961723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0C23E2" w:rsidRPr="003F3FE5" w:rsidRDefault="000C23E2" w:rsidP="000C23E2">
      <w:pPr>
        <w:rPr>
          <w:rFonts w:ascii="Arial Armenian" w:eastAsia="GHEA Grapalat" w:hAnsi="Arial Armenian" w:cs="GHEA Grapalat"/>
          <w:b/>
        </w:rPr>
      </w:pPr>
      <w:r w:rsidRPr="003F3FE5">
        <w:rPr>
          <w:rFonts w:ascii="Arial Armenian" w:hAnsi="Arial Armenian"/>
        </w:rPr>
        <w:br w:type="page"/>
      </w:r>
    </w:p>
    <w:p w:rsidR="000C23E2" w:rsidRPr="003F3FE5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w:rsidRPr="003F3FE5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տվյալները</w:t>
      </w:r>
    </w:p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Անձի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ինքնությունը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հավաստող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Ծննդյան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Անձը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հաստատող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ՀԾՀ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Անձի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հաշվառման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Փողոցի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շենքը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r w:rsidRPr="003F3FE5">
              <w:rPr>
                <w:rFonts w:ascii="Arial" w:eastAsia="GHEA Grapalat" w:hAnsi="Arial" w:cs="Arial"/>
                <w:color w:val="000000"/>
              </w:rPr>
              <w:t>տունը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), </w:t>
            </w:r>
            <w:r w:rsidRPr="003F3FE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Անձի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բնակության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Փողոցի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շենքը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r w:rsidRPr="003F3FE5">
              <w:rPr>
                <w:rFonts w:ascii="Arial" w:eastAsia="GHEA Grapalat" w:hAnsi="Arial" w:cs="Arial"/>
                <w:color w:val="000000"/>
              </w:rPr>
              <w:t>տունը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), </w:t>
            </w:r>
            <w:r w:rsidRPr="003F3FE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շահառու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հանդիսանալու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հիմքերը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(</w:t>
      </w:r>
      <w:r w:rsidRPr="003F3FE5">
        <w:rPr>
          <w:rFonts w:ascii="Arial" w:eastAsia="GHEA Grapalat" w:hAnsi="Arial" w:cs="Arial"/>
          <w:i/>
          <w:color w:val="000000"/>
        </w:rPr>
        <w:t>բացառությամբ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` </w:t>
      </w:r>
      <w:r w:rsidRPr="003F3FE5">
        <w:rPr>
          <w:rFonts w:ascii="Arial" w:eastAsia="GHEA Grapalat" w:hAnsi="Arial" w:cs="Arial"/>
          <w:i/>
          <w:color w:val="000000"/>
        </w:rPr>
        <w:t>ընդերքօգտագործման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ոլորտի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հաշվետու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3F3FE5">
        <w:rPr>
          <w:rFonts w:ascii="Arial Armenian" w:eastAsia="GHEA Grapalat" w:hAnsi="Arial Armenia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C23E2" w:rsidRPr="003F3FE5" w:rsidTr="00346F20">
        <w:trPr>
          <w:trHeight w:val="924"/>
        </w:trPr>
        <w:tc>
          <w:tcPr>
            <w:tcW w:w="9016" w:type="dxa"/>
            <w:gridSpan w:val="2"/>
            <w:vAlign w:val="center"/>
          </w:tcPr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84239344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տիրապետում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անձի՝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ձայնի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իրավունք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բաժնեմասերի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(</w:t>
            </w:r>
            <w:r w:rsidR="000C23E2" w:rsidRPr="003F3FE5">
              <w:rPr>
                <w:rFonts w:ascii="Arial" w:eastAsia="GHEA Grapalat" w:hAnsi="Arial" w:cs="Arial"/>
              </w:rPr>
              <w:t>բաժնետոմսերի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, </w:t>
            </w:r>
            <w:r w:rsidR="000C23E2" w:rsidRPr="003F3FE5">
              <w:rPr>
                <w:rFonts w:ascii="Arial" w:eastAsia="GHEA Grapalat" w:hAnsi="Arial" w:cs="Arial"/>
              </w:rPr>
              <w:t>փայերի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) 20 </w:t>
            </w:r>
            <w:r w:rsidR="000C23E2" w:rsidRPr="003F3FE5">
              <w:rPr>
                <w:rFonts w:ascii="Arial" w:eastAsia="GHEA Grapalat" w:hAnsi="Arial" w:cs="Arial"/>
              </w:rPr>
              <w:t>և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ավելի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տոկոսին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կերպով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ունի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20 </w:t>
            </w:r>
            <w:r w:rsidR="000C23E2" w:rsidRPr="003F3FE5">
              <w:rPr>
                <w:rFonts w:ascii="Arial" w:eastAsia="GHEA Grapalat" w:hAnsi="Arial" w:cs="Arial"/>
              </w:rPr>
              <w:t>և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ավելի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տոկոս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կանոնադրական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0C23E2" w:rsidRPr="003F3FE5" w:rsidTr="00346F2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չափը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proofErr w:type="gramStart"/>
            <w:r w:rsidRPr="003F3FE5">
              <w:rPr>
                <w:rFonts w:ascii="Arial Armenian" w:eastAsia="GHEA Grapalat" w:hAnsi="Arial Armenian" w:cs="GHEA Grapalat"/>
                <w:color w:val="000000"/>
              </w:rPr>
              <w:t>%</w:t>
            </w:r>
            <w:proofErr w:type="gramEnd"/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868681999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440572912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70491207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բ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նկատմամբ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իրականացնում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(</w:t>
            </w:r>
            <w:r w:rsidR="000C23E2" w:rsidRPr="003F3FE5">
              <w:rPr>
                <w:rFonts w:ascii="Arial" w:eastAsia="GHEA Grapalat" w:hAnsi="Arial" w:cs="Arial"/>
              </w:rPr>
              <w:t>փաստացի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) </w:t>
            </w:r>
            <w:r w:rsidR="000C23E2" w:rsidRPr="003F3FE5">
              <w:rPr>
                <w:rFonts w:ascii="Arial" w:eastAsia="GHEA Grapalat" w:hAnsi="Arial" w:cs="Arial"/>
              </w:rPr>
              <w:t>վերահսկողություն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այլ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81971841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գ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հանդիսանում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գործունեության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ընդհանուր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ընթացիկ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ղեկավարումն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իրականացնող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պաշտոնատար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</w:t>
            </w:r>
            <w:r w:rsidR="000C23E2" w:rsidRPr="003F3FE5">
              <w:rPr>
                <w:rFonts w:ascii="Arial Armenian" w:hAnsi="Arial Armenian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այն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դեպքում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, </w:t>
            </w:r>
            <w:r w:rsidR="000C23E2" w:rsidRPr="003F3FE5">
              <w:rPr>
                <w:rFonts w:ascii="Arial" w:eastAsia="GHEA Grapalat" w:hAnsi="Arial" w:cs="Arial"/>
              </w:rPr>
              <w:t>երբ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առկա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չէ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«</w:t>
            </w:r>
            <w:r w:rsidR="000C23E2" w:rsidRPr="003F3FE5">
              <w:rPr>
                <w:rFonts w:ascii="Arial" w:eastAsia="GHEA Grapalat" w:hAnsi="Arial" w:cs="Arial"/>
              </w:rPr>
              <w:t>ա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» </w:t>
            </w:r>
            <w:r w:rsidR="000C23E2" w:rsidRPr="003F3FE5">
              <w:rPr>
                <w:rFonts w:ascii="Arial" w:eastAsia="GHEA Grapalat" w:hAnsi="Arial" w:cs="Arial"/>
              </w:rPr>
              <w:t>և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«</w:t>
            </w:r>
            <w:r w:rsidR="000C23E2" w:rsidRPr="003F3FE5">
              <w:rPr>
                <w:rFonts w:ascii="Arial" w:eastAsia="GHEA Grapalat" w:hAnsi="Arial" w:cs="Arial"/>
              </w:rPr>
              <w:t>բ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» </w:t>
            </w:r>
            <w:r w:rsidR="000C23E2" w:rsidRPr="003F3FE5">
              <w:rPr>
                <w:rFonts w:ascii="Arial" w:eastAsia="GHEA Grapalat" w:hAnsi="Arial" w:cs="Arial"/>
              </w:rPr>
              <w:t>կետերի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պահանջներին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համապատասխանող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ֆիզիկական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</w:t>
            </w: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շահառու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հանդիսանալու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հիմքերը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(</w:t>
      </w:r>
      <w:r w:rsidRPr="003F3FE5">
        <w:rPr>
          <w:rFonts w:ascii="Arial" w:eastAsia="GHEA Grapalat" w:hAnsi="Arial" w:cs="Arial"/>
          <w:i/>
          <w:color w:val="000000"/>
        </w:rPr>
        <w:t>ընդերքօգտագործման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ոլորտի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հաշվետու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համար</w:t>
      </w:r>
      <w:r w:rsidRPr="003F3FE5">
        <w:rPr>
          <w:rFonts w:ascii="Arial Armenian" w:eastAsia="GHEA Grapalat" w:hAnsi="Arial Armenia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C23E2" w:rsidRPr="003F3FE5" w:rsidTr="00346F20">
        <w:trPr>
          <w:trHeight w:val="924"/>
        </w:trPr>
        <w:tc>
          <w:tcPr>
            <w:tcW w:w="9016" w:type="dxa"/>
            <w:gridSpan w:val="2"/>
            <w:vAlign w:val="center"/>
          </w:tcPr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897461338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կերպով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տիրապետում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` </w:t>
            </w:r>
            <w:r w:rsidR="000C23E2" w:rsidRPr="003F3FE5">
              <w:rPr>
                <w:rFonts w:ascii="Arial" w:eastAsia="GHEA Grapalat" w:hAnsi="Arial" w:cs="Arial"/>
              </w:rPr>
              <w:t>ձայնի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իրավունք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բաժնեմասերի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(</w:t>
            </w:r>
            <w:r w:rsidR="000C23E2" w:rsidRPr="003F3FE5">
              <w:rPr>
                <w:rFonts w:ascii="Arial" w:eastAsia="GHEA Grapalat" w:hAnsi="Arial" w:cs="Arial"/>
              </w:rPr>
              <w:t>բաժնետոմսերի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, </w:t>
            </w:r>
            <w:r w:rsidR="000C23E2" w:rsidRPr="003F3FE5">
              <w:rPr>
                <w:rFonts w:ascii="Arial" w:eastAsia="GHEA Grapalat" w:hAnsi="Arial" w:cs="Arial"/>
              </w:rPr>
              <w:t>փայերի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) 10 </w:t>
            </w:r>
            <w:r w:rsidR="000C23E2" w:rsidRPr="003F3FE5">
              <w:rPr>
                <w:rFonts w:ascii="Arial" w:eastAsia="GHEA Grapalat" w:hAnsi="Arial" w:cs="Arial"/>
              </w:rPr>
              <w:t>և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ավելի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տոկոսին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կերպով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ունի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10 </w:t>
            </w:r>
            <w:r w:rsidR="000C23E2" w:rsidRPr="003F3FE5">
              <w:rPr>
                <w:rFonts w:ascii="Arial" w:eastAsia="GHEA Grapalat" w:hAnsi="Arial" w:cs="Arial"/>
              </w:rPr>
              <w:t>և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ավելի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տոկոս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կանոնադրական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0C23E2" w:rsidRPr="003F3FE5" w:rsidTr="00346F2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չափը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proofErr w:type="gramStart"/>
            <w:r w:rsidRPr="003F3FE5">
              <w:rPr>
                <w:rFonts w:ascii="Arial Armenian" w:eastAsia="GHEA Grapalat" w:hAnsi="Arial Armenian" w:cs="GHEA Grapalat"/>
                <w:color w:val="000000"/>
              </w:rPr>
              <w:t>%</w:t>
            </w:r>
            <w:proofErr w:type="gramEnd"/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370194158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358386919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350172285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բ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իրավունք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ունի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նշանակելու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հեռացնելու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կառավարման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մարմինների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անդամների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722589211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գ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անձից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անհատույց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ստացել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հաշվետու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տարվան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նախորդող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տարվա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ընթացքում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ստացած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շահույթի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առնվազն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15 </w:t>
            </w:r>
            <w:r w:rsidR="000C23E2" w:rsidRPr="003F3FE5">
              <w:rPr>
                <w:rFonts w:ascii="Arial" w:eastAsia="GHEA Grapalat" w:hAnsi="Arial" w:cs="Arial"/>
              </w:rPr>
              <w:t>տոկոսի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չափով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օգուտ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583753897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դ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նկատմամբ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իրականացնում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(</w:t>
            </w:r>
            <w:r w:rsidR="000C23E2" w:rsidRPr="003F3FE5">
              <w:rPr>
                <w:rFonts w:ascii="Arial" w:eastAsia="GHEA Grapalat" w:hAnsi="Arial" w:cs="Arial"/>
              </w:rPr>
              <w:t>փաստացի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) </w:t>
            </w:r>
            <w:r w:rsidR="000C23E2" w:rsidRPr="003F3FE5">
              <w:rPr>
                <w:rFonts w:ascii="Arial" w:eastAsia="GHEA Grapalat" w:hAnsi="Arial" w:cs="Arial"/>
              </w:rPr>
              <w:t>վերահսկողություն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այլ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04266716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ե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հանդիսանում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գործունեության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ընդհանուր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ընթացիկ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ղեկավարումն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իրականացնող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պաշտոնատար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այն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դեպքում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, </w:t>
            </w:r>
            <w:r w:rsidR="000C23E2" w:rsidRPr="003F3FE5">
              <w:rPr>
                <w:rFonts w:ascii="Arial" w:eastAsia="GHEA Grapalat" w:hAnsi="Arial" w:cs="Arial"/>
              </w:rPr>
              <w:t>երբ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առկա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չէ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«</w:t>
            </w:r>
            <w:r w:rsidR="000C23E2" w:rsidRPr="003F3FE5">
              <w:rPr>
                <w:rFonts w:ascii="Arial" w:eastAsia="GHEA Grapalat" w:hAnsi="Arial" w:cs="Arial"/>
              </w:rPr>
              <w:t>ա</w:t>
            </w:r>
            <w:r w:rsidR="000C23E2" w:rsidRPr="003F3FE5">
              <w:rPr>
                <w:rFonts w:ascii="Arial Armenian" w:eastAsia="GHEA Grapalat" w:hAnsi="Arial Armenian" w:cs="GHEA Grapalat"/>
              </w:rPr>
              <w:t>»-«</w:t>
            </w:r>
            <w:r w:rsidR="000C23E2" w:rsidRPr="003F3FE5">
              <w:rPr>
                <w:rFonts w:ascii="Arial" w:eastAsia="GHEA Grapalat" w:hAnsi="Arial" w:cs="Arial"/>
              </w:rPr>
              <w:t>դ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» </w:t>
            </w:r>
            <w:r w:rsidR="000C23E2" w:rsidRPr="003F3FE5">
              <w:rPr>
                <w:rFonts w:ascii="Arial" w:eastAsia="GHEA Grapalat" w:hAnsi="Arial" w:cs="Arial"/>
              </w:rPr>
              <w:t>կետերի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պահանջներին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համապատասխանող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ֆիզիկական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</w:t>
            </w: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կարգավիճակի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վերաբերյալ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Իրական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769041764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Առանձին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</w:p>
          <w:p w:rsidR="000C23E2" w:rsidRPr="003F3FE5" w:rsidRDefault="00081F1B" w:rsidP="00346F20">
            <w:pPr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454287896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Փոխկապակցված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անձանց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հետ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համատեղ</w:t>
            </w: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ոլորտի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իրական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է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անձ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նրա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447587436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Այո</w:t>
            </w:r>
          </w:p>
          <w:p w:rsidR="000C23E2" w:rsidRPr="003F3FE5" w:rsidRDefault="00081F1B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236392488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Ոչ</w:t>
            </w: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կոնտակտային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Էլ</w:t>
            </w:r>
            <w:r w:rsidRPr="003F3FE5">
              <w:rPr>
                <w:rFonts w:ascii="Cambria Math" w:eastAsia="MS Gothic" w:hAnsi="Cambria Math" w:cs="Cambria Math"/>
                <w:color w:val="000000"/>
              </w:rPr>
              <w:t>․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փոստի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 Armenian" w:hAnsi="Arial Armenian"/>
        </w:rPr>
        <w:br w:type="page"/>
      </w:r>
    </w:p>
    <w:p w:rsidR="000C23E2" w:rsidRPr="003F3FE5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w:rsidRPr="003F3FE5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իրավաբանական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անձինք</w:t>
      </w:r>
    </w:p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մարմնի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և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Իրական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>(</w:t>
            </w:r>
            <w:r w:rsidRPr="003F3FE5">
              <w:rPr>
                <w:rFonts w:ascii="Arial" w:eastAsia="GHEA Grapalat" w:hAnsi="Arial" w:cs="Arial"/>
                <w:color w:val="000000"/>
              </w:rPr>
              <w:t>ներ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  <w:r w:rsidRPr="003F3FE5">
              <w:rPr>
                <w:rFonts w:ascii="Arial" w:eastAsia="GHEA Grapalat" w:hAnsi="Arial" w:cs="Arial"/>
                <w:color w:val="000000"/>
              </w:rPr>
              <w:t>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և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ում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է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</w:rPr>
      </w:pPr>
      <w:r w:rsidRPr="003F3FE5">
        <w:rPr>
          <w:rFonts w:ascii="Arial" w:eastAsia="GHEA Grapalat" w:hAnsi="Arial" w:cs="Arial"/>
          <w:i/>
        </w:rPr>
        <w:t>Միջանկյալ</w:t>
      </w:r>
      <w:r w:rsidRPr="003F3FE5">
        <w:rPr>
          <w:rFonts w:ascii="Arial Armenian" w:eastAsia="GHEA Grapalat" w:hAnsi="Arial Armenian" w:cs="GHEA Grapalat"/>
          <w:i/>
        </w:rPr>
        <w:t xml:space="preserve"> </w:t>
      </w:r>
      <w:r w:rsidRPr="003F3FE5">
        <w:rPr>
          <w:rFonts w:ascii="Arial" w:eastAsia="GHEA Grapalat" w:hAnsi="Arial" w:cs="Arial"/>
          <w:i/>
        </w:rPr>
        <w:t>իրավաբանական</w:t>
      </w:r>
      <w:r w:rsidRPr="003F3FE5">
        <w:rPr>
          <w:rFonts w:ascii="Arial Armenian" w:eastAsia="GHEA Grapalat" w:hAnsi="Arial Armenian" w:cs="GHEA Grapalat"/>
          <w:i/>
        </w:rPr>
        <w:t xml:space="preserve"> </w:t>
      </w:r>
      <w:r w:rsidRPr="003F3FE5">
        <w:rPr>
          <w:rFonts w:ascii="Arial" w:eastAsia="GHEA Grapalat" w:hAnsi="Arial" w:cs="Arial"/>
          <w:i/>
        </w:rPr>
        <w:t>անձի</w:t>
      </w:r>
      <w:r w:rsidRPr="003F3FE5">
        <w:rPr>
          <w:rFonts w:ascii="Arial Armenian" w:eastAsia="GHEA Grapalat" w:hAnsi="Arial Armenian" w:cs="GHEA Grapalat"/>
          <w:i/>
        </w:rPr>
        <w:t xml:space="preserve"> </w:t>
      </w:r>
      <w:r w:rsidRPr="003F3FE5">
        <w:rPr>
          <w:rFonts w:ascii="Arial" w:eastAsia="GHEA Grapalat" w:hAnsi="Arial" w:cs="Arial"/>
          <w:i/>
        </w:rPr>
        <w:t>բաժնետոմսերի</w:t>
      </w:r>
      <w:r w:rsidRPr="003F3FE5">
        <w:rPr>
          <w:rFonts w:ascii="Arial Armenian" w:eastAsia="GHEA Grapalat" w:hAnsi="Arial Armenian" w:cs="GHEA Grapalat"/>
          <w:i/>
        </w:rPr>
        <w:t xml:space="preserve"> </w:t>
      </w:r>
      <w:r w:rsidRPr="003F3FE5">
        <w:rPr>
          <w:rFonts w:ascii="Arial" w:eastAsia="GHEA Grapalat" w:hAnsi="Arial" w:cs="Arial"/>
          <w:i/>
        </w:rPr>
        <w:t>ցուցակման</w:t>
      </w:r>
      <w:r w:rsidRPr="003F3FE5">
        <w:rPr>
          <w:rFonts w:ascii="Arial Armenian" w:eastAsia="GHEA Grapalat" w:hAnsi="Arial Armenian" w:cs="GHEA Grapalat"/>
          <w:i/>
        </w:rPr>
        <w:t xml:space="preserve"> </w:t>
      </w:r>
      <w:r w:rsidRPr="003F3FE5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Հղումը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առկա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Armenian" w:eastAsia="GHEA Grapalat" w:hAnsi="Arial Armenian" w:cs="GHEA Grapalat"/>
          <w:i/>
        </w:rPr>
      </w:pPr>
      <w:r w:rsidRPr="003F3FE5">
        <w:rPr>
          <w:rFonts w:ascii="Arial Armenian" w:eastAsia="GHEA Grapalat" w:hAnsi="Arial Armenian" w:cs="GHEA Grapalat"/>
          <w:i/>
        </w:rPr>
        <w:br w:type="page"/>
      </w:r>
    </w:p>
    <w:p w:rsidR="000C23E2" w:rsidRPr="003F3FE5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w:rsidRPr="003F3FE5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նշումներ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rPr>
          <w:rFonts w:ascii="Arial Armenian" w:eastAsia="GHEA Grapalat" w:hAnsi="Arial Armenian" w:cs="GHEA Grapalat"/>
          <w:b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C23E2" w:rsidRPr="003F3FE5" w:rsidTr="00346F20">
        <w:tc>
          <w:tcPr>
            <w:tcW w:w="9016" w:type="dxa"/>
            <w:shd w:val="clear" w:color="auto" w:fill="DEEAF6" w:themeFill="accent1" w:themeFillTint="33"/>
          </w:tcPr>
          <w:p w:rsidR="000C23E2" w:rsidRPr="003F3FE5" w:rsidRDefault="000C23E2" w:rsidP="00346F20">
            <w:pPr>
              <w:spacing w:before="240" w:after="160" w:line="259" w:lineRule="auto"/>
              <w:rPr>
                <w:rFonts w:ascii="Arial Armenian" w:eastAsia="GHEA Grapalat" w:hAnsi="Arial Armenian" w:cs="GHEA Grapalat"/>
                <w:i/>
                <w:color w:val="000000"/>
              </w:rPr>
            </w:pPr>
            <w:r w:rsidRPr="003F3FE5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0C23E2" w:rsidRPr="003F3FE5" w:rsidTr="00346F20">
        <w:trPr>
          <w:trHeight w:val="10187"/>
        </w:trPr>
        <w:tc>
          <w:tcPr>
            <w:tcW w:w="9016" w:type="dxa"/>
          </w:tcPr>
          <w:p w:rsidR="000C23E2" w:rsidRPr="003F3FE5" w:rsidRDefault="000C23E2" w:rsidP="00346F20">
            <w:pPr>
              <w:rPr>
                <w:rFonts w:ascii="Arial Armenian" w:eastAsia="GHEA Grapalat" w:hAnsi="Arial Armenian" w:cs="GHEA Grapalat"/>
                <w:b/>
                <w:color w:val="000000"/>
              </w:rPr>
            </w:pPr>
          </w:p>
        </w:tc>
      </w:tr>
    </w:tbl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rPr>
          <w:rFonts w:ascii="Arial Armenian" w:eastAsia="GHEA Grapalat" w:hAnsi="Arial Armenian" w:cs="GHEA Grapalat"/>
          <w:b/>
          <w:color w:val="000000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Arial"/>
          <w:b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:rsidR="000C23E2" w:rsidRPr="003F3FE5" w:rsidRDefault="000C23E2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:rsidR="00427A2F" w:rsidRPr="003F3FE5" w:rsidRDefault="00427A2F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:rsidR="00427A2F" w:rsidRPr="003F3FE5" w:rsidRDefault="00427A2F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:rsidR="000C23E2" w:rsidRPr="003F3FE5" w:rsidRDefault="000C23E2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  <w:r w:rsidRPr="003F3FE5">
        <w:rPr>
          <w:rFonts w:ascii="Arial Armenian" w:eastAsia="GHEA Grapalat" w:hAnsi="Arial Armenian" w:cs="GHEA Grapalat"/>
          <w:b/>
        </w:rPr>
        <w:lastRenderedPageBreak/>
        <w:t xml:space="preserve">I. </w:t>
      </w:r>
      <w:r w:rsidRPr="003F3FE5">
        <w:rPr>
          <w:rFonts w:ascii="Arial" w:eastAsia="GHEA Grapalat" w:hAnsi="Arial" w:cs="Arial"/>
          <w:b/>
        </w:rPr>
        <w:t>Հայտարարագրի</w:t>
      </w:r>
      <w:r w:rsidRPr="003F3FE5">
        <w:rPr>
          <w:rFonts w:ascii="Arial Armenian" w:eastAsia="GHEA Grapalat" w:hAnsi="Arial Armenian" w:cs="GHEA Grapalat"/>
          <w:b/>
        </w:rPr>
        <w:t xml:space="preserve"> </w:t>
      </w:r>
      <w:r w:rsidRPr="003F3FE5">
        <w:rPr>
          <w:rFonts w:ascii="Arial" w:eastAsia="GHEA Grapalat" w:hAnsi="Arial" w:cs="Arial"/>
          <w:b/>
        </w:rPr>
        <w:t>լրացման</w:t>
      </w:r>
      <w:r w:rsidRPr="003F3FE5">
        <w:rPr>
          <w:rFonts w:ascii="Arial Armenian" w:eastAsia="GHEA Grapalat" w:hAnsi="Arial Armenian" w:cs="GHEA Grapalat"/>
          <w:b/>
        </w:rPr>
        <w:t xml:space="preserve"> </w:t>
      </w:r>
      <w:r w:rsidRPr="003F3FE5">
        <w:rPr>
          <w:rFonts w:ascii="Arial" w:eastAsia="GHEA Grapalat" w:hAnsi="Arial" w:cs="Arial"/>
          <w:b/>
        </w:rPr>
        <w:t>կարգը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Armenian" w:eastAsia="GHEA Grapalat" w:hAnsi="Arial Armenian" w:cs="GHEA Grapalat"/>
          <w:color w:val="000000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w:rsidRPr="003F3FE5">
        <w:rPr>
          <w:rFonts w:ascii="Arial" w:eastAsia="GHEA Grapalat" w:hAnsi="Arial" w:cs="Arial"/>
          <w:color w:val="000000"/>
        </w:rPr>
        <w:t>Հայտարարագրի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1-</w:t>
      </w:r>
      <w:r w:rsidRPr="003F3FE5">
        <w:rPr>
          <w:rFonts w:ascii="Arial" w:eastAsia="GHEA Grapalat" w:hAnsi="Arial" w:cs="Arial"/>
          <w:color w:val="000000"/>
        </w:rPr>
        <w:t>ին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(</w:t>
      </w:r>
      <w:r w:rsidRPr="003F3FE5">
        <w:rPr>
          <w:rFonts w:ascii="Arial" w:eastAsia="GHEA Grapalat" w:hAnsi="Arial" w:cs="Arial"/>
          <w:color w:val="000000"/>
        </w:rPr>
        <w:t>Կազմակերպությունը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)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հայտարարագիր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ներկայացնող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իրավաբանական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անձի</w:t>
      </w:r>
      <w:r w:rsidRPr="003F3FE5">
        <w:rPr>
          <w:rFonts w:ascii="Arial Armenian" w:eastAsia="GHEA Grapalat" w:hAnsi="Arial Armenian" w:cs="GHEA Grapalat"/>
          <w:color w:val="000000"/>
        </w:rPr>
        <w:t xml:space="preserve"> (</w:t>
      </w:r>
      <w:r w:rsidRPr="003F3FE5">
        <w:rPr>
          <w:rFonts w:ascii="Arial" w:eastAsia="GHEA Grapalat" w:hAnsi="Arial" w:cs="Arial"/>
          <w:color w:val="000000"/>
        </w:rPr>
        <w:t>այսուհետ՝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Կազմակերպություն</w:t>
      </w:r>
      <w:r w:rsidRPr="003F3FE5">
        <w:rPr>
          <w:rFonts w:ascii="Arial Armenian" w:eastAsia="GHEA Grapalat" w:hAnsi="Arial Armenian" w:cs="GHEA Grapalat"/>
          <w:color w:val="000000"/>
        </w:rPr>
        <w:t xml:space="preserve">) </w:t>
      </w:r>
      <w:r w:rsidRPr="003F3FE5">
        <w:rPr>
          <w:rFonts w:ascii="Arial" w:eastAsia="GHEA Grapalat" w:hAnsi="Arial" w:cs="Arial"/>
          <w:color w:val="000000"/>
        </w:rPr>
        <w:t>տվյալները։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ենթաբաժինները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հետևյալ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կանոններով</w:t>
      </w:r>
      <w:r w:rsidRPr="003F3FE5">
        <w:rPr>
          <w:rFonts w:ascii="Cambria Math" w:eastAsia="MS Gothic" w:hAnsi="Cambria Math" w:cs="Cambria Math"/>
          <w:color w:val="000000"/>
        </w:rPr>
        <w:t>․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լատինատառ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պետական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գրանցման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ներառյալ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կազմակերպաիրավական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ձևի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ստորագրում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  <w:lang w:val="hy-AM"/>
        </w:rPr>
        <w:t>սույն</w:t>
      </w:r>
      <w:r w:rsidRPr="003F3FE5">
        <w:rPr>
          <w:rFonts w:ascii="Arial Armenian" w:eastAsia="GHEA Grapalat" w:hAnsi="Arial Armenian" w:cs="GHEA Grapalat"/>
          <w:lang w:val="hy-AM"/>
        </w:rPr>
        <w:t xml:space="preserve"> </w:t>
      </w:r>
      <w:r w:rsidRPr="003F3FE5">
        <w:rPr>
          <w:rFonts w:ascii="Arial" w:eastAsia="GHEA Grapalat" w:hAnsi="Arial" w:cs="Arial"/>
          <w:lang w:val="hy-AM"/>
        </w:rPr>
        <w:t>ընթացակարգի</w:t>
      </w:r>
      <w:r w:rsidRPr="003F3FE5">
        <w:rPr>
          <w:rFonts w:ascii="Arial Armenian" w:eastAsia="GHEA Grapalat" w:hAnsi="Arial Armenian" w:cs="GHEA Grapalat"/>
          <w:lang w:val="hy-AM"/>
        </w:rPr>
        <w:t xml:space="preserve"> </w:t>
      </w:r>
      <w:r w:rsidRPr="003F3FE5">
        <w:rPr>
          <w:rFonts w:ascii="Arial" w:eastAsia="GHEA Grapalat" w:hAnsi="Arial" w:cs="Arial"/>
        </w:rPr>
        <w:t>հայտում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ներառվող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փաստաթղթերը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ներկայացումը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ստորագրման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օրը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ամիսը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տարին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էջերի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քանակը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ստորագրությունը</w:t>
      </w:r>
      <w:r w:rsidRPr="003F3FE5">
        <w:rPr>
          <w:rFonts w:ascii="Arial Armenian" w:eastAsia="GHEA Grapalat" w:hAnsi="Arial Armenian" w:cs="GHEA Grapalat"/>
        </w:rPr>
        <w:t>:</w:t>
      </w:r>
    </w:p>
    <w:p w:rsidR="000C23E2" w:rsidRPr="003F3FE5" w:rsidRDefault="000C23E2" w:rsidP="000C23E2">
      <w:pPr>
        <w:spacing w:line="276" w:lineRule="auto"/>
        <w:ind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2-</w:t>
      </w:r>
      <w:r w:rsidRPr="003F3FE5">
        <w:rPr>
          <w:rFonts w:ascii="Arial" w:eastAsia="GHEA Grapalat" w:hAnsi="Arial" w:cs="Arial"/>
          <w:color w:val="000000"/>
        </w:rPr>
        <w:t>րդ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բաժինը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 (</w:t>
      </w:r>
      <w:r w:rsidRPr="003F3FE5">
        <w:rPr>
          <w:rFonts w:ascii="Arial" w:eastAsia="GHEA Grapalat" w:hAnsi="Arial" w:cs="Arial"/>
          <w:color w:val="000000"/>
        </w:rPr>
        <w:t>Բաժնետոմսերի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ցուցակման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տվյալները</w:t>
      </w:r>
      <w:r w:rsidRPr="003F3FE5">
        <w:rPr>
          <w:rFonts w:ascii="Arial Armenian" w:eastAsia="GHEA Grapalat" w:hAnsi="Arial Armenian" w:cs="GHEA Grapalat"/>
          <w:color w:val="000000"/>
        </w:rPr>
        <w:t>)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եթե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Կազմակերպություն</w:t>
      </w:r>
      <w:r w:rsidRPr="003F3FE5">
        <w:rPr>
          <w:rFonts w:ascii="Arial" w:eastAsia="GHEA Grapalat" w:hAnsi="Arial" w:cs="Arial"/>
        </w:rPr>
        <w:t>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ամբողջությամբ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վերահսկող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իրավաբանական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անձի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բաժնետոմսերը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ցուցակված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Հայաստանի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Հանրապետության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արդարադատության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նախարարի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կողմից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հաստատված՝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շահառուների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համարժեք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բացահայտման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չափանիշներով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կարգավորվող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շուկաների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ցանկում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ներառված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շուկայում։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Նշված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չափանիշներին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համապատասխանելու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դեպքում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բաժինը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ամբողջությամբ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վերահսկող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իրավաբանական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անձի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համար։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լրացնելու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հաջորդ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բաժինները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լրացման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բացառությամբ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բաժնի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որը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ենթաբաժինները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հետևյալ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կանոններով</w:t>
      </w:r>
      <w:r w:rsidRPr="003F3FE5">
        <w:rPr>
          <w:rFonts w:ascii="Cambria Math" w:eastAsia="MS Gothic" w:hAnsi="Cambria Math" w:cs="Cambria Math"/>
          <w:color w:val="000000"/>
        </w:rPr>
        <w:t>․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Բաժնետոմսերի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ցուցակման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ֆոնդային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փակագծերում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նշելով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ծածկագիրը</w:t>
      </w:r>
      <w:r w:rsidRPr="003F3FE5">
        <w:rPr>
          <w:rFonts w:ascii="Arial Armenian" w:eastAsia="GHEA Grapalat" w:hAnsi="Arial Armenian" w:cs="GHEA Grapalat"/>
        </w:rPr>
        <w:t xml:space="preserve"> (Market Identifier Code), </w:t>
      </w:r>
      <w:r w:rsidRPr="003F3FE5">
        <w:rPr>
          <w:rFonts w:ascii="Arial" w:eastAsia="GHEA Grapalat" w:hAnsi="Arial" w:cs="Arial"/>
        </w:rPr>
        <w:t>որտեղ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ցուցակված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բաժնետոմսերը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հղում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փաստաթղթերին</w:t>
      </w:r>
      <w:r w:rsidRPr="003F3FE5">
        <w:rPr>
          <w:rFonts w:ascii="Arial Armenian" w:eastAsia="GHEA Grapalat" w:hAnsi="Arial Armenian" w:cs="GHEA Grapalat"/>
        </w:rPr>
        <w:t xml:space="preserve">` </w:t>
      </w:r>
      <w:r w:rsidRPr="003F3FE5">
        <w:rPr>
          <w:rFonts w:ascii="Arial" w:eastAsia="GHEA Grapalat" w:hAnsi="Arial" w:cs="Arial"/>
        </w:rPr>
        <w:t>առկայության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փաստաթղթերին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որոնք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պարունակում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տեղեկություններ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սեփականատերերի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2.1-</w:t>
      </w:r>
      <w:r w:rsidRPr="003F3FE5">
        <w:rPr>
          <w:rFonts w:ascii="Arial" w:eastAsia="GHEA Grapalat" w:hAnsi="Arial" w:cs="Arial"/>
        </w:rPr>
        <w:t>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ոչ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lastRenderedPageBreak/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լատինատառ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գրանցման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` </w:t>
      </w:r>
      <w:r w:rsidRPr="003F3FE5">
        <w:rPr>
          <w:rFonts w:ascii="Arial" w:eastAsia="GHEA Grapalat" w:hAnsi="Arial" w:cs="Arial"/>
        </w:rPr>
        <w:t>ներառյալ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կազմակերպաիրավական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ձևի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գործադիր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մարմնի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ղեկավարի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ազգանունը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Վերահսկողության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մակարդակը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2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>1-</w:t>
      </w:r>
      <w:r w:rsidRPr="003F3FE5">
        <w:rPr>
          <w:rFonts w:ascii="Arial" w:eastAsia="GHEA Grapalat" w:hAnsi="Arial" w:cs="Arial"/>
        </w:rPr>
        <w:t>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սույն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կարգի</w:t>
      </w:r>
      <w:r w:rsidRPr="003F3FE5">
        <w:rPr>
          <w:rFonts w:ascii="Arial Armenian" w:eastAsia="GHEA Grapalat" w:hAnsi="Arial Armenian" w:cs="GHEA Grapalat"/>
        </w:rPr>
        <w:t xml:space="preserve"> 4-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ենթակետի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պարբերությամբ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հաշվառմամբ։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w:rsidRPr="003F3FE5">
        <w:rPr>
          <w:rFonts w:ascii="Arial" w:eastAsia="GHEA Grapalat" w:hAnsi="Arial" w:cs="Arial"/>
          <w:color w:val="000000"/>
        </w:rPr>
        <w:t>Հայտարարագրի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3-</w:t>
      </w:r>
      <w:r w:rsidRPr="003F3FE5">
        <w:rPr>
          <w:rFonts w:ascii="Arial" w:eastAsia="GHEA Grapalat" w:hAnsi="Arial" w:cs="Arial"/>
          <w:color w:val="000000"/>
        </w:rPr>
        <w:t>րդ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բաժինը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 (</w:t>
      </w:r>
      <w:r w:rsidRPr="003F3FE5">
        <w:rPr>
          <w:rFonts w:ascii="Arial" w:eastAsia="GHEA Grapalat" w:hAnsi="Arial" w:cs="Arial"/>
          <w:color w:val="000000"/>
        </w:rPr>
        <w:t>Պետության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համայնքի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միջազգային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մասնակցությունը</w:t>
      </w:r>
      <w:r w:rsidRPr="003F3FE5">
        <w:rPr>
          <w:rFonts w:ascii="Arial Armenian" w:eastAsia="GHEA Grapalat" w:hAnsi="Arial Armenian" w:cs="GHEA Grapalat"/>
          <w:color w:val="000000"/>
        </w:rPr>
        <w:t>)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եթե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կանոնադրական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կապիտալում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ուղղակի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անուղղակի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մասնակցություն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ունի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որևէ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պետություն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համայնք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միջազգային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կազմակերպություն։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Բաժինը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կարող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լրացվել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քանի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անգամ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եթե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կանոնադրական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կապիտալում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ուղղակի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անուղղակի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մասնակցություն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ունեն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քանի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պետություն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համայնք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միջազգային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կազմակերպություն։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ենթաբաժինները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հետևյալ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կանոններով</w:t>
      </w:r>
      <w:r w:rsidRPr="003F3FE5">
        <w:rPr>
          <w:rFonts w:ascii="Cambria Math" w:eastAsia="MS Gothic" w:hAnsi="Cambria Math" w:cs="Cambria Math"/>
          <w:color w:val="000000"/>
        </w:rPr>
        <w:t>․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իսկ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սույն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կարգի</w:t>
      </w:r>
      <w:r w:rsidRPr="003F3FE5">
        <w:rPr>
          <w:rFonts w:ascii="Arial Armenian" w:eastAsia="GHEA Grapalat" w:hAnsi="Arial Armenian" w:cs="GHEA Grapalat"/>
        </w:rPr>
        <w:t xml:space="preserve"> 4-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ենթակետի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պարբերությամբ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հաշվառմամբ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Միջազգային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միջազգային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միջազգային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լատինատառ</w:t>
      </w:r>
      <w:r w:rsidRPr="003F3FE5">
        <w:rPr>
          <w:rFonts w:ascii="Arial Armenian" w:eastAsia="GHEA Grapalat" w:hAnsi="Arial Armenian" w:cs="GHEA Grapalat"/>
        </w:rPr>
        <w:t xml:space="preserve">),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միջազգային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lastRenderedPageBreak/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սույն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կարգի</w:t>
      </w:r>
      <w:r w:rsidRPr="003F3FE5">
        <w:rPr>
          <w:rFonts w:ascii="Arial Armenian" w:eastAsia="GHEA Grapalat" w:hAnsi="Arial Armenian" w:cs="GHEA Grapalat"/>
        </w:rPr>
        <w:t xml:space="preserve"> 4-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ենթակետի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պարբերությամբ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հաշվառմամբ։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w:rsidRPr="003F3FE5">
        <w:rPr>
          <w:rFonts w:ascii="Arial" w:eastAsia="GHEA Grapalat" w:hAnsi="Arial" w:cs="Arial"/>
          <w:color w:val="000000"/>
        </w:rPr>
        <w:t>Հայտարարագրի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4-</w:t>
      </w:r>
      <w:r w:rsidRPr="003F3FE5">
        <w:rPr>
          <w:rFonts w:ascii="Arial" w:eastAsia="GHEA Grapalat" w:hAnsi="Arial" w:cs="Arial"/>
          <w:color w:val="000000"/>
        </w:rPr>
        <w:t>րդ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բաժինը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 (</w:t>
      </w:r>
      <w:r w:rsidRPr="003F3FE5">
        <w:rPr>
          <w:rFonts w:ascii="Arial" w:eastAsia="GHEA Grapalat" w:hAnsi="Arial" w:cs="Arial"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տվյալները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)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յուրաքանչյուր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համար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առանձին՝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շահառուների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քանակով։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ենթաբաժինները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հետևյալ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կանոններով</w:t>
      </w:r>
      <w:r w:rsidRPr="003F3FE5">
        <w:rPr>
          <w:rFonts w:ascii="Cambria Math" w:eastAsia="MS Gothic" w:hAnsi="Cambria Math" w:cs="Cambria Math"/>
          <w:color w:val="000000"/>
        </w:rPr>
        <w:t>․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ինքնությունը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հավաստող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այնպես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դրանք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հաստատող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ազգանունը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հայերեն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լատինատառ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վերջինիս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հաստատող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ապա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դրանց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տառադարձությունը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հաստատող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փաստաթուղթը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տեղեկությունների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հաստատող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վայրի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բնակության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տարբերվում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վերջինիս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բնակության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հասցեից։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բնակության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վայրի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հանդիսանալու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բացառությամբ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ընդերքօգտագործման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ոլորտի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կազմակերպությունների</w:t>
      </w:r>
      <w:proofErr w:type="gramStart"/>
      <w:r w:rsidRPr="003F3FE5">
        <w:rPr>
          <w:rFonts w:ascii="Arial Armenian" w:eastAsia="GHEA Grapalat" w:hAnsi="Arial Armenian" w:cs="GHEA Grapalat"/>
        </w:rPr>
        <w:t>)»</w:t>
      </w:r>
      <w:proofErr w:type="gramEnd"/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ընդերքօգտագործման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ոլորտի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թե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Փողերի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լվացման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ահաբեկչության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ֆինանսավորման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պայքարի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օրենքով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նախատեսված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</w:t>
      </w:r>
      <w:r w:rsidRPr="003F3FE5">
        <w:rPr>
          <w:rFonts w:ascii="Arial Armenian" w:eastAsia="GHEA Grapalat" w:hAnsi="Arial Armenian" w:cs="GHEA Grapalat"/>
        </w:rPr>
        <w:t>(</w:t>
      </w:r>
      <w:r w:rsidRPr="003F3FE5">
        <w:rPr>
          <w:rFonts w:ascii="Arial" w:eastAsia="GHEA Grapalat" w:hAnsi="Arial" w:cs="Arial"/>
        </w:rPr>
        <w:t>եր</w:t>
      </w:r>
      <w:r w:rsidRPr="003F3FE5">
        <w:rPr>
          <w:rFonts w:ascii="Arial Armenian" w:eastAsia="GHEA Grapalat" w:hAnsi="Arial Armenian" w:cs="GHEA Grapalat"/>
        </w:rPr>
        <w:t>)</w:t>
      </w:r>
      <w:r w:rsidRPr="003F3FE5">
        <w:rPr>
          <w:rFonts w:ascii="Arial" w:eastAsia="GHEA Grapalat" w:hAnsi="Arial" w:cs="Arial"/>
        </w:rPr>
        <w:t>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ներառվում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առնչությամբ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պահանջվող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տեղեկությունները։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Մեկից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ավելի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հանդիսանալու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բոլոր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մասով՝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համապատասխան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կետերում։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հետևյալ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կանոններով</w:t>
      </w:r>
      <w:r w:rsidRPr="003F3FE5">
        <w:rPr>
          <w:rFonts w:ascii="Cambria Math" w:eastAsia="MS Gothic" w:hAnsi="Cambria Math" w:cs="Cambria Math"/>
        </w:rPr>
        <w:t>․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ա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տիրապետում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ձայնի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իրավունք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բաժնեմասերի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բաժնետոմսերի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փայերի</w:t>
      </w:r>
      <w:r w:rsidRPr="003F3FE5">
        <w:rPr>
          <w:rFonts w:ascii="Arial Armenian" w:eastAsia="GHEA Grapalat" w:hAnsi="Arial Armenian" w:cs="GHEA Grapalat"/>
        </w:rPr>
        <w:t xml:space="preserve">) 20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ավելի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կերպով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ունի</w:t>
      </w:r>
      <w:r w:rsidRPr="003F3FE5">
        <w:rPr>
          <w:rFonts w:ascii="Arial Armenian" w:eastAsia="GHEA Grapalat" w:hAnsi="Arial Armenian" w:cs="GHEA Grapalat"/>
        </w:rPr>
        <w:t xml:space="preserve"> 20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ավելի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լինել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փայը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սեփականության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իրավունքով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տիրապետելու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ուժով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բաժնեմասին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բաժնետոմսին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փային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տիրապետող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փայը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սեփականության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իրավունքով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տիրապետելու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ուժով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proofErr w:type="gramStart"/>
      <w:r w:rsidRPr="003F3FE5">
        <w:rPr>
          <w:rFonts w:ascii="Arial Armenian" w:eastAsia="GHEA Grapalat" w:hAnsi="Arial Armenian" w:cs="GHEA Grapalat"/>
        </w:rPr>
        <w:t>)</w:t>
      </w:r>
      <w:r w:rsidRPr="003F3FE5">
        <w:rPr>
          <w:rFonts w:ascii="Arial" w:eastAsia="GHEA Grapalat" w:hAnsi="Arial" w:cs="Arial"/>
        </w:rPr>
        <w:t>։</w:t>
      </w:r>
      <w:proofErr w:type="gramEnd"/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իրականացվել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անկախ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lastRenderedPageBreak/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փայը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տիրապետող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շղթայում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անձանց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քանակից։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դաշտում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հաշվարկվում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ընդունելով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արդյունքում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բոլոր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հանրագումարը։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հաշվարկվում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ընդունելով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յուրաքանչյուր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նախորդ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բազմապատկելով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համապատասխան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մասնակցի՝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չափով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այդպես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շարունակ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մինչև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հասնելը։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դաշտում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լինելու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և՛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և՛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առկայության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միաժամանակ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և՛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և՛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առկայության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բ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բ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իմաստով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սակայն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գործիքների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կնքված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գործարքների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ուժով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բնույթի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ազդեցության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վրա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միջոցներով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գ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գ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գործունեության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ընդհանուր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ընթացիկ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ղեկավարումն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պաշտոնատար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երբ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բ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պահանջներին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համապատասխանող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bookmarkStart w:id="7" w:name="_heading=h.gjdgxs" w:colFirst="0" w:colLast="0"/>
      <w:bookmarkEnd w:id="7"/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հանդիսանալու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ընդերքօգտագործման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ոլորտի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համար</w:t>
      </w:r>
      <w:proofErr w:type="gramStart"/>
      <w:r w:rsidRPr="003F3FE5">
        <w:rPr>
          <w:rFonts w:ascii="Arial Armenian" w:eastAsia="GHEA Grapalat" w:hAnsi="Arial Armenian" w:cs="GHEA Grapalat"/>
        </w:rPr>
        <w:t>)»</w:t>
      </w:r>
      <w:proofErr w:type="gramEnd"/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ընդերքօգտագործման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ոլորտի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բացահայտումն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օրենսգրքով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չափանիշներով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սույն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կարգի</w:t>
      </w:r>
      <w:r w:rsidRPr="003F3FE5">
        <w:rPr>
          <w:rFonts w:ascii="Arial Armenian" w:eastAsia="GHEA Grapalat" w:hAnsi="Arial Armenian" w:cs="GHEA Grapalat"/>
        </w:rPr>
        <w:t xml:space="preserve"> 4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>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հաշվառմամբ։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հետևյալ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կանոններով</w:t>
      </w:r>
      <w:r w:rsidRPr="003F3FE5">
        <w:rPr>
          <w:rFonts w:ascii="Cambria Math" w:eastAsia="MS Gothic" w:hAnsi="Cambria Math" w:cs="Cambria Math"/>
        </w:rPr>
        <w:t>․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ա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կերպով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տիրապետում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` </w:t>
      </w:r>
      <w:r w:rsidRPr="003F3FE5">
        <w:rPr>
          <w:rFonts w:ascii="Arial" w:eastAsia="GHEA Grapalat" w:hAnsi="Arial" w:cs="Arial"/>
        </w:rPr>
        <w:t>ձայնի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իրավունք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բաժնեմասերի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բաժնետոմսերի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փայերի</w:t>
      </w:r>
      <w:r w:rsidRPr="003F3FE5">
        <w:rPr>
          <w:rFonts w:ascii="Arial Armenian" w:eastAsia="GHEA Grapalat" w:hAnsi="Arial Armenian" w:cs="GHEA Grapalat"/>
        </w:rPr>
        <w:t xml:space="preserve">) 10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ավելի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կերպով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ունի</w:t>
      </w:r>
      <w:r w:rsidRPr="003F3FE5">
        <w:rPr>
          <w:rFonts w:ascii="Arial Armenian" w:eastAsia="GHEA Grapalat" w:hAnsi="Arial Armenian" w:cs="GHEA Grapalat"/>
        </w:rPr>
        <w:t xml:space="preserve"> 10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ավելի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lastRenderedPageBreak/>
        <w:t>կապիտալում։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սույն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կարգի</w:t>
      </w:r>
      <w:r w:rsidRPr="003F3FE5">
        <w:rPr>
          <w:rFonts w:ascii="Arial Armenian" w:eastAsia="GHEA Grapalat" w:hAnsi="Arial Armenian" w:cs="GHEA Grapalat"/>
        </w:rPr>
        <w:t xml:space="preserve"> 4-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ենթակետի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պարբերությամբ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հաշվառմամբ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proofErr w:type="gramStart"/>
      <w:r w:rsidRPr="003F3FE5">
        <w:rPr>
          <w:rFonts w:ascii="Arial" w:eastAsia="GHEA Grapalat" w:hAnsi="Arial" w:cs="Arial"/>
        </w:rPr>
        <w:t>բ</w:t>
      </w:r>
      <w:proofErr w:type="gramEnd"/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բ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իրավունք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նշանակելու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հեռացնելու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կառավարման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մարմինների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անդամների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մեծամասնությանը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proofErr w:type="gramStart"/>
      <w:r w:rsidRPr="003F3FE5">
        <w:rPr>
          <w:rFonts w:ascii="Arial" w:eastAsia="GHEA Grapalat" w:hAnsi="Arial" w:cs="Arial"/>
        </w:rPr>
        <w:t>գ</w:t>
      </w:r>
      <w:proofErr w:type="gramEnd"/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գ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անհատույց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ստացել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տարվան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նախորդող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տարվա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ընթացքում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ստացած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շահույթի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առնվազն</w:t>
      </w:r>
      <w:r w:rsidRPr="003F3FE5">
        <w:rPr>
          <w:rFonts w:ascii="Arial Armenian" w:eastAsia="GHEA Grapalat" w:hAnsi="Arial Armenian" w:cs="GHEA Grapalat"/>
        </w:rPr>
        <w:t xml:space="preserve"> 15 </w:t>
      </w:r>
      <w:r w:rsidRPr="003F3FE5">
        <w:rPr>
          <w:rFonts w:ascii="Arial" w:eastAsia="GHEA Grapalat" w:hAnsi="Arial" w:cs="Arial"/>
        </w:rPr>
        <w:t>տոկոսի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օգուտ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դ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դ</w:t>
      </w:r>
      <w:r w:rsidRPr="003F3FE5">
        <w:rPr>
          <w:rFonts w:ascii="Arial Armenian" w:eastAsia="GHEA Grapalat" w:hAnsi="Arial Armenian" w:cs="GHEA Grapalat"/>
        </w:rPr>
        <w:t>»</w:t>
      </w:r>
      <w:r w:rsidRPr="003F3FE5">
        <w:rPr>
          <w:rFonts w:ascii="Arial Armenian" w:eastAsia="GHEA Grapalat" w:hAnsi="Arial Armenian" w:cs="GHEA Grapalat"/>
          <w:b/>
        </w:rPr>
        <w:t xml:space="preserve">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>»-«</w:t>
      </w:r>
      <w:r w:rsidRPr="003F3FE5">
        <w:rPr>
          <w:rFonts w:ascii="Arial" w:eastAsia="GHEA Grapalat" w:hAnsi="Arial" w:cs="Arial"/>
        </w:rPr>
        <w:t>գ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իմաստով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սակայն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գործիքների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կնքված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գործարքների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ուժով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բնույթի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ազդեցության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վրա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միջոցներով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ե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ե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գործունեության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ընդհանուր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ընթացիկ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ղեկավարումն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պաշտոնատար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երբ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>»-«</w:t>
      </w:r>
      <w:r w:rsidRPr="003F3FE5">
        <w:rPr>
          <w:rFonts w:ascii="Arial" w:eastAsia="GHEA Grapalat" w:hAnsi="Arial" w:cs="Arial"/>
        </w:rPr>
        <w:t>դ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պահանջներին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համապատասխանող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կարգավիճակի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տեղեկությունները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դառնալու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օրը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ամիսը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տարին։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կողմից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նկատմամբ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ձևի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Փոխկապակցված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անձանց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համատեղ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փոխկապակցված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համաձայնեցված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ուժով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փոխկապակցված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համաձայնեցված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ընդերքօգտագործման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ոլորտի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օրենսգրքի</w:t>
      </w:r>
      <w:r w:rsidRPr="003F3FE5">
        <w:rPr>
          <w:rFonts w:ascii="Arial Armenian" w:eastAsia="GHEA Grapalat" w:hAnsi="Arial Armenian" w:cs="GHEA Grapalat"/>
        </w:rPr>
        <w:t xml:space="preserve"> 3-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հոդվածի</w:t>
      </w:r>
      <w:r w:rsidRPr="003F3FE5">
        <w:rPr>
          <w:rFonts w:ascii="Arial Armenian" w:eastAsia="GHEA Grapalat" w:hAnsi="Arial Armenian" w:cs="GHEA Grapalat"/>
        </w:rPr>
        <w:t xml:space="preserve"> 1-</w:t>
      </w:r>
      <w:r w:rsidRPr="003F3FE5">
        <w:rPr>
          <w:rFonts w:ascii="Arial" w:eastAsia="GHEA Grapalat" w:hAnsi="Arial" w:cs="Arial"/>
        </w:rPr>
        <w:t>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</w:t>
      </w:r>
      <w:r w:rsidRPr="003F3FE5">
        <w:rPr>
          <w:rFonts w:ascii="Arial Armenian" w:eastAsia="GHEA Grapalat" w:hAnsi="Arial Armenian" w:cs="GHEA Grapalat"/>
        </w:rPr>
        <w:t xml:space="preserve"> 53-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իմաստով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պաշտոնատար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նրա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ընտանիքի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անդամ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հանդիսանալու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կոնտակտային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էլեկտրոնային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փոստի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հեռախոսահամարը</w:t>
      </w:r>
      <w:r w:rsidRPr="003F3FE5">
        <w:rPr>
          <w:rFonts w:ascii="Arial Armenian" w:eastAsia="GHEA Grapalat" w:hAnsi="Arial Armenian" w:cs="GHEA Grapalat"/>
        </w:rPr>
        <w:t>: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բաժինը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անձինք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ենթակա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լրացման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յուրաքանչյուր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առանձին՝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բոլոր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lastRenderedPageBreak/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անձանց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քանակով։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ենթաբաժինները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հետևյալ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կանոններով</w:t>
      </w:r>
      <w:r w:rsidRPr="003F3FE5">
        <w:rPr>
          <w:rFonts w:ascii="Cambria Math" w:eastAsia="MS Gothic" w:hAnsi="Cambria Math" w:cs="Cambria Math"/>
          <w:color w:val="000000"/>
        </w:rPr>
        <w:t>․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լատինատառ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գրանցման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` </w:t>
      </w:r>
      <w:r w:rsidRPr="003F3FE5">
        <w:rPr>
          <w:rFonts w:ascii="Arial" w:eastAsia="GHEA Grapalat" w:hAnsi="Arial" w:cs="Arial"/>
        </w:rPr>
        <w:t>ներառյալ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կազմակերպաիրավական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ձևի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proofErr w:type="gramStart"/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>(</w:t>
      </w:r>
      <w:proofErr w:type="gramEnd"/>
      <w:r w:rsidRPr="003F3FE5">
        <w:rPr>
          <w:rFonts w:ascii="Arial" w:eastAsia="GHEA Grapalat" w:hAnsi="Arial" w:cs="Arial"/>
        </w:rPr>
        <w:t>ներ</w:t>
      </w:r>
      <w:r w:rsidRPr="003F3FE5">
        <w:rPr>
          <w:rFonts w:ascii="Arial Armenian" w:eastAsia="GHEA Grapalat" w:hAnsi="Arial Armenian" w:cs="GHEA Grapalat"/>
        </w:rPr>
        <w:t>)</w:t>
      </w:r>
      <w:r w:rsidRPr="003F3FE5">
        <w:rPr>
          <w:rFonts w:ascii="Arial" w:eastAsia="GHEA Grapalat" w:hAnsi="Arial" w:cs="Arial"/>
        </w:rPr>
        <w:t>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ազգանունը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անձանց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համար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լրացման։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բաժնետոմսերի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ցուցակման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պարտադիր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լրացման։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լրացվել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բաժնետոմսերը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ցուցակված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կարգավորվող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շուկայում։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ֆոնդային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փակագծերում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նշելով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ծածկագիրը</w:t>
      </w:r>
      <w:r w:rsidRPr="003F3FE5">
        <w:rPr>
          <w:rFonts w:ascii="Arial Armenian" w:eastAsia="GHEA Grapalat" w:hAnsi="Arial Armenian" w:cs="GHEA Grapalat"/>
        </w:rPr>
        <w:t xml:space="preserve"> (Market Identifier Code), </w:t>
      </w:r>
      <w:r w:rsidRPr="003F3FE5">
        <w:rPr>
          <w:rFonts w:ascii="Arial" w:eastAsia="GHEA Grapalat" w:hAnsi="Arial" w:cs="Arial"/>
        </w:rPr>
        <w:t>որտեղ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ցուցակված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բաժնետոմսերը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հղում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փաստաթղթերին։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6-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բաժինը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Լրացուցիչ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նշումներ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լրացուցիչ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տեղեկություններ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հավելյալ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պարզաբանումներ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որոնք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առնչվում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տվյալներին։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հավելյալ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պարզաբանումներ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կողմից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մարմինների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որոնք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պարազաբանումներ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առնչությամբ։</w:t>
      </w: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ստորագրում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էջերի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համարակալումը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էջերի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քանակի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կատարելը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պարտադիր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չէ։</w:t>
      </w: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/>
          <w:i/>
          <w:sz w:val="16"/>
          <w:szCs w:val="16"/>
          <w:lang w:val="hy-AM"/>
        </w:rPr>
      </w:pPr>
      <w:r w:rsidRPr="003F3FE5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է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` </w:t>
      </w:r>
      <w:r w:rsidRPr="003F3F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>:</w:t>
      </w: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lang w:val="hy-AM" w:eastAsia="ru-RU"/>
        </w:rPr>
      </w:pPr>
      <w:r w:rsidRPr="003F3FE5">
        <w:rPr>
          <w:rFonts w:ascii="Arial Armenian" w:hAnsi="Arial Armenian" w:cs="Sylfaen"/>
          <w:i/>
          <w:lang w:val="hy-AM" w:eastAsia="ru-RU"/>
        </w:rPr>
        <w:t>** 1.3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հավելվածը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չի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ներկայացվում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մասնակցի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կողմից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եթե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կրառելի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է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սույն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հրավերի</w:t>
      </w:r>
      <w:r w:rsidRPr="003F3FE5">
        <w:rPr>
          <w:rFonts w:ascii="Arial Armenian" w:hAnsi="Arial Armenian"/>
          <w:i/>
          <w:lang w:val="hy-AM"/>
        </w:rPr>
        <w:t xml:space="preserve"> N 1 </w:t>
      </w:r>
      <w:r w:rsidRPr="003F3FE5">
        <w:rPr>
          <w:rFonts w:ascii="Arial" w:hAnsi="Arial" w:cs="Arial"/>
          <w:i/>
          <w:lang w:val="hy-AM"/>
        </w:rPr>
        <w:t>հավելվածով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սահմանված՝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իրավաբանական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անձի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իրական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շահառուների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վերաբերյալ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տեղեկություններ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պարունակող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կայքէջի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հղումը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ներկայացնելու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վերաբերյալ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կարգավորումը</w:t>
      </w:r>
      <w:r w:rsidRPr="003F3FE5">
        <w:rPr>
          <w:rFonts w:ascii="Arial Armenian" w:hAnsi="Arial Armenian"/>
          <w:i/>
          <w:lang w:val="hy-AM"/>
        </w:rPr>
        <w:t xml:space="preserve">, </w:t>
      </w:r>
      <w:r w:rsidRPr="003F3FE5">
        <w:rPr>
          <w:rFonts w:ascii="Arial" w:hAnsi="Arial" w:cs="Arial"/>
          <w:i/>
          <w:lang w:val="hy-AM"/>
        </w:rPr>
        <w:t>ինչպես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նաև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եթե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մասնակիցը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անհատ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ձեռնարկատեր</w:t>
      </w:r>
      <w:r w:rsidRPr="003F3FE5">
        <w:rPr>
          <w:rFonts w:ascii="Arial Armenian" w:hAnsi="Arial Armenian"/>
          <w:i/>
          <w:lang w:val="hy-AM"/>
        </w:rPr>
        <w:t xml:space="preserve">  </w:t>
      </w:r>
      <w:r w:rsidRPr="003F3FE5">
        <w:rPr>
          <w:rFonts w:ascii="Arial" w:hAnsi="Arial" w:cs="Arial"/>
          <w:i/>
          <w:lang w:val="hy-AM"/>
        </w:rPr>
        <w:t>է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կամ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ֆիզիկական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անձ։</w:t>
      </w: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right"/>
        <w:rPr>
          <w:rFonts w:ascii="Arial Armenian" w:hAnsi="Arial Armenian" w:cs="Arial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lastRenderedPageBreak/>
        <w:t>Հավելված</w:t>
      </w:r>
      <w:r w:rsidRPr="003F3FE5">
        <w:rPr>
          <w:rFonts w:ascii="Arial Armenian" w:hAnsi="Arial Armenian" w:cs="Arial"/>
          <w:b/>
          <w:lang w:val="hy-AM"/>
        </w:rPr>
        <w:t xml:space="preserve"> 2</w:t>
      </w:r>
    </w:p>
    <w:p w:rsidR="000C23E2" w:rsidRPr="003F3FE5" w:rsidRDefault="00C2182E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" w:hAnsi="Arial" w:cs="Arial"/>
          <w:lang w:val="af-ZA"/>
        </w:rPr>
        <w:t>ԼՄ-ԹՀ-ԳՀԾՁԲ-24/05</w:t>
      </w:r>
      <w:r w:rsidR="003F3FE5" w:rsidRPr="003F3FE5">
        <w:rPr>
          <w:rFonts w:ascii="Arial Armenian" w:hAnsi="Arial Armenian" w:cs="Arial"/>
          <w:lang w:val="af-ZA"/>
        </w:rPr>
        <w:t xml:space="preserve">  </w:t>
      </w:r>
      <w:r w:rsidR="004A1446" w:rsidRPr="003F3FE5">
        <w:rPr>
          <w:rFonts w:ascii="Arial Armenian" w:hAnsi="Arial Armenian"/>
          <w:lang w:val="af-ZA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ծածկագրով</w:t>
      </w:r>
    </w:p>
    <w:p w:rsidR="000C23E2" w:rsidRPr="003F3FE5" w:rsidRDefault="00F87530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գնանշման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հարցման</w:t>
      </w:r>
      <w:r w:rsidR="000C23E2" w:rsidRPr="003F3FE5">
        <w:rPr>
          <w:rFonts w:ascii="Arial Armenian" w:hAnsi="Arial Armenian" w:cs="Arial"/>
          <w:b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հրավերի</w:t>
      </w:r>
    </w:p>
    <w:p w:rsidR="000C23E2" w:rsidRPr="003F3FE5" w:rsidRDefault="000C23E2" w:rsidP="000C23E2">
      <w:pPr>
        <w:rPr>
          <w:rFonts w:ascii="Arial Armenian" w:hAnsi="Arial Armenian"/>
          <w:lang w:val="hy-AM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0C23E2" w:rsidRPr="003F3FE5" w:rsidRDefault="000C23E2" w:rsidP="000C23E2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3F3FE5">
        <w:rPr>
          <w:rFonts w:ascii="Arial" w:hAnsi="Arial" w:cs="Arial"/>
          <w:b/>
          <w:sz w:val="20"/>
          <w:lang w:val="hy-AM"/>
        </w:rPr>
        <w:t>Գ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Ն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Ա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Յ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Ի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Ն</w:t>
      </w:r>
      <w:r w:rsidRPr="003F3FE5">
        <w:rPr>
          <w:rFonts w:ascii="Arial Armenian" w:hAnsi="Arial Armenian"/>
          <w:b/>
          <w:sz w:val="20"/>
          <w:lang w:val="hy-AM"/>
        </w:rPr>
        <w:t xml:space="preserve">   </w:t>
      </w:r>
      <w:r w:rsidRPr="003F3FE5">
        <w:rPr>
          <w:rFonts w:ascii="Arial" w:hAnsi="Arial" w:cs="Arial"/>
          <w:b/>
          <w:sz w:val="20"/>
          <w:lang w:val="hy-AM"/>
        </w:rPr>
        <w:t>Ա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Ռ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Ա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Ջ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Ա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Ր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</w:t>
      </w:r>
    </w:p>
    <w:p w:rsidR="000C23E2" w:rsidRPr="003F3FE5" w:rsidRDefault="000C23E2" w:rsidP="000C23E2">
      <w:pPr>
        <w:ind w:firstLine="567"/>
        <w:rPr>
          <w:rFonts w:ascii="Arial Armenian" w:hAnsi="Arial Armenian"/>
          <w:lang w:val="hy-AM"/>
        </w:rPr>
      </w:pPr>
    </w:p>
    <w:p w:rsidR="000C23E2" w:rsidRPr="003F3FE5" w:rsidRDefault="000C23E2" w:rsidP="000C23E2">
      <w:pPr>
        <w:ind w:firstLine="567"/>
        <w:jc w:val="both"/>
        <w:rPr>
          <w:rFonts w:ascii="Arial Armenian" w:hAnsi="Arial Armenian" w:cs="Arial"/>
          <w:lang w:val="hy-AM"/>
        </w:rPr>
      </w:pPr>
      <w:r w:rsidRPr="003F3FE5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C2182E">
        <w:rPr>
          <w:rFonts w:ascii="Arial" w:hAnsi="Arial" w:cs="Arial"/>
          <w:sz w:val="20"/>
          <w:szCs w:val="20"/>
          <w:lang w:val="af-ZA"/>
        </w:rPr>
        <w:t>ԼՄ-ԹՀ-ԳՀԾՁԲ-24/</w:t>
      </w:r>
      <w:proofErr w:type="gramStart"/>
      <w:r w:rsidR="00C2182E">
        <w:rPr>
          <w:rFonts w:ascii="Arial" w:hAnsi="Arial" w:cs="Arial"/>
          <w:sz w:val="20"/>
          <w:szCs w:val="20"/>
          <w:lang w:val="af-ZA"/>
        </w:rPr>
        <w:t>05</w:t>
      </w:r>
      <w:r w:rsidR="003F3FE5" w:rsidRPr="003F3FE5">
        <w:rPr>
          <w:rFonts w:ascii="Arial Armenian" w:hAnsi="Arial Armenian" w:cs="Arial"/>
          <w:sz w:val="20"/>
          <w:szCs w:val="20"/>
          <w:lang w:val="af-ZA"/>
        </w:rPr>
        <w:t xml:space="preserve">  </w:t>
      </w:r>
      <w:r w:rsidRPr="003F3FE5">
        <w:rPr>
          <w:rFonts w:ascii="Arial Armenian" w:hAnsi="Arial Armenian" w:cs="Arial"/>
          <w:sz w:val="20"/>
          <w:szCs w:val="20"/>
          <w:lang w:val="es-ES"/>
        </w:rPr>
        <w:t>*</w:t>
      </w:r>
      <w:proofErr w:type="gramEnd"/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ծածկագրով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գնանշման</w:t>
      </w:r>
      <w:r w:rsidR="00F87530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հարցման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հրավերը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այդ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թվում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կնքվելիք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3F3FE5">
        <w:rPr>
          <w:rFonts w:ascii="Arial" w:hAnsi="Arial" w:cs="Arial"/>
          <w:sz w:val="20"/>
          <w:szCs w:val="20"/>
          <w:lang w:val="es-ES"/>
        </w:rPr>
        <w:t>պայմանագրի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նախագիծը</w:t>
      </w:r>
      <w:r w:rsidRPr="003F3FE5">
        <w:rPr>
          <w:rFonts w:ascii="Arial Armenian" w:hAnsi="Arial Armenian" w:cs="Arial"/>
          <w:lang w:val="hy-AM"/>
        </w:rPr>
        <w:t xml:space="preserve">, </w:t>
      </w:r>
      <w:r w:rsidRPr="003F3FE5">
        <w:rPr>
          <w:rFonts w:ascii="Arial Armenian" w:hAnsi="Arial Armenian"/>
          <w:sz w:val="20"/>
          <w:u w:val="single"/>
          <w:lang w:val="hy-AM"/>
        </w:rPr>
        <w:t xml:space="preserve">                  </w:t>
      </w:r>
      <w:r w:rsidRPr="003F3FE5">
        <w:rPr>
          <w:rFonts w:ascii="Arial Armenian" w:hAnsi="Arial Armenian"/>
          <w:sz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u w:val="single"/>
          <w:lang w:val="hy-AM"/>
        </w:rPr>
        <w:tab/>
        <w:t xml:space="preserve">     </w:t>
      </w:r>
      <w:r w:rsidRPr="003F3FE5">
        <w:rPr>
          <w:rFonts w:ascii="Arial Armenian" w:hAnsi="Arial Armenian"/>
          <w:sz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u w:val="single"/>
          <w:lang w:val="hy-AM"/>
        </w:rPr>
        <w:tab/>
        <w:t xml:space="preserve">           </w:t>
      </w:r>
      <w:r w:rsidRPr="003F3FE5">
        <w:rPr>
          <w:rFonts w:ascii="Arial Armenian" w:hAnsi="Arial Armenian" w:cs="Arial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առաջարկում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lang w:val="hy-AM"/>
        </w:rPr>
        <w:t xml:space="preserve">  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Arial"/>
        </w:rPr>
      </w:pPr>
      <w:bookmarkStart w:id="8" w:name="_Hlk23147299"/>
      <w:r w:rsidRPr="003F3FE5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                                   </w:t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Sylfaen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անվանումը</w:t>
      </w:r>
    </w:p>
    <w:bookmarkEnd w:id="8"/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hy-AM"/>
        </w:rPr>
      </w:pP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կատարել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ներքոհիշյալ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ընդհանուր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գներով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>.</w:t>
      </w:r>
    </w:p>
    <w:p w:rsidR="000C23E2" w:rsidRPr="003F3FE5" w:rsidRDefault="000C23E2" w:rsidP="000C23E2">
      <w:pPr>
        <w:jc w:val="center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3F3FE5">
        <w:rPr>
          <w:rFonts w:ascii="Arial" w:hAnsi="Arial" w:cs="Arial"/>
          <w:sz w:val="20"/>
          <w:lang w:val="es-ES"/>
        </w:rPr>
        <w:t>ՀՀ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դրամ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0C23E2" w:rsidRPr="00C2182E" w:rsidTr="00346F2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-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lang w:val="es-ES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Աշխատանքի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hy-AM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(</w:t>
            </w:r>
            <w:r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3F3FE5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3F3FE5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3F3FE5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3F3FE5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) /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**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/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0C23E2" w:rsidRPr="003F3FE5" w:rsidTr="00346F2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>5=3+4</w:t>
            </w:r>
          </w:p>
        </w:tc>
      </w:tr>
      <w:tr w:rsidR="000C23E2" w:rsidRPr="00C2182E" w:rsidTr="00346F2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0C23E2" w:rsidRPr="00C2182E" w:rsidTr="00346F20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rPr>
                <w:rFonts w:ascii="Arial Armenian" w:hAnsi="Arial Armenian"/>
                <w:lang w:val="es-ES"/>
              </w:rPr>
            </w:pPr>
          </w:p>
        </w:tc>
      </w:tr>
      <w:tr w:rsidR="000C23E2" w:rsidRPr="00C2182E" w:rsidTr="00346F2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0C23E2" w:rsidRPr="003F3FE5" w:rsidTr="00346F2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0C23E2" w:rsidRPr="003F3FE5" w:rsidTr="00346F20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0C23E2" w:rsidRPr="003F3FE5" w:rsidRDefault="000C23E2" w:rsidP="000C23E2">
      <w:pPr>
        <w:rPr>
          <w:rFonts w:ascii="Arial Armenian" w:hAnsi="Arial Armenian"/>
          <w:sz w:val="18"/>
          <w:szCs w:val="18"/>
          <w:lang w:val="es-ES"/>
        </w:rPr>
      </w:pPr>
    </w:p>
    <w:p w:rsidR="000C23E2" w:rsidRPr="003F3FE5" w:rsidRDefault="000C23E2" w:rsidP="000C23E2">
      <w:pPr>
        <w:rPr>
          <w:rFonts w:ascii="Arial Armenian" w:hAnsi="Arial Armenian"/>
          <w:sz w:val="18"/>
          <w:szCs w:val="18"/>
          <w:lang w:val="es-ES"/>
        </w:rPr>
      </w:pPr>
    </w:p>
    <w:p w:rsidR="000C23E2" w:rsidRPr="003F3FE5" w:rsidRDefault="000C23E2" w:rsidP="000C23E2">
      <w:pPr>
        <w:rPr>
          <w:rFonts w:ascii="Arial Armenian" w:hAnsi="Arial Armenian"/>
          <w:sz w:val="18"/>
          <w:szCs w:val="18"/>
          <w:lang w:val="hy-AM"/>
        </w:rPr>
      </w:pPr>
    </w:p>
    <w:p w:rsidR="000C23E2" w:rsidRPr="003F3FE5" w:rsidRDefault="000C23E2" w:rsidP="000C23E2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</w:rPr>
        <w:t xml:space="preserve">     </w:t>
      </w:r>
      <w:r w:rsidRPr="003F3FE5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3F3FE5">
        <w:rPr>
          <w:rFonts w:ascii="Arial Armenian" w:hAnsi="Arial Armenian"/>
          <w:sz w:val="20"/>
          <w:lang w:val="hy-AM"/>
        </w:rPr>
        <w:tab/>
        <w:t xml:space="preserve">                </w:t>
      </w:r>
      <w:r w:rsidRPr="003F3FE5">
        <w:rPr>
          <w:rFonts w:ascii="Arial Armenian" w:hAnsi="Arial Armenian"/>
          <w:sz w:val="20"/>
        </w:rPr>
        <w:t xml:space="preserve">       </w:t>
      </w:r>
      <w:r w:rsidRPr="003F3FE5">
        <w:rPr>
          <w:rFonts w:ascii="Arial Armenian" w:hAnsi="Arial Armenian"/>
          <w:sz w:val="20"/>
          <w:lang w:val="hy-AM"/>
        </w:rPr>
        <w:t xml:space="preserve">_____________ 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              </w:t>
      </w:r>
      <w:r w:rsidRPr="003F3F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3F3F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vertAlign w:val="superscript"/>
          <w:lang w:val="hy-AM"/>
        </w:rPr>
        <w:t>անուն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)                                                       </w:t>
      </w:r>
      <w:r w:rsidRPr="003F3FE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3F3FE5">
        <w:rPr>
          <w:rFonts w:ascii="Arial Armenian" w:hAnsi="Arial Armenian"/>
          <w:sz w:val="20"/>
          <w:vertAlign w:val="superscript"/>
          <w:lang w:val="hy-AM"/>
        </w:rPr>
        <w:tab/>
      </w:r>
    </w:p>
    <w:p w:rsidR="000C23E2" w:rsidRPr="003F3FE5" w:rsidRDefault="000C23E2" w:rsidP="000C23E2">
      <w:pPr>
        <w:jc w:val="right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    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Կ</w:t>
      </w:r>
      <w:r w:rsidRPr="003F3FE5">
        <w:rPr>
          <w:rFonts w:ascii="Arial Armenian" w:hAnsi="Arial Armenia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Տ</w:t>
      </w:r>
      <w:r w:rsidRPr="003F3FE5">
        <w:rPr>
          <w:rFonts w:ascii="Arial Armenian" w:hAnsi="Arial Armenian"/>
          <w:sz w:val="20"/>
          <w:lang w:val="hy-AM"/>
        </w:rPr>
        <w:t>.</w:t>
      </w:r>
      <w:r w:rsidRPr="003F3FE5">
        <w:rPr>
          <w:rStyle w:val="af5"/>
          <w:rFonts w:ascii="Arial Armenian" w:hAnsi="Arial Armenian"/>
          <w:color w:val="FFFFFF"/>
          <w:sz w:val="20"/>
          <w:lang w:val="hy-AM"/>
        </w:rPr>
        <w:footnoteReference w:id="7"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  <w:t xml:space="preserve"> 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20"/>
          <w:lang w:val="hy-AM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es-ES" w:eastAsia="ru-RU"/>
        </w:rPr>
      </w:pPr>
    </w:p>
    <w:p w:rsidR="000C23E2" w:rsidRPr="003F3FE5" w:rsidDel="000B1088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es-ES" w:eastAsia="ru-RU"/>
        </w:rPr>
      </w:pPr>
      <w:r w:rsidRPr="003F3FE5">
        <w:rPr>
          <w:rFonts w:ascii="Arial Armenian" w:hAnsi="Arial Armenian"/>
          <w:i/>
          <w:lang w:val="es-ES" w:eastAsia="ru-RU"/>
        </w:rPr>
        <w:br w:type="page"/>
      </w:r>
    </w:p>
    <w:p w:rsidR="00D13A2C" w:rsidRPr="003F3FE5" w:rsidRDefault="00D13A2C" w:rsidP="00D13A2C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4A1446" w:rsidRPr="003F3FE5" w:rsidRDefault="004A1446" w:rsidP="004A1446">
      <w:pPr>
        <w:jc w:val="right"/>
        <w:rPr>
          <w:rFonts w:ascii="Arial Armenian" w:hAnsi="Arial Armenian" w:cs="Arial"/>
          <w:b/>
          <w:sz w:val="20"/>
          <w:szCs w:val="20"/>
          <w:lang w:val="hy-AM"/>
        </w:rPr>
      </w:pPr>
      <w:r w:rsidRPr="003F3FE5">
        <w:rPr>
          <w:rFonts w:ascii="Arial" w:hAnsi="Arial" w:cs="Arial"/>
          <w:b/>
          <w:sz w:val="20"/>
          <w:szCs w:val="20"/>
          <w:lang w:val="hy-AM"/>
        </w:rPr>
        <w:t>Հավելված</w:t>
      </w:r>
      <w:r w:rsidRPr="003F3FE5">
        <w:rPr>
          <w:rFonts w:ascii="Arial Armenian" w:hAnsi="Arial Armenian" w:cs="Arial"/>
          <w:b/>
          <w:sz w:val="20"/>
          <w:szCs w:val="20"/>
          <w:lang w:val="hy-AM"/>
        </w:rPr>
        <w:t xml:space="preserve"> 3</w:t>
      </w:r>
    </w:p>
    <w:p w:rsidR="004A1446" w:rsidRPr="003F3FE5" w:rsidRDefault="00C2182E" w:rsidP="004A1446">
      <w:pPr>
        <w:ind w:firstLine="567"/>
        <w:jc w:val="right"/>
        <w:rPr>
          <w:rFonts w:ascii="Arial Armenian" w:hAnsi="Arial Armenian" w:cs="Arial"/>
          <w:b/>
          <w:sz w:val="20"/>
          <w:szCs w:val="20"/>
          <w:lang w:val="es-ES"/>
        </w:rPr>
      </w:pPr>
      <w:r>
        <w:rPr>
          <w:rFonts w:ascii="Arial" w:hAnsi="Arial" w:cs="Arial"/>
          <w:lang w:val="af-ZA"/>
        </w:rPr>
        <w:t>ԼՄ-ԹՀ-ԳՀԾՁԲ-24/05</w:t>
      </w:r>
      <w:r w:rsidR="003F3FE5" w:rsidRPr="003F3FE5">
        <w:rPr>
          <w:rFonts w:ascii="Arial Armenian" w:hAnsi="Arial Armenian" w:cs="Arial"/>
          <w:lang w:val="af-ZA"/>
        </w:rPr>
        <w:t xml:space="preserve">  </w:t>
      </w:r>
      <w:r w:rsidR="004A1446" w:rsidRPr="003F3FE5">
        <w:rPr>
          <w:rFonts w:ascii="Arial Armenian" w:hAnsi="Arial Armenian"/>
          <w:lang w:val="af-ZA"/>
        </w:rPr>
        <w:t xml:space="preserve"> </w:t>
      </w:r>
      <w:r w:rsidR="004A1446" w:rsidRPr="003F3FE5">
        <w:rPr>
          <w:rFonts w:ascii="Arial" w:hAnsi="Arial" w:cs="Arial"/>
          <w:b/>
          <w:sz w:val="20"/>
          <w:szCs w:val="20"/>
          <w:lang w:val="es-ES"/>
        </w:rPr>
        <w:t>ծածկագրով</w:t>
      </w:r>
    </w:p>
    <w:p w:rsidR="004A1446" w:rsidRPr="003F3FE5" w:rsidRDefault="004A1446" w:rsidP="004A1446">
      <w:pPr>
        <w:ind w:firstLine="567"/>
        <w:jc w:val="right"/>
        <w:rPr>
          <w:rFonts w:ascii="Arial Armenian" w:hAnsi="Arial Armenian" w:cs="Arial"/>
          <w:b/>
          <w:sz w:val="20"/>
          <w:szCs w:val="20"/>
          <w:lang w:val="es-ES"/>
        </w:rPr>
      </w:pPr>
      <w:proofErr w:type="gramStart"/>
      <w:r w:rsidRPr="003F3FE5">
        <w:rPr>
          <w:rFonts w:ascii="Arial" w:hAnsi="Arial" w:cs="Arial"/>
          <w:b/>
          <w:sz w:val="20"/>
          <w:szCs w:val="20"/>
          <w:lang w:val="es-ES"/>
        </w:rPr>
        <w:t>գնանշման</w:t>
      </w:r>
      <w:proofErr w:type="gramEnd"/>
      <w:r w:rsidRPr="003F3FE5">
        <w:rPr>
          <w:rFonts w:ascii="Arial Armenian" w:hAnsi="Arial Armenian" w:cs="Sylfaen"/>
          <w:b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es-ES"/>
        </w:rPr>
        <w:t>հարցման</w:t>
      </w:r>
      <w:r w:rsidRPr="003F3FE5">
        <w:rPr>
          <w:rFonts w:ascii="Arial Armenian" w:hAnsi="Arial Armenian" w:cs="Sylfaen"/>
          <w:b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es-ES"/>
        </w:rPr>
        <w:t>հրավերի</w:t>
      </w:r>
    </w:p>
    <w:p w:rsidR="004A1446" w:rsidRPr="003F3FE5" w:rsidRDefault="004A1446" w:rsidP="004A1446">
      <w:pPr>
        <w:ind w:left="-66"/>
        <w:jc w:val="right"/>
        <w:rPr>
          <w:rFonts w:ascii="Arial Armenian" w:hAnsi="Arial Armenian"/>
          <w:sz w:val="20"/>
          <w:lang w:val="es-ES"/>
        </w:rPr>
      </w:pPr>
    </w:p>
    <w:p w:rsidR="004A1446" w:rsidRPr="003F3FE5" w:rsidRDefault="004A1446" w:rsidP="004A1446">
      <w:pPr>
        <w:ind w:left="-66"/>
        <w:jc w:val="center"/>
        <w:rPr>
          <w:rFonts w:ascii="Arial Armenian" w:hAnsi="Arial Armenian" w:cs="Sylfaen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Տ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Ե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Ղ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Ե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Կ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Ա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Ք</w:t>
      </w:r>
    </w:p>
    <w:p w:rsidR="004A1446" w:rsidRPr="003F3FE5" w:rsidRDefault="004A1446" w:rsidP="004A1446">
      <w:pPr>
        <w:ind w:left="-66"/>
        <w:jc w:val="center"/>
        <w:rPr>
          <w:rFonts w:ascii="Arial Armenian" w:hAnsi="Arial Armenian" w:cs="Sylfaen"/>
          <w:b/>
          <w:lang w:val="hy-AM"/>
        </w:rPr>
      </w:pP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ՄԱՍՆԱԿՑԻ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ԿՈՂՄԻՑ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ԱՌԱՋԱՐԿՎՈՂ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ՀԻՄՆԱԿԱՆ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ԱՇԽԱՏԱԿԱԶՄԻ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2881"/>
        <w:gridCol w:w="1708"/>
        <w:gridCol w:w="1442"/>
        <w:gridCol w:w="2070"/>
        <w:gridCol w:w="1710"/>
      </w:tblGrid>
      <w:tr w:rsidR="004A1446" w:rsidRPr="003F3FE5" w:rsidTr="004A1446">
        <w:trPr>
          <w:cantSplit/>
        </w:trPr>
        <w:tc>
          <w:tcPr>
            <w:tcW w:w="377" w:type="dxa"/>
            <w:vMerge w:val="restart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 w:cs="Arial"/>
                <w:sz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lang w:val="hy-AM"/>
              </w:rPr>
              <w:t>Հիմնական</w:t>
            </w:r>
            <w:r w:rsidRPr="003F3FE5">
              <w:rPr>
                <w:rFonts w:ascii="Arial Armenian" w:hAnsi="Arial Armenian" w:cs="Arial"/>
                <w:sz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lang w:val="hy-AM"/>
              </w:rPr>
              <w:t>աշխատակազմում</w:t>
            </w:r>
            <w:r w:rsidRPr="003F3FE5">
              <w:rPr>
                <w:rFonts w:ascii="Arial Armenian" w:hAnsi="Arial Armenian" w:cs="Arial"/>
                <w:sz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lang w:val="hy-AM"/>
              </w:rPr>
              <w:t>ներառված</w:t>
            </w:r>
            <w:r w:rsidRPr="003F3FE5">
              <w:rPr>
                <w:rFonts w:ascii="Arial Armenian" w:hAnsi="Arial Armenian" w:cs="Arial"/>
                <w:sz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lang w:val="hy-AM"/>
              </w:rPr>
              <w:t>մասնա</w:t>
            </w:r>
            <w:r w:rsidRPr="003F3FE5">
              <w:rPr>
                <w:rFonts w:ascii="Arial" w:hAnsi="Arial" w:cs="Arial"/>
                <w:sz w:val="20"/>
              </w:rPr>
              <w:t>գ</w:t>
            </w:r>
            <w:r w:rsidRPr="003F3FE5">
              <w:rPr>
                <w:rFonts w:ascii="Arial" w:hAnsi="Arial" w:cs="Arial"/>
                <w:sz w:val="20"/>
                <w:lang w:val="hy-AM"/>
              </w:rPr>
              <w:t>ետների</w:t>
            </w:r>
          </w:p>
        </w:tc>
      </w:tr>
      <w:tr w:rsidR="004A1446" w:rsidRPr="003F3FE5" w:rsidTr="004A1446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 w:cs="Arial"/>
                <w:sz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lang w:val="hy-AM"/>
              </w:rPr>
              <w:t>Անուն</w:t>
            </w:r>
            <w:r w:rsidRPr="003F3FE5">
              <w:rPr>
                <w:rFonts w:ascii="Arial" w:hAnsi="Arial" w:cs="Arial"/>
                <w:sz w:val="20"/>
              </w:rPr>
              <w:t>ը</w:t>
            </w:r>
            <w:r w:rsidRPr="003F3FE5">
              <w:rPr>
                <w:rFonts w:ascii="Arial Armenian" w:hAnsi="Arial Armenian" w:cs="Sylfaen"/>
                <w:sz w:val="20"/>
              </w:rPr>
              <w:t>,</w:t>
            </w:r>
            <w:r w:rsidRPr="003F3FE5">
              <w:rPr>
                <w:rFonts w:ascii="Arial Armenian" w:hAnsi="Arial Armenian" w:cs="Arial"/>
                <w:sz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lang w:val="hy-AM"/>
              </w:rPr>
              <w:t>Ազ</w:t>
            </w:r>
            <w:r w:rsidRPr="003F3FE5">
              <w:rPr>
                <w:rFonts w:ascii="Arial" w:hAnsi="Arial" w:cs="Arial"/>
                <w:sz w:val="20"/>
              </w:rPr>
              <w:t>գ</w:t>
            </w:r>
            <w:r w:rsidRPr="003F3FE5">
              <w:rPr>
                <w:rFonts w:ascii="Arial" w:hAnsi="Arial" w:cs="Arial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3F3FE5">
              <w:rPr>
                <w:rFonts w:ascii="Arial" w:hAnsi="Arial" w:cs="Arial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3F3FE5">
              <w:rPr>
                <w:rFonts w:ascii="Arial" w:hAnsi="Arial" w:cs="Arial"/>
                <w:sz w:val="20"/>
              </w:rPr>
              <w:t>Աշխատանքային</w:t>
            </w:r>
            <w:r w:rsidRPr="003F3FE5">
              <w:rPr>
                <w:rFonts w:ascii="Arial Armenian" w:hAnsi="Arial Armenian" w:cs="Arial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3F3FE5">
              <w:rPr>
                <w:rFonts w:ascii="Arial" w:hAnsi="Arial" w:cs="Arial"/>
                <w:sz w:val="20"/>
              </w:rPr>
              <w:t>Գործատուի</w:t>
            </w:r>
            <w:r w:rsidRPr="003F3FE5">
              <w:rPr>
                <w:rFonts w:ascii="Arial Armenian" w:hAnsi="Arial Armenian" w:cs="Sylfaen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անվանումը</w:t>
            </w:r>
          </w:p>
        </w:tc>
      </w:tr>
      <w:tr w:rsidR="004A1446" w:rsidRPr="003F3FE5" w:rsidTr="004A1446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4A1446" w:rsidRPr="003F3FE5" w:rsidDel="006B374D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4A1446" w:rsidRPr="003F3FE5" w:rsidDel="00B57526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" w:hAnsi="Arial" w:cs="Arial"/>
                <w:sz w:val="20"/>
              </w:rPr>
              <w:t>Ժամանակա</w:t>
            </w:r>
            <w:r w:rsidRPr="003F3FE5">
              <w:rPr>
                <w:rFonts w:ascii="Arial Armenian" w:hAnsi="Arial Armenian" w:cs="Arial"/>
                <w:sz w:val="20"/>
              </w:rPr>
              <w:t>-</w:t>
            </w:r>
            <w:r w:rsidRPr="003F3FE5">
              <w:rPr>
                <w:rFonts w:ascii="Arial" w:hAnsi="Arial" w:cs="Arial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4A1446" w:rsidRPr="003F3FE5" w:rsidDel="00B57526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" w:hAnsi="Arial" w:cs="Arial"/>
                <w:sz w:val="20"/>
              </w:rPr>
              <w:t>Գործունեության</w:t>
            </w:r>
            <w:r w:rsidRPr="003F3FE5">
              <w:rPr>
                <w:rFonts w:ascii="Arial Armenian" w:hAnsi="Arial Armenian" w:cs="Arial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ոլորտը</w:t>
            </w:r>
            <w:r w:rsidRPr="003F3FE5">
              <w:rPr>
                <w:rFonts w:ascii="Arial Armenian" w:hAnsi="Arial Armenian" w:cs="Arial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կատարած</w:t>
            </w:r>
            <w:r w:rsidRPr="003F3FE5">
              <w:rPr>
                <w:rFonts w:ascii="Arial Armenian" w:hAnsi="Arial Armenian" w:cs="Arial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6</w:t>
            </w: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 Armenian" w:hAnsi="Arial Armenian"/>
                <w:sz w:val="20"/>
              </w:rPr>
              <w:t>1.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 Armenian" w:hAnsi="Arial Armenian"/>
                <w:sz w:val="20"/>
              </w:rPr>
              <w:t>2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 Armenian" w:hAnsi="Arial Armenian"/>
                <w:sz w:val="20"/>
              </w:rPr>
              <w:t>3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 Armenian" w:hAnsi="Arial Armenian"/>
                <w:sz w:val="20"/>
              </w:rPr>
              <w:t>..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 Armenian" w:hAnsi="Arial Armenian"/>
                <w:sz w:val="20"/>
              </w:rPr>
              <w:t>..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</w:tbl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/>
          <w:sz w:val="20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/>
          <w:sz w:val="20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es-ES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 w:cs="Sylfaen"/>
          <w:b/>
          <w:sz w:val="22"/>
          <w:lang w:val="hy-AM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 w:cs="Sylfaen"/>
          <w:b/>
          <w:sz w:val="22"/>
          <w:lang w:val="hy-AM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 w:cs="Sylfaen"/>
          <w:b/>
          <w:sz w:val="22"/>
          <w:lang w:val="hy-AM"/>
        </w:rPr>
      </w:pPr>
    </w:p>
    <w:p w:rsidR="004A1446" w:rsidRPr="003F3FE5" w:rsidRDefault="00C2182E" w:rsidP="004A1446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es-ES"/>
        </w:rPr>
      </w:pPr>
      <w:r>
        <w:rPr>
          <w:rFonts w:ascii="Arial" w:hAnsi="Arial" w:cs="Arial"/>
          <w:b/>
          <w:sz w:val="22"/>
          <w:lang w:val="af-ZA"/>
        </w:rPr>
        <w:t>ԼՄ-ԹՀ-ԳՀԾՁԲ-24/05</w:t>
      </w:r>
      <w:r w:rsidR="003F3FE5" w:rsidRPr="003F3FE5">
        <w:rPr>
          <w:rFonts w:ascii="Arial Armenian" w:hAnsi="Arial Armenian" w:cs="Arial"/>
          <w:b/>
          <w:sz w:val="22"/>
          <w:lang w:val="af-ZA"/>
        </w:rPr>
        <w:t xml:space="preserve">  </w:t>
      </w:r>
      <w:r w:rsidR="004A1446" w:rsidRPr="003F3FE5">
        <w:rPr>
          <w:rFonts w:ascii="Arial Armenian" w:hAnsi="Arial Armenian" w:cs="Sylfaen"/>
          <w:b/>
          <w:sz w:val="22"/>
          <w:lang w:val="af-ZA"/>
        </w:rPr>
        <w:t xml:space="preserve"> </w:t>
      </w:r>
      <w:r w:rsidR="004A1446" w:rsidRPr="003F3FE5">
        <w:rPr>
          <w:rFonts w:ascii="Arial" w:hAnsi="Arial" w:cs="Arial"/>
          <w:sz w:val="22"/>
          <w:lang w:val="hy-AM"/>
        </w:rPr>
        <w:t>ծածկագրով</w:t>
      </w:r>
      <w:r w:rsidR="004A1446" w:rsidRPr="003F3FE5">
        <w:rPr>
          <w:rFonts w:ascii="Arial Armenian" w:hAnsi="Arial Armenian" w:cs="Sylfaen"/>
          <w:sz w:val="22"/>
          <w:lang w:val="hy-AM"/>
        </w:rPr>
        <w:t xml:space="preserve">  </w:t>
      </w:r>
      <w:r w:rsidR="004A1446" w:rsidRPr="003F3FE5">
        <w:rPr>
          <w:rFonts w:ascii="Arial" w:hAnsi="Arial" w:cs="Arial"/>
          <w:sz w:val="22"/>
          <w:lang w:val="hy-AM"/>
        </w:rPr>
        <w:t>ընթացակարգի</w:t>
      </w:r>
      <w:r w:rsidR="004A1446" w:rsidRPr="003F3FE5">
        <w:rPr>
          <w:rFonts w:ascii="Arial Armenian" w:hAnsi="Arial Armenian" w:cs="Arial"/>
          <w:sz w:val="22"/>
          <w:lang w:val="hy-AM"/>
        </w:rPr>
        <w:t xml:space="preserve"> </w:t>
      </w:r>
      <w:r w:rsidR="004A1446" w:rsidRPr="003F3FE5">
        <w:rPr>
          <w:rFonts w:ascii="Arial" w:hAnsi="Arial" w:cs="Arial"/>
          <w:sz w:val="22"/>
          <w:lang w:val="hy-AM"/>
        </w:rPr>
        <w:t>շրջանակներում</w:t>
      </w:r>
      <w:r w:rsidR="004A1446" w:rsidRPr="003F3FE5">
        <w:rPr>
          <w:rFonts w:ascii="Arial Armenian" w:hAnsi="Arial Armenian" w:cs="Arial"/>
          <w:sz w:val="22"/>
          <w:lang w:val="hy-AM"/>
        </w:rPr>
        <w:t xml:space="preserve"> </w:t>
      </w:r>
      <w:r w:rsidR="004A1446" w:rsidRPr="003F3FE5">
        <w:rPr>
          <w:rFonts w:ascii="Arial" w:hAnsi="Arial" w:cs="Arial"/>
          <w:sz w:val="22"/>
          <w:lang w:val="hy-AM"/>
        </w:rPr>
        <w:t>կից</w:t>
      </w:r>
      <w:r w:rsidR="004A1446" w:rsidRPr="003F3FE5">
        <w:rPr>
          <w:rFonts w:ascii="Arial Armenian" w:hAnsi="Arial Armenian" w:cs="Arial"/>
          <w:sz w:val="22"/>
          <w:lang w:val="hy-AM"/>
        </w:rPr>
        <w:t xml:space="preserve"> </w:t>
      </w:r>
      <w:r w:rsidR="004A1446" w:rsidRPr="003F3FE5">
        <w:rPr>
          <w:rFonts w:ascii="Arial" w:hAnsi="Arial" w:cs="Arial"/>
          <w:sz w:val="22"/>
          <w:lang w:val="hy-AM"/>
        </w:rPr>
        <w:t>ներկայացնում</w:t>
      </w:r>
      <w:r w:rsidR="004A1446" w:rsidRPr="003F3FE5">
        <w:rPr>
          <w:rFonts w:ascii="Arial Armenian" w:hAnsi="Arial Armenian" w:cs="Arial"/>
          <w:sz w:val="22"/>
          <w:lang w:val="hy-AM"/>
        </w:rPr>
        <w:t xml:space="preserve"> </w:t>
      </w:r>
      <w:r w:rsidR="004A1446" w:rsidRPr="003F3FE5">
        <w:rPr>
          <w:rFonts w:ascii="Arial" w:hAnsi="Arial" w:cs="Arial"/>
          <w:sz w:val="22"/>
          <w:lang w:val="hy-AM"/>
        </w:rPr>
        <w:t>ենք</w:t>
      </w:r>
      <w:r w:rsidR="004A1446" w:rsidRPr="003F3FE5">
        <w:rPr>
          <w:rFonts w:ascii="Arial Armenian" w:hAnsi="Arial Armenian"/>
          <w:sz w:val="18"/>
          <w:lang w:val="hy-AM"/>
        </w:rPr>
        <w:t xml:space="preserve"> </w:t>
      </w:r>
      <w:r w:rsidR="004A1446" w:rsidRPr="003F3FE5">
        <w:rPr>
          <w:rFonts w:ascii="Arial Armenian" w:hAnsi="Arial Armenian"/>
          <w:sz w:val="18"/>
          <w:u w:val="single"/>
          <w:lang w:val="hy-AM"/>
        </w:rPr>
        <w:tab/>
      </w:r>
      <w:r w:rsidR="004A1446" w:rsidRPr="003F3FE5">
        <w:rPr>
          <w:rFonts w:ascii="Arial Armenian" w:hAnsi="Arial Armenian"/>
          <w:sz w:val="18"/>
          <w:u w:val="single"/>
          <w:lang w:val="hy-AM"/>
        </w:rPr>
        <w:tab/>
        <w:t xml:space="preserve">                                                                                   </w:t>
      </w:r>
      <w:r w:rsidR="004A1446" w:rsidRPr="003F3FE5">
        <w:rPr>
          <w:rFonts w:ascii="Arial Armenian" w:hAnsi="Arial Armenian"/>
          <w:sz w:val="18"/>
          <w:u w:val="single"/>
          <w:lang w:val="hy-AM"/>
        </w:rPr>
        <w:tab/>
      </w:r>
    </w:p>
    <w:p w:rsidR="004A1446" w:rsidRPr="003F3FE5" w:rsidRDefault="004A1446" w:rsidP="004A1446">
      <w:pPr>
        <w:ind w:left="-66"/>
        <w:jc w:val="both"/>
        <w:rPr>
          <w:rFonts w:ascii="Arial Armenian" w:hAnsi="Arial Armenian"/>
          <w:sz w:val="18"/>
          <w:lang w:val="es-ES"/>
        </w:rPr>
      </w:pPr>
      <w:r w:rsidRPr="003F3FE5">
        <w:rPr>
          <w:rFonts w:ascii="Arial Armenian" w:hAnsi="Arial Armenian"/>
          <w:i/>
          <w:sz w:val="16"/>
          <w:lang w:val="es-ES"/>
        </w:rPr>
        <w:t>(</w:t>
      </w:r>
      <w:proofErr w:type="gramStart"/>
      <w:r w:rsidRPr="003F3FE5">
        <w:rPr>
          <w:rFonts w:ascii="Arial" w:hAnsi="Arial" w:cs="Arial"/>
          <w:i/>
          <w:sz w:val="16"/>
          <w:lang w:val="es-ES"/>
        </w:rPr>
        <w:t>հիմնական</w:t>
      </w:r>
      <w:proofErr w:type="gramEnd"/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աշխատակազմում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ներգրավված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մասնագետների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հաստատած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գրավոր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համաձայնությունները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` </w:t>
      </w:r>
      <w:r w:rsidRPr="003F3FE5">
        <w:rPr>
          <w:rFonts w:ascii="Arial" w:hAnsi="Arial" w:cs="Arial"/>
          <w:i/>
          <w:sz w:val="16"/>
          <w:lang w:val="es-ES"/>
        </w:rPr>
        <w:t>իրականացվելիք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աշխատանքներում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վերջիններիս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ներգրավվելու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մասին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, </w:t>
      </w:r>
      <w:r w:rsidRPr="003F3FE5">
        <w:rPr>
          <w:rFonts w:ascii="Arial" w:hAnsi="Arial" w:cs="Arial"/>
          <w:i/>
          <w:sz w:val="16"/>
          <w:lang w:val="es-ES"/>
        </w:rPr>
        <w:t>ինչպես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նաև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մասնագետների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անձնագրերի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և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որակավորումը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հավաստող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փաստաթղթերի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(</w:t>
      </w:r>
      <w:r w:rsidRPr="003F3FE5">
        <w:rPr>
          <w:rFonts w:ascii="Arial" w:hAnsi="Arial" w:cs="Arial"/>
          <w:i/>
          <w:sz w:val="16"/>
          <w:lang w:val="es-ES"/>
        </w:rPr>
        <w:t>դիպլոմ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, </w:t>
      </w:r>
      <w:r w:rsidRPr="003F3FE5">
        <w:rPr>
          <w:rFonts w:ascii="Arial" w:hAnsi="Arial" w:cs="Arial"/>
          <w:i/>
          <w:sz w:val="16"/>
          <w:lang w:val="es-ES"/>
        </w:rPr>
        <w:t>վկայագիր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, </w:t>
      </w:r>
      <w:r w:rsidRPr="003F3FE5">
        <w:rPr>
          <w:rFonts w:ascii="Arial" w:hAnsi="Arial" w:cs="Arial"/>
          <w:i/>
          <w:sz w:val="16"/>
          <w:lang w:val="es-ES"/>
        </w:rPr>
        <w:t>հավաստագիր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և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այլն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) </w:t>
      </w:r>
      <w:r w:rsidRPr="003F3FE5">
        <w:rPr>
          <w:rFonts w:ascii="Arial" w:hAnsi="Arial" w:cs="Arial"/>
          <w:i/>
          <w:sz w:val="16"/>
          <w:lang w:val="es-ES"/>
        </w:rPr>
        <w:t>պատճենները։</w:t>
      </w:r>
      <w:r w:rsidRPr="003F3FE5">
        <w:rPr>
          <w:rFonts w:ascii="Arial Armenian" w:hAnsi="Arial Armenian"/>
          <w:i/>
          <w:sz w:val="16"/>
          <w:lang w:val="es-ES"/>
        </w:rPr>
        <w:t>)</w:t>
      </w:r>
    </w:p>
    <w:p w:rsidR="004A1446" w:rsidRPr="003F3FE5" w:rsidRDefault="004A1446" w:rsidP="004A1446">
      <w:pPr>
        <w:ind w:left="-66"/>
        <w:jc w:val="right"/>
        <w:rPr>
          <w:rFonts w:ascii="Arial Armenian" w:hAnsi="Arial Armenian"/>
          <w:sz w:val="20"/>
          <w:lang w:val="es-ES"/>
        </w:rPr>
      </w:pPr>
    </w:p>
    <w:p w:rsidR="004A1446" w:rsidRPr="003F3FE5" w:rsidRDefault="004A1446" w:rsidP="004A1446">
      <w:pPr>
        <w:ind w:left="-66"/>
        <w:jc w:val="right"/>
        <w:rPr>
          <w:rFonts w:ascii="Arial Armenian" w:hAnsi="Arial Armenian"/>
          <w:sz w:val="20"/>
          <w:lang w:val="es-ES"/>
        </w:rPr>
      </w:pPr>
    </w:p>
    <w:p w:rsidR="004A1446" w:rsidRPr="003F3FE5" w:rsidRDefault="004A1446" w:rsidP="004A1446">
      <w:pPr>
        <w:rPr>
          <w:rFonts w:ascii="Arial Armenian" w:hAnsi="Arial Armenian"/>
          <w:sz w:val="20"/>
          <w:lang w:val="es-ES"/>
        </w:rPr>
      </w:pPr>
    </w:p>
    <w:p w:rsidR="004A1446" w:rsidRPr="003F3FE5" w:rsidRDefault="004A1446" w:rsidP="004A1446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__________________________________________ </w:t>
      </w:r>
      <w:r w:rsidRPr="003F3FE5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A1446" w:rsidRPr="003F3FE5" w:rsidRDefault="004A1446" w:rsidP="004A1446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                            </w:t>
      </w:r>
      <w:r w:rsidRPr="003F3F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3F3FE5">
        <w:rPr>
          <w:rFonts w:ascii="Arial" w:hAnsi="Arial" w:cs="Arial"/>
          <w:sz w:val="20"/>
          <w:vertAlign w:val="superscript"/>
          <w:lang w:val="hy-AM"/>
        </w:rPr>
        <w:t>անունը</w:t>
      </w:r>
      <w:r w:rsidRPr="003F3FE5">
        <w:rPr>
          <w:rFonts w:ascii="Arial Armenian" w:hAnsi="Arial Armenian"/>
          <w:sz w:val="20"/>
          <w:vertAlign w:val="superscript"/>
          <w:lang w:val="es-ES"/>
        </w:rPr>
        <w:t>)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3F3F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vertAlign w:val="superscript"/>
          <w:lang w:val="hy-AM"/>
        </w:rPr>
        <w:t>Անուն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3F3FE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A1446" w:rsidRPr="003F3FE5" w:rsidRDefault="004A1446" w:rsidP="004A1446">
      <w:pPr>
        <w:jc w:val="right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    </w:t>
      </w:r>
    </w:p>
    <w:p w:rsidR="004A1446" w:rsidRPr="003F3FE5" w:rsidRDefault="004A1446" w:rsidP="004A1446">
      <w:pPr>
        <w:jc w:val="both"/>
        <w:rPr>
          <w:rFonts w:ascii="Arial Armenian" w:hAnsi="Arial Armenian" w:cs="Arial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Կ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sz w:val="20"/>
          <w:szCs w:val="20"/>
          <w:lang w:val="hy-AM"/>
        </w:rPr>
        <w:t>Տ</w:t>
      </w:r>
      <w:r w:rsidRPr="003F3FE5">
        <w:rPr>
          <w:rFonts w:ascii="Arial Armenian" w:hAnsi="Arial Armenian" w:cs="Arial"/>
          <w:sz w:val="20"/>
          <w:szCs w:val="20"/>
          <w:lang w:val="hy-AM"/>
        </w:rPr>
        <w:t>.</w:t>
      </w:r>
      <w:r w:rsidRPr="003F3FE5">
        <w:rPr>
          <w:rFonts w:ascii="Arial Armenian" w:hAnsi="Arial Armenian" w:cs="Arial"/>
          <w:sz w:val="20"/>
          <w:szCs w:val="20"/>
          <w:lang w:val="hy-AM"/>
        </w:rPr>
        <w:tab/>
      </w:r>
    </w:p>
    <w:p w:rsidR="004A1446" w:rsidRPr="003F3FE5" w:rsidRDefault="004A1446" w:rsidP="004A1446">
      <w:pPr>
        <w:ind w:firstLine="567"/>
        <w:rPr>
          <w:rFonts w:ascii="Arial Armenian" w:hAnsi="Arial Armenian" w:cs="Sylfaen"/>
          <w:b/>
          <w:sz w:val="20"/>
          <w:szCs w:val="20"/>
          <w:lang w:val="hy-AM"/>
        </w:rPr>
      </w:pPr>
      <w:r w:rsidRPr="003F3FE5">
        <w:rPr>
          <w:rFonts w:ascii="Arial Armenian" w:hAnsi="Arial Armenian" w:cs="Arial"/>
          <w:sz w:val="20"/>
          <w:szCs w:val="20"/>
          <w:lang w:val="hy-AM"/>
        </w:rPr>
        <w:br w:type="page"/>
      </w:r>
    </w:p>
    <w:p w:rsidR="004A1446" w:rsidRPr="003F3FE5" w:rsidRDefault="004A144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4A1446" w:rsidRPr="003F3FE5" w:rsidRDefault="004A144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4A1446" w:rsidRPr="003F3FE5" w:rsidRDefault="004A144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4A1446" w:rsidRPr="003F3FE5" w:rsidRDefault="004A144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Հավելված</w:t>
      </w:r>
      <w:r w:rsidRPr="003F3FE5">
        <w:rPr>
          <w:rFonts w:ascii="Arial Armenian" w:hAnsi="Arial Armenian" w:cs="Arial"/>
          <w:b/>
          <w:lang w:val="hy-AM"/>
        </w:rPr>
        <w:t xml:space="preserve"> 4.2</w:t>
      </w:r>
    </w:p>
    <w:p w:rsidR="000C23E2" w:rsidRPr="003F3FE5" w:rsidRDefault="00C2182E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ԼՄ-ԹՀ-ԳՀԾՁԲ-24/05</w:t>
      </w:r>
      <w:r w:rsidR="003F3FE5" w:rsidRPr="003F3FE5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w:rsidR="004A1446" w:rsidRPr="003F3FE5">
        <w:rPr>
          <w:rFonts w:ascii="Arial Armenian" w:hAnsi="Arial Armenian"/>
          <w:sz w:val="24"/>
          <w:szCs w:val="24"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ծածկագրով</w:t>
      </w:r>
    </w:p>
    <w:p w:rsidR="000C23E2" w:rsidRPr="003F3FE5" w:rsidRDefault="00F87530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գնանշման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հարցման</w:t>
      </w:r>
      <w:r w:rsidR="000C23E2" w:rsidRPr="003F3FE5">
        <w:rPr>
          <w:rFonts w:ascii="Arial Armenian" w:hAnsi="Arial Armenian" w:cs="Arial"/>
          <w:b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հրավերի</w:t>
      </w: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</w:t>
      </w:r>
      <w:r w:rsidRPr="003F3FE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  (</w:t>
      </w:r>
      <w:r w:rsidRPr="003F3FE5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>)</w:t>
      </w:r>
    </w:p>
    <w:p w:rsidR="000C23E2" w:rsidRPr="003F3FE5" w:rsidRDefault="000C23E2" w:rsidP="000C23E2">
      <w:pPr>
        <w:rPr>
          <w:rFonts w:ascii="Arial Armenian" w:hAnsi="Arial Armenian" w:cs="GHEA Grapalat"/>
          <w:b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:rsidR="000C23E2" w:rsidRPr="003F3FE5" w:rsidRDefault="000C23E2" w:rsidP="000C23E2">
      <w:pPr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    </w:t>
      </w:r>
      <w:r w:rsidRPr="003F3FE5">
        <w:rPr>
          <w:rFonts w:ascii="Arial" w:hAnsi="Arial" w:cs="Arial"/>
          <w:sz w:val="20"/>
          <w:szCs w:val="20"/>
          <w:lang w:val="hy-AM"/>
        </w:rPr>
        <w:t>ք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.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  <w:t xml:space="preserve">           </w:t>
      </w:r>
      <w:r w:rsidR="00D13A2C" w:rsidRPr="003F3FE5">
        <w:rPr>
          <w:rFonts w:ascii="Arial Armenian" w:hAnsi="Arial Armenian" w:cs="GHEA Grapalat"/>
          <w:sz w:val="20"/>
          <w:szCs w:val="20"/>
          <w:lang w:val="hy-AM"/>
        </w:rPr>
        <w:t xml:space="preserve">                             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/>
          <w:sz w:val="20"/>
          <w:szCs w:val="20"/>
          <w:lang w:val="hy-AM"/>
        </w:rPr>
        <w:t>«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w:rsidRPr="003F3FE5">
        <w:rPr>
          <w:rFonts w:ascii="Arial Armenian" w:hAnsi="Arial Armenian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20   </w:t>
      </w:r>
      <w:r w:rsidRPr="003F3FE5">
        <w:rPr>
          <w:rFonts w:ascii="Arial" w:hAnsi="Arial" w:cs="Arial"/>
          <w:sz w:val="20"/>
          <w:szCs w:val="20"/>
          <w:lang w:val="hy-AM"/>
        </w:rPr>
        <w:t>թ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.**</w:t>
      </w:r>
    </w:p>
    <w:p w:rsidR="000C23E2" w:rsidRPr="003F3FE5" w:rsidRDefault="000C23E2" w:rsidP="000C23E2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դեմս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տնօրեն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  <w:t xml:space="preserve">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3F3FE5">
        <w:rPr>
          <w:rFonts w:ascii="Arial" w:hAnsi="Arial" w:cs="Arial"/>
          <w:sz w:val="20"/>
          <w:szCs w:val="20"/>
          <w:lang w:val="hy-AM"/>
        </w:rPr>
        <w:t>այսուհետև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3F3FE5">
        <w:rPr>
          <w:rFonts w:ascii="Arial" w:hAnsi="Arial" w:cs="Arial"/>
          <w:sz w:val="20"/>
          <w:szCs w:val="20"/>
          <w:lang w:val="hy-AM"/>
        </w:rPr>
        <w:t>սույնով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հետևյալ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numPr>
          <w:ilvl w:val="0"/>
          <w:numId w:val="6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</w:t>
      </w:r>
      <w:r w:rsidRPr="003F3FE5">
        <w:rPr>
          <w:rFonts w:ascii="Arial" w:hAnsi="Arial" w:cs="Arial"/>
          <w:b/>
          <w:sz w:val="20"/>
          <w:szCs w:val="20"/>
        </w:rPr>
        <w:t>ամաձայնության</w:t>
      </w:r>
      <w:r w:rsidRPr="003F3FE5">
        <w:rPr>
          <w:rFonts w:ascii="Arial Armenian" w:hAnsi="Arial Armenian" w:cs="GHEA Grapalat"/>
          <w:b/>
          <w:sz w:val="20"/>
          <w:szCs w:val="20"/>
        </w:rPr>
        <w:t xml:space="preserve"> </w:t>
      </w:r>
      <w:r w:rsidRPr="003F3FE5">
        <w:rPr>
          <w:rFonts w:ascii="Arial" w:hAnsi="Arial" w:cs="Arial"/>
          <w:b/>
          <w:sz w:val="20"/>
          <w:szCs w:val="20"/>
        </w:rPr>
        <w:t>առարկան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ab/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ab/>
        <w:t xml:space="preserve">                               </w:t>
      </w:r>
    </w:p>
    <w:p w:rsidR="000C23E2" w:rsidRPr="003F3FE5" w:rsidRDefault="000C23E2" w:rsidP="000C23E2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մասնակցում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F36ACA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Թումանյան</w:t>
      </w:r>
      <w:r w:rsidR="00D13A2C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ի</w:t>
      </w:r>
      <w:r w:rsidR="00D13A2C" w:rsidRPr="003F3FE5">
        <w:rPr>
          <w:rFonts w:ascii="Arial Armenian" w:hAnsi="Arial Armenian" w:cs="GHEA Grapalat"/>
          <w:b/>
          <w:sz w:val="20"/>
          <w:szCs w:val="20"/>
          <w:u w:val="single"/>
          <w:lang w:val="hy-AM"/>
        </w:rPr>
        <w:t xml:space="preserve"> </w:t>
      </w:r>
      <w:r w:rsidR="00D13A2C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համայնքապետարանի</w:t>
      </w:r>
      <w:r w:rsidR="00D13A2C" w:rsidRPr="003F3FE5">
        <w:rPr>
          <w:rFonts w:ascii="Arial Armenian" w:hAnsi="Arial Armenian" w:cs="GHEA Grapalat"/>
          <w:b/>
          <w:sz w:val="20"/>
          <w:szCs w:val="20"/>
          <w:u w:val="single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*  (</w:t>
      </w:r>
      <w:r w:rsidRPr="003F3FE5">
        <w:rPr>
          <w:rFonts w:ascii="Arial" w:hAnsi="Arial" w:cs="Arial"/>
          <w:sz w:val="20"/>
          <w:szCs w:val="20"/>
          <w:lang w:val="pt-BR"/>
        </w:rPr>
        <w:t>այսուհետ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" w:hAnsi="Arial" w:cs="Arial"/>
          <w:sz w:val="20"/>
          <w:szCs w:val="20"/>
          <w:lang w:val="pt-BR"/>
        </w:rPr>
        <w:t>կազմակերպված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="00C2182E">
        <w:rPr>
          <w:rFonts w:ascii="Arial" w:hAnsi="Arial" w:cs="Arial"/>
          <w:b/>
          <w:lang w:val="ru-RU"/>
        </w:rPr>
        <w:t>ԼՄ</w:t>
      </w:r>
      <w:r w:rsidR="00C2182E" w:rsidRPr="00C2182E">
        <w:rPr>
          <w:rFonts w:ascii="Arial" w:hAnsi="Arial" w:cs="Arial"/>
          <w:b/>
          <w:lang w:val="pt-BR"/>
        </w:rPr>
        <w:t>-</w:t>
      </w:r>
      <w:r w:rsidR="00C2182E">
        <w:rPr>
          <w:rFonts w:ascii="Arial" w:hAnsi="Arial" w:cs="Arial"/>
          <w:b/>
          <w:lang w:val="ru-RU"/>
        </w:rPr>
        <w:t>ԹՀ</w:t>
      </w:r>
      <w:r w:rsidR="00C2182E" w:rsidRPr="00C2182E">
        <w:rPr>
          <w:rFonts w:ascii="Arial" w:hAnsi="Arial" w:cs="Arial"/>
          <w:b/>
          <w:lang w:val="pt-BR"/>
        </w:rPr>
        <w:t>-</w:t>
      </w:r>
      <w:r w:rsidR="00C2182E">
        <w:rPr>
          <w:rFonts w:ascii="Arial" w:hAnsi="Arial" w:cs="Arial"/>
          <w:b/>
          <w:lang w:val="ru-RU"/>
        </w:rPr>
        <w:t>ԳՀԾՁԲ</w:t>
      </w:r>
      <w:r w:rsidR="00C2182E" w:rsidRPr="00C2182E">
        <w:rPr>
          <w:rFonts w:ascii="Arial" w:hAnsi="Arial" w:cs="Arial"/>
          <w:b/>
          <w:lang w:val="pt-BR"/>
        </w:rPr>
        <w:t>-24/05</w:t>
      </w:r>
      <w:r w:rsidR="003F3FE5" w:rsidRPr="003F3FE5">
        <w:rPr>
          <w:rFonts w:ascii="Arial Armenian" w:hAnsi="Arial Armenian" w:cs="Arial"/>
          <w:b/>
          <w:lang w:val="pt-BR"/>
        </w:rPr>
        <w:t xml:space="preserve">  </w:t>
      </w:r>
      <w:r w:rsidR="004A1446" w:rsidRPr="003F3FE5">
        <w:rPr>
          <w:rFonts w:ascii="Arial Armenian" w:hAnsi="Arial Armenian"/>
          <w:u w:val="single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ծածկագրով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0C23E2" w:rsidRPr="003F3FE5" w:rsidRDefault="000C23E2" w:rsidP="000C23E2">
      <w:pPr>
        <w:ind w:firstLine="360"/>
        <w:jc w:val="both"/>
        <w:rPr>
          <w:rFonts w:ascii="Arial Armenian" w:hAnsi="Arial Armenian" w:cs="GHEA Grapalat"/>
          <w:color w:val="5B9BD5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1.2 </w:t>
      </w:r>
      <w:r w:rsidRPr="003F3FE5">
        <w:rPr>
          <w:rFonts w:ascii="Arial" w:hAnsi="Arial" w:cs="Arial"/>
          <w:sz w:val="20"/>
          <w:szCs w:val="20"/>
          <w:lang w:val="pt-BR"/>
        </w:rPr>
        <w:t>Որպես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արդյունքում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ընտրված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մասնակից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կնքվելիք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նախատեսված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կատարման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անհրաժեշտ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որակավորման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ապահովում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լրացված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հաստատված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</w:p>
    <w:p w:rsidR="000C23E2" w:rsidRPr="003F3FE5" w:rsidRDefault="000C23E2" w:rsidP="000C23E2">
      <w:pPr>
        <w:ind w:firstLine="360"/>
        <w:jc w:val="both"/>
        <w:rPr>
          <w:rFonts w:ascii="Arial Armenian" w:hAnsi="Arial Armenian" w:cs="GHEA Grapalat"/>
          <w:color w:val="000000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1.3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որ՝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/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` /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ե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որևէ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ներկայացված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ներկայացման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կատարումն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ապահովելու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իրականացվող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1.4 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արդյունքում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կնքված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չկատարելու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ոչ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պատշաճ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կատարելու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եթե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հանգեցնում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միակողմանի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լուծման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այդ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գրավոր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տեղեկացնելով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թվային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հաստատված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լինելու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ներկայացվում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կրիչներով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ինչպես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դրանցից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արտատպված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թղթային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տարբերակներով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numPr>
          <w:ilvl w:val="1"/>
          <w:numId w:val="25"/>
        </w:numPr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1.6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</w:t>
      </w:r>
      <w:r w:rsidRPr="003F3FE5">
        <w:rPr>
          <w:rFonts w:ascii="Arial" w:hAnsi="Arial" w:cs="Arial"/>
          <w:sz w:val="20"/>
          <w:szCs w:val="20"/>
          <w:lang w:val="pt-BR"/>
        </w:rPr>
        <w:t>ահանջագրում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նշված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գումարի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հետևանքով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առաջացած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ռիսկերի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կրած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վնասների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բացասական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հետևանքների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որևէ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կրում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ստուգելու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պայմանները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խախտելու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փաստերը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1.7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,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երբ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հաշվի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միջոցները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բավարարում</w:t>
      </w:r>
      <w:r w:rsidRPr="003F3FE5">
        <w:rPr>
          <w:rFonts w:ascii="Arial" w:hAnsi="Arial" w:cs="Arial"/>
          <w:sz w:val="20"/>
          <w:szCs w:val="20"/>
        </w:rPr>
        <w:t>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2 (</w:t>
      </w:r>
      <w:r w:rsidRPr="003F3FE5">
        <w:rPr>
          <w:rFonts w:ascii="Arial" w:hAnsi="Arial" w:cs="Arial"/>
          <w:sz w:val="20"/>
          <w:szCs w:val="20"/>
        </w:rPr>
        <w:t>երկու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պետք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տեղեկացնի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Պատվիրատուին՝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գրավոր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ձևով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1.8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</w:t>
      </w:r>
      <w:r w:rsidRPr="003F3FE5">
        <w:rPr>
          <w:rFonts w:ascii="Arial" w:hAnsi="Arial" w:cs="Arial"/>
          <w:sz w:val="20"/>
          <w:szCs w:val="20"/>
          <w:lang w:val="pt-BR"/>
        </w:rPr>
        <w:t>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Բանկ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հետո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Բանկից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անկախ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պատճառներով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տասն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օրվա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գումարը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չվճարվելու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փոխանցում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3F3FE5">
        <w:rPr>
          <w:rFonts w:ascii="Arial" w:hAnsi="Arial" w:cs="Arial"/>
          <w:sz w:val="20"/>
          <w:szCs w:val="20"/>
          <w:lang w:val="pt-BR"/>
        </w:rPr>
        <w:t>ԱՔՌԱ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Քրեդիթ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Ռեփորթինգ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Pr="003F3FE5">
        <w:rPr>
          <w:rFonts w:ascii="Arial" w:hAnsi="Arial" w:cs="Arial"/>
          <w:sz w:val="20"/>
          <w:szCs w:val="20"/>
          <w:lang w:val="pt-BR"/>
        </w:rPr>
        <w:t>ՓԲԸ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Վարկային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բյուրո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numPr>
          <w:ilvl w:val="0"/>
          <w:numId w:val="6"/>
        </w:numPr>
        <w:jc w:val="center"/>
        <w:rPr>
          <w:rFonts w:ascii="Arial Armenian" w:hAnsi="Arial Armenian" w:cs="GHEA Grapalat"/>
          <w:b/>
          <w:bCs/>
          <w:sz w:val="20"/>
          <w:szCs w:val="20"/>
        </w:rPr>
      </w:pPr>
      <w:r w:rsidRPr="003F3FE5">
        <w:rPr>
          <w:rFonts w:ascii="Arial" w:hAnsi="Arial" w:cs="Arial"/>
          <w:b/>
          <w:bCs/>
          <w:sz w:val="20"/>
          <w:szCs w:val="20"/>
        </w:rPr>
        <w:t>Այլ</w:t>
      </w:r>
      <w:r w:rsidRPr="003F3FE5">
        <w:rPr>
          <w:rFonts w:ascii="Arial Armenian" w:hAnsi="Arial Armenian" w:cs="GHEA Grapalat"/>
          <w:b/>
          <w:bCs/>
          <w:sz w:val="20"/>
          <w:szCs w:val="20"/>
        </w:rPr>
        <w:t xml:space="preserve"> </w:t>
      </w:r>
      <w:r w:rsidRPr="003F3FE5">
        <w:rPr>
          <w:rFonts w:ascii="Arial" w:hAnsi="Arial" w:cs="Arial"/>
          <w:b/>
          <w:bCs/>
          <w:sz w:val="20"/>
          <w:szCs w:val="20"/>
        </w:rPr>
        <w:t>պայմաններ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proofErr w:type="gramStart"/>
      <w:r w:rsidRPr="003F3FE5">
        <w:rPr>
          <w:rFonts w:ascii="Arial Armenian" w:hAnsi="Arial Armenian" w:cs="GHEA Grapalat"/>
          <w:sz w:val="20"/>
          <w:szCs w:val="20"/>
        </w:rPr>
        <w:t>2.1</w:t>
      </w:r>
      <w:proofErr w:type="gramEnd"/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անհետկանչելի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,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ուժի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մեջ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մտնում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վավերացման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պահից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ուժի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մեջ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կնքված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պայմանագրի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կատարման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արդյունքը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ամբողջական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ընդունվելու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հաջորդող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քսաներորդ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օրը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ներառյալ։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lastRenderedPageBreak/>
        <w:t>2.2.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2.2.1.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հավաստվում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թույլ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տվել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խախտում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իսկ</w:t>
      </w:r>
    </w:p>
    <w:p w:rsidR="000C23E2" w:rsidRPr="003F3FE5" w:rsidDel="00A1321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2.2.2.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հավաստվում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ստորագրված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իրավասու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2.3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միջոցով։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ձեռք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չբերելու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դատական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կարգով։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3. </w:t>
      </w:r>
      <w:r w:rsidRPr="003F3FE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>`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u w:val="single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                             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                            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            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Կ</w:t>
      </w:r>
      <w:r w:rsidRPr="003F3FE5">
        <w:rPr>
          <w:rFonts w:ascii="Arial Armenian" w:hAnsi="Arial Armenian"/>
          <w:sz w:val="20"/>
          <w:szCs w:val="20"/>
          <w:lang w:val="hy-AM"/>
        </w:rPr>
        <w:t>.</w:t>
      </w:r>
      <w:r w:rsidRPr="003F3FE5">
        <w:rPr>
          <w:rFonts w:ascii="Arial" w:hAnsi="Arial" w:cs="Arial"/>
          <w:sz w:val="20"/>
          <w:szCs w:val="20"/>
          <w:lang w:val="hy-AM"/>
        </w:rPr>
        <w:t>Տ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Օր</w:t>
      </w:r>
      <w:r w:rsidRPr="003F3FE5">
        <w:rPr>
          <w:rFonts w:ascii="Arial Armenian" w:hAnsi="Arial Armenian"/>
          <w:sz w:val="20"/>
          <w:szCs w:val="20"/>
          <w:lang w:val="hy-AM"/>
        </w:rPr>
        <w:t>/</w:t>
      </w:r>
      <w:r w:rsidRPr="003F3FE5">
        <w:rPr>
          <w:rFonts w:ascii="Arial" w:hAnsi="Arial" w:cs="Arial"/>
          <w:sz w:val="20"/>
          <w:szCs w:val="20"/>
          <w:lang w:val="hy-AM"/>
        </w:rPr>
        <w:t>ամիս</w:t>
      </w:r>
      <w:r w:rsidRPr="003F3FE5">
        <w:rPr>
          <w:rFonts w:ascii="Arial Armenian" w:hAnsi="Arial Armenian"/>
          <w:sz w:val="20"/>
          <w:szCs w:val="20"/>
          <w:lang w:val="hy-AM"/>
        </w:rPr>
        <w:t>/</w:t>
      </w:r>
      <w:r w:rsidRPr="003F3FE5">
        <w:rPr>
          <w:rFonts w:ascii="Arial" w:hAnsi="Arial" w:cs="Arial"/>
          <w:sz w:val="20"/>
          <w:szCs w:val="20"/>
          <w:lang w:val="hy-AM"/>
        </w:rPr>
        <w:t>տարի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 w:cs="GHEA Grapalat"/>
          <w:i/>
          <w:sz w:val="18"/>
          <w:szCs w:val="18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  <w:lang w:val="hy-AM"/>
        </w:rPr>
      </w:pPr>
      <w:r w:rsidRPr="003F3FE5">
        <w:rPr>
          <w:rFonts w:ascii="Arial Armenian" w:hAnsi="Arial Armenian" w:cs="Sylfaen"/>
          <w:i/>
          <w:sz w:val="16"/>
          <w:szCs w:val="16"/>
          <w:lang w:val="hy-AM"/>
        </w:rPr>
        <w:t xml:space="preserve">* </w:t>
      </w:r>
      <w:r w:rsidRPr="003F3F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է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` </w:t>
      </w:r>
      <w:r w:rsidRPr="003F3F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>:</w:t>
      </w: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  <w:r w:rsidRPr="003F3FE5">
        <w:rPr>
          <w:rFonts w:ascii="Arial Armenian" w:hAnsi="Arial Armenia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 w:cs="Arial"/>
                <w:b/>
                <w:bCs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</w:rPr>
              <w:t xml:space="preserve">*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Arial"/>
                <w:bCs/>
                <w:i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</w:tc>
      </w:tr>
      <w:tr w:rsidR="000C23E2" w:rsidRPr="003F3FE5" w:rsidTr="00346F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5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6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7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8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9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D13A2C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10.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3F3FE5" w:rsidTr="00346F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11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D13A2C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D13A2C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հշ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.N)</w:t>
            </w:r>
            <w:r w:rsidR="00D13A2C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="003D6800" w:rsidRPr="003F3FE5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  <w:t xml:space="preserve"> </w:t>
            </w:r>
          </w:p>
          <w:p w:rsidR="00D13A2C" w:rsidRPr="003F3FE5" w:rsidRDefault="00D13A2C" w:rsidP="003D680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  <w:t xml:space="preserve">                                                                   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ru-RU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15.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)`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7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)</w:t>
            </w:r>
          </w:p>
        </w:tc>
      </w:tr>
      <w:tr w:rsidR="000C23E2" w:rsidRPr="003F3FE5" w:rsidTr="00346F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8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3F3FE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19.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&gt;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20.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--- 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  </w:t>
            </w:r>
            <w:r w:rsidRPr="003F3FE5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/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lastRenderedPageBreak/>
              <w:t>24.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23.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23.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`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</w:tbl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/>
          <w:i/>
          <w:sz w:val="16"/>
          <w:lang w:val="hy-AM"/>
        </w:rPr>
        <w:t xml:space="preserve">* </w:t>
      </w:r>
      <w:r w:rsidRPr="003F3FE5">
        <w:rPr>
          <w:rFonts w:ascii="Arial" w:hAnsi="Arial" w:cs="Arial"/>
          <w:i/>
          <w:sz w:val="16"/>
          <w:lang w:val="hy-AM"/>
        </w:rPr>
        <w:t>Վճարման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պահանջագիրը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լրացվում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է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համաձայն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սույն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հրավերով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սահմանված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 Armenian" w:hAnsi="Arial Armenian" w:cs="Franklin Gothic Medium Cond"/>
          <w:i/>
          <w:sz w:val="16"/>
          <w:lang w:val="hy-AM"/>
        </w:rPr>
        <w:t>«</w:t>
      </w:r>
      <w:r w:rsidRPr="003F3FE5">
        <w:rPr>
          <w:rFonts w:ascii="Arial" w:hAnsi="Arial" w:cs="Arial"/>
          <w:i/>
          <w:sz w:val="16"/>
          <w:lang w:val="hy-AM"/>
        </w:rPr>
        <w:t>Վճարման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պահանջագրի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պարտադիր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վավերապայմանների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և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լրացման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կարգի</w:t>
      </w:r>
      <w:r w:rsidRPr="003F3FE5">
        <w:rPr>
          <w:rFonts w:ascii="Arial Armenian" w:hAnsi="Arial Armenian" w:cs="Franklin Gothic Medium Cond"/>
          <w:i/>
          <w:sz w:val="16"/>
          <w:lang w:val="hy-AM"/>
        </w:rPr>
        <w:t>»</w:t>
      </w:r>
      <w:r w:rsidRPr="003F3FE5">
        <w:rPr>
          <w:rFonts w:ascii="Arial Armenian" w:hAnsi="Arial Armenian"/>
          <w:i/>
          <w:sz w:val="16"/>
          <w:lang w:val="hy-AM"/>
        </w:rPr>
        <w:t>: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  <w:r w:rsidRPr="003F3FE5">
        <w:rPr>
          <w:rFonts w:ascii="Arial Armenian" w:hAnsi="Arial Armenian"/>
          <w:b/>
          <w:lang w:val="hy-AM"/>
        </w:rPr>
        <w:br w:type="page"/>
      </w:r>
      <w:r w:rsidRPr="003F3FE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և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  <w:r w:rsidRPr="003F3FE5">
              <w:rPr>
                <w:rFonts w:ascii="Arial Armenian" w:hAnsi="Arial Armenian"/>
                <w:sz w:val="20"/>
                <w:szCs w:val="20"/>
              </w:rPr>
              <w:t>/</w:t>
            </w: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&lt;&lt;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&gt;&gt;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&gt;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17"/>
              </w:numPr>
              <w:contextualSpacing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132" w:hanging="132"/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օրը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նաև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այլ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ըստ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>: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252" w:hanging="25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նաև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այլ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ըստ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C2182E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C2182E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>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>»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որոնց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գնման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</w:rPr>
              <w:t>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C2182E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Del="0010680B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առդիր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որոնք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C2182E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lastRenderedPageBreak/>
              <w:t>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այս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դաշտը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: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0C23E2" w:rsidRPr="00C2182E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3F3F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3F3F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ժամը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lastRenderedPageBreak/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ժամը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rPr>
          <w:rFonts w:ascii="Arial Armenian" w:hAnsi="Arial Armenian"/>
        </w:rPr>
      </w:pPr>
    </w:p>
    <w:p w:rsidR="000C23E2" w:rsidRPr="003F3FE5" w:rsidRDefault="000C23E2" w:rsidP="000C23E2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</w:p>
    <w:p w:rsidR="000C23E2" w:rsidRPr="003F3FE5" w:rsidRDefault="000C23E2" w:rsidP="002E1B07">
      <w:pPr>
        <w:pStyle w:val="31"/>
        <w:spacing w:line="240" w:lineRule="auto"/>
        <w:jc w:val="right"/>
        <w:rPr>
          <w:rFonts w:ascii="Arial Armenian" w:hAnsi="Arial Armenian" w:cs="Sylfaen"/>
          <w:vertAlign w:val="superscript"/>
          <w:lang w:val="hy-AM"/>
        </w:rPr>
      </w:pPr>
      <w:r w:rsidRPr="003F3FE5">
        <w:rPr>
          <w:rFonts w:ascii="Arial Armenian" w:hAnsi="Arial Armenian"/>
          <w:b/>
          <w:lang w:val="hy-AM"/>
        </w:rPr>
        <w:br w:type="page"/>
      </w:r>
    </w:p>
    <w:p w:rsidR="000C23E2" w:rsidRPr="003F3FE5" w:rsidRDefault="000C23E2" w:rsidP="000C23E2">
      <w:pPr>
        <w:pStyle w:val="31"/>
        <w:spacing w:line="240" w:lineRule="auto"/>
        <w:jc w:val="center"/>
        <w:rPr>
          <w:rFonts w:ascii="Arial Armenian" w:hAnsi="Arial Armenian" w:cs="Arial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szCs w:val="24"/>
          <w:lang w:val="hy-AM"/>
        </w:rPr>
      </w:pPr>
    </w:p>
    <w:p w:rsidR="000C23E2" w:rsidRPr="003F3FE5" w:rsidRDefault="000C23E2" w:rsidP="000C23E2">
      <w:pPr>
        <w:jc w:val="right"/>
        <w:rPr>
          <w:rFonts w:ascii="Arial Armenian" w:hAnsi="Arial Armenian" w:cs="GHEA Grapalat"/>
          <w:i/>
          <w:sz w:val="18"/>
          <w:szCs w:val="18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Հավելված</w:t>
      </w:r>
      <w:r w:rsidRPr="003F3FE5">
        <w:rPr>
          <w:rFonts w:ascii="Arial Armenian" w:hAnsi="Arial Armenian" w:cs="Sylfaen"/>
          <w:b/>
          <w:lang w:val="hy-AM"/>
        </w:rPr>
        <w:t xml:space="preserve"> 5.1</w:t>
      </w:r>
    </w:p>
    <w:p w:rsidR="000C23E2" w:rsidRPr="003F3FE5" w:rsidRDefault="00C2182E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ԼՄ-ԹՀ-ԳՀԾՁԲ-24/05</w:t>
      </w:r>
      <w:r w:rsidR="003F3FE5" w:rsidRPr="003F3FE5">
        <w:rPr>
          <w:rFonts w:ascii="Arial Armenian" w:hAnsi="Arial Armenian" w:cs="Arial"/>
          <w:sz w:val="24"/>
          <w:szCs w:val="24"/>
          <w:lang w:val="af-ZA"/>
        </w:rPr>
        <w:t xml:space="preserve">  </w:t>
      </w:r>
      <w:r w:rsidR="004A1446" w:rsidRPr="003F3FE5">
        <w:rPr>
          <w:rFonts w:ascii="Arial Armenian" w:hAnsi="Arial Armenian"/>
          <w:sz w:val="24"/>
          <w:szCs w:val="24"/>
          <w:lang w:val="af-ZA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ծածկագրով</w:t>
      </w:r>
    </w:p>
    <w:p w:rsidR="000C23E2" w:rsidRPr="003F3FE5" w:rsidRDefault="00F87530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գնանշման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հարցման</w:t>
      </w:r>
      <w:r w:rsidR="000C23E2" w:rsidRPr="003F3FE5">
        <w:rPr>
          <w:rFonts w:ascii="Arial Armenian" w:hAnsi="Arial Armenian" w:cs="Sylfaen"/>
          <w:b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հրավերի</w:t>
      </w:r>
    </w:p>
    <w:p w:rsidR="000C23E2" w:rsidRPr="003F3FE5" w:rsidRDefault="000C23E2" w:rsidP="000C23E2">
      <w:pPr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</w:t>
      </w:r>
      <w:r w:rsidRPr="003F3FE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 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  (</w:t>
      </w:r>
      <w:r w:rsidRPr="003F3FE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>)</w:t>
      </w:r>
    </w:p>
    <w:p w:rsidR="000C23E2" w:rsidRPr="003F3FE5" w:rsidRDefault="000C23E2" w:rsidP="000C23E2">
      <w:pPr>
        <w:rPr>
          <w:rFonts w:ascii="Arial Armenian" w:hAnsi="Arial Armenian" w:cs="GHEA Grapalat"/>
          <w:b/>
          <w:sz w:val="20"/>
          <w:szCs w:val="20"/>
          <w:lang w:val="hy-AM"/>
        </w:rPr>
      </w:pPr>
    </w:p>
    <w:p w:rsidR="000C23E2" w:rsidRPr="003F3FE5" w:rsidRDefault="000C23E2" w:rsidP="000C23E2">
      <w:pPr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    </w:t>
      </w:r>
      <w:r w:rsidRPr="003F3FE5">
        <w:rPr>
          <w:rFonts w:ascii="Arial" w:hAnsi="Arial" w:cs="Arial"/>
          <w:sz w:val="20"/>
          <w:szCs w:val="20"/>
          <w:lang w:val="hy-AM"/>
        </w:rPr>
        <w:t>ք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sz w:val="20"/>
          <w:szCs w:val="20"/>
          <w:lang w:val="hy-AM"/>
        </w:rPr>
        <w:t>Երևան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  <w:t xml:space="preserve">            </w:t>
      </w:r>
      <w:r w:rsidRPr="003F3FE5">
        <w:rPr>
          <w:rFonts w:ascii="Arial Armenian" w:hAnsi="Arial Armenian"/>
          <w:sz w:val="20"/>
          <w:szCs w:val="20"/>
          <w:lang w:val="hy-AM"/>
        </w:rPr>
        <w:t>«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w:rsidRPr="003F3FE5">
        <w:rPr>
          <w:rFonts w:ascii="Arial Armenian" w:hAnsi="Arial Armenian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20   </w:t>
      </w:r>
      <w:r w:rsidRPr="003F3FE5">
        <w:rPr>
          <w:rFonts w:ascii="Arial" w:hAnsi="Arial" w:cs="Arial"/>
          <w:sz w:val="20"/>
          <w:szCs w:val="20"/>
          <w:lang w:val="hy-AM"/>
        </w:rPr>
        <w:t>թ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.**</w:t>
      </w:r>
    </w:p>
    <w:p w:rsidR="000C23E2" w:rsidRPr="003F3FE5" w:rsidRDefault="000C23E2" w:rsidP="000C23E2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դեմս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տնօրեն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  <w:t xml:space="preserve">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3F3FE5">
        <w:rPr>
          <w:rFonts w:ascii="Arial" w:hAnsi="Arial" w:cs="Arial"/>
          <w:sz w:val="20"/>
          <w:szCs w:val="20"/>
          <w:lang w:val="hy-AM"/>
        </w:rPr>
        <w:t>այսուհետև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3F3FE5">
        <w:rPr>
          <w:rFonts w:ascii="Arial" w:hAnsi="Arial" w:cs="Arial"/>
          <w:sz w:val="20"/>
          <w:szCs w:val="20"/>
          <w:lang w:val="hy-AM"/>
        </w:rPr>
        <w:t>սույնով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հետևյալ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ind w:left="360"/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1.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ab/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ab/>
        <w:t xml:space="preserve">                               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1.1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մասնակցում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F36ACA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Թումանյան</w:t>
      </w:r>
      <w:r w:rsidR="002E1B07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ի</w:t>
      </w:r>
      <w:r w:rsidR="002E1B07" w:rsidRPr="003F3FE5">
        <w:rPr>
          <w:rFonts w:ascii="Arial Armenian" w:hAnsi="Arial Armenian" w:cs="GHEA Grapalat"/>
          <w:b/>
          <w:sz w:val="20"/>
          <w:szCs w:val="20"/>
          <w:u w:val="single"/>
          <w:lang w:val="hy-AM"/>
        </w:rPr>
        <w:t xml:space="preserve"> </w:t>
      </w:r>
      <w:r w:rsidR="002E1B07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համայնքապետարանի</w:t>
      </w:r>
      <w:r w:rsidR="002E1B07" w:rsidRPr="003F3FE5">
        <w:rPr>
          <w:rFonts w:ascii="Arial Armenian" w:hAnsi="Arial Armenian" w:cs="GHEA Grapalat"/>
          <w:b/>
          <w:sz w:val="20"/>
          <w:szCs w:val="20"/>
          <w:u w:val="single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*  (</w:t>
      </w:r>
      <w:r w:rsidRPr="003F3FE5">
        <w:rPr>
          <w:rFonts w:ascii="Arial" w:hAnsi="Arial" w:cs="Arial"/>
          <w:sz w:val="20"/>
          <w:szCs w:val="20"/>
          <w:lang w:val="pt-BR"/>
        </w:rPr>
        <w:t>այսուհետ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" w:hAnsi="Arial" w:cs="Arial"/>
          <w:sz w:val="20"/>
          <w:szCs w:val="20"/>
          <w:lang w:val="pt-BR"/>
        </w:rPr>
        <w:t>կազմակերպված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 Armenian" w:hAnsi="Arial Armenian" w:cs="GHEA Grapalat"/>
          <w:sz w:val="20"/>
          <w:szCs w:val="20"/>
          <w:u w:val="single"/>
          <w:lang w:val="pt-BR"/>
        </w:rPr>
        <w:t xml:space="preserve"> </w:t>
      </w:r>
      <w:r w:rsidR="00C2182E">
        <w:rPr>
          <w:rFonts w:ascii="Arial" w:hAnsi="Arial" w:cs="Arial"/>
          <w:lang w:val="af-ZA"/>
        </w:rPr>
        <w:t>ԼՄ-ԹՀ-ԳՀԾՁԲ-24/05</w:t>
      </w:r>
      <w:r w:rsidR="003F3FE5" w:rsidRPr="003F3FE5">
        <w:rPr>
          <w:rFonts w:ascii="Arial Armenian" w:hAnsi="Arial Armenian" w:cs="Arial"/>
          <w:lang w:val="af-ZA"/>
        </w:rPr>
        <w:t xml:space="preserve">  </w:t>
      </w:r>
      <w:r w:rsidR="004A1446" w:rsidRPr="003F3FE5">
        <w:rPr>
          <w:rFonts w:ascii="Arial Armenian" w:hAnsi="Arial Armenian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ծածկագրով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5B9BD5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1.2 </w:t>
      </w:r>
      <w:r w:rsidRPr="003F3FE5">
        <w:rPr>
          <w:rFonts w:ascii="Arial" w:hAnsi="Arial" w:cs="Arial"/>
          <w:sz w:val="20"/>
          <w:szCs w:val="20"/>
          <w:lang w:val="pt-BR"/>
        </w:rPr>
        <w:t>Որպես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արդյունքում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կնքվելիք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կատարման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ապահովում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լրացված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հաստատված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1.3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/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` /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ե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որևէ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ներկայացված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ներկայացման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կատարումն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ապահովելու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իրականացվող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արդյունքում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կնքված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չկատարելու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ոչ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պատշաճ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կատարելու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այդ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գրավոր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տեղեկացնելով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թվային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ստորագրությամբ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հաստատված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լինելու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ներկայացվում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կրիչներով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ինչպես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դրանցից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արտատպված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թղթային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տարբերակներով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</w:t>
      </w:r>
      <w:r w:rsidRPr="003F3FE5">
        <w:rPr>
          <w:rFonts w:ascii="Arial" w:hAnsi="Arial" w:cs="Arial"/>
          <w:sz w:val="20"/>
          <w:szCs w:val="20"/>
          <w:lang w:val="pt-BR"/>
        </w:rPr>
        <w:t>ահանջագրում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նշված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գումարի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հետևանքով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առաջացած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ռիսկերի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կրած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վնասների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բացասական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հետևանքների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որևէ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կրում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ստուգելու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պայմանները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խախտելու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փաստերը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,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երբ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հաշվի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միջոցները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բավարարում</w:t>
      </w:r>
      <w:r w:rsidRPr="003F3FE5">
        <w:rPr>
          <w:rFonts w:ascii="Arial" w:hAnsi="Arial" w:cs="Arial"/>
          <w:sz w:val="20"/>
          <w:szCs w:val="20"/>
        </w:rPr>
        <w:t>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2 (</w:t>
      </w:r>
      <w:r w:rsidRPr="003F3FE5">
        <w:rPr>
          <w:rFonts w:ascii="Arial" w:hAnsi="Arial" w:cs="Arial"/>
          <w:sz w:val="20"/>
          <w:szCs w:val="20"/>
        </w:rPr>
        <w:t>երկու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պետք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տեղեկացնի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Պատվիրատուին՝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գրավոր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ձևով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</w:t>
      </w:r>
      <w:r w:rsidRPr="003F3FE5">
        <w:rPr>
          <w:rFonts w:ascii="Arial" w:hAnsi="Arial" w:cs="Arial"/>
          <w:sz w:val="20"/>
          <w:szCs w:val="20"/>
          <w:lang w:val="pt-BR"/>
        </w:rPr>
        <w:t>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Բանկ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հետո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Բանկից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անկախ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պատճառներով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տասն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օրվա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գումարը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չվճարվելու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փոխանցում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3F3FE5">
        <w:rPr>
          <w:rFonts w:ascii="Arial" w:hAnsi="Arial" w:cs="Arial"/>
          <w:sz w:val="20"/>
          <w:szCs w:val="20"/>
          <w:lang w:val="pt-BR"/>
        </w:rPr>
        <w:t>ԱՔՌԱ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Քրեդիթ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Ռեփորթինգ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Pr="003F3FE5">
        <w:rPr>
          <w:rFonts w:ascii="Arial" w:hAnsi="Arial" w:cs="Arial"/>
          <w:sz w:val="20"/>
          <w:szCs w:val="20"/>
          <w:lang w:val="pt-BR"/>
        </w:rPr>
        <w:t>ՓԲԸ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Վարկային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բյուրո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ind w:left="360"/>
        <w:jc w:val="center"/>
        <w:rPr>
          <w:rFonts w:ascii="Arial Armenian" w:hAnsi="Arial Armenian" w:cs="GHEA Grapalat"/>
          <w:b/>
          <w:bCs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bCs/>
          <w:sz w:val="20"/>
          <w:szCs w:val="20"/>
          <w:lang w:val="hy-AM"/>
        </w:rPr>
        <w:t xml:space="preserve">2. </w:t>
      </w:r>
      <w:r w:rsidRPr="003F3FE5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Pr="003F3FE5">
        <w:rPr>
          <w:rFonts w:ascii="Arial Armenian" w:hAnsi="Arial Armenian" w:cs="GHEA Grapalat"/>
          <w:b/>
          <w:bCs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2.1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անհետկանչելի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ուժի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մեջ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մտնում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վավերացման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ուժի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մեջ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կնքվելիք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ստանձնվող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ամբողջական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վերջին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հաջորդող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քսաներորդ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ներառյալ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>2.2.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lastRenderedPageBreak/>
        <w:t xml:space="preserve">2.2.1.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հավաստվում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թույլ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տվել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խախտում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իսկ</w:t>
      </w:r>
    </w:p>
    <w:p w:rsidR="000C23E2" w:rsidRPr="003F3FE5" w:rsidDel="00A1321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2.2.2.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հավաստվում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ստորագրված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իրավասու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2.3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միջոցով։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ձեռք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չբերելու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դատական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կարգով։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3. </w:t>
      </w:r>
      <w:r w:rsidRPr="003F3FE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>`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u w:val="single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Կ</w:t>
      </w:r>
      <w:r w:rsidRPr="003F3FE5">
        <w:rPr>
          <w:rFonts w:ascii="Arial Armenian" w:hAnsi="Arial Armenian"/>
          <w:sz w:val="20"/>
          <w:szCs w:val="20"/>
          <w:lang w:val="hy-AM"/>
        </w:rPr>
        <w:t>.</w:t>
      </w:r>
      <w:r w:rsidRPr="003F3FE5">
        <w:rPr>
          <w:rFonts w:ascii="Arial" w:hAnsi="Arial" w:cs="Arial"/>
          <w:sz w:val="20"/>
          <w:szCs w:val="20"/>
          <w:lang w:val="hy-AM"/>
        </w:rPr>
        <w:t>Տ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Օր</w:t>
      </w:r>
      <w:r w:rsidRPr="003F3FE5">
        <w:rPr>
          <w:rFonts w:ascii="Arial Armenian" w:hAnsi="Arial Armenian"/>
          <w:sz w:val="20"/>
          <w:szCs w:val="20"/>
          <w:lang w:val="hy-AM"/>
        </w:rPr>
        <w:t>/</w:t>
      </w:r>
      <w:r w:rsidRPr="003F3FE5">
        <w:rPr>
          <w:rFonts w:ascii="Arial" w:hAnsi="Arial" w:cs="Arial"/>
          <w:sz w:val="20"/>
          <w:szCs w:val="20"/>
          <w:lang w:val="hy-AM"/>
        </w:rPr>
        <w:t>ամիս</w:t>
      </w:r>
      <w:r w:rsidRPr="003F3FE5">
        <w:rPr>
          <w:rFonts w:ascii="Arial Armenian" w:hAnsi="Arial Armenian"/>
          <w:sz w:val="20"/>
          <w:szCs w:val="20"/>
          <w:lang w:val="hy-AM"/>
        </w:rPr>
        <w:t>/</w:t>
      </w:r>
      <w:r w:rsidRPr="003F3FE5">
        <w:rPr>
          <w:rFonts w:ascii="Arial" w:hAnsi="Arial" w:cs="Arial"/>
          <w:sz w:val="20"/>
          <w:szCs w:val="20"/>
          <w:lang w:val="hy-AM"/>
        </w:rPr>
        <w:t>տարի</w:t>
      </w:r>
    </w:p>
    <w:p w:rsidR="000C23E2" w:rsidRPr="003F3FE5" w:rsidRDefault="000C23E2" w:rsidP="000C23E2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20"/>
          <w:szCs w:val="20"/>
          <w:lang w:val="hy-AM"/>
        </w:rPr>
      </w:pPr>
      <w:r w:rsidRPr="003F3FE5">
        <w:rPr>
          <w:rFonts w:ascii="Arial Armenian" w:hAnsi="Arial Armenian" w:cs="Sylfaen"/>
          <w:i/>
          <w:sz w:val="20"/>
          <w:szCs w:val="20"/>
          <w:lang w:val="hy-AM"/>
        </w:rPr>
        <w:t xml:space="preserve">* </w:t>
      </w:r>
      <w:r w:rsidRPr="003F3FE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>:</w:t>
      </w: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  <w:r w:rsidRPr="003F3FE5">
        <w:rPr>
          <w:rFonts w:ascii="Arial Armenian" w:hAnsi="Arial Armenia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 w:cs="Arial"/>
                <w:b/>
                <w:bCs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</w:rPr>
              <w:t xml:space="preserve">*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Arial"/>
                <w:bCs/>
                <w:i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</w:tc>
      </w:tr>
      <w:tr w:rsidR="000C23E2" w:rsidRPr="003F3FE5" w:rsidTr="00346F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5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6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7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8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9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2E1B07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10.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3F3FE5" w:rsidTr="00346F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11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2E1B07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2E1B07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1B07" w:rsidRPr="003F3FE5" w:rsidRDefault="000C23E2" w:rsidP="00A1544E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հշ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.N)</w:t>
            </w:r>
            <w:r w:rsidR="002E1B07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="002E1B07" w:rsidRPr="003F3FE5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  <w:t xml:space="preserve">                                                                    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ru-RU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15.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)`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7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)</w:t>
            </w:r>
          </w:p>
        </w:tc>
      </w:tr>
      <w:tr w:rsidR="000C23E2" w:rsidRPr="003F3FE5" w:rsidTr="00346F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8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3F3FE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19.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&gt;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20.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--- 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  </w:t>
            </w:r>
            <w:r w:rsidRPr="003F3FE5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/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lastRenderedPageBreak/>
              <w:t>24.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23.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23.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`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</w:tbl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/>
          <w:i/>
          <w:sz w:val="16"/>
          <w:lang w:val="hy-AM"/>
        </w:rPr>
        <w:t xml:space="preserve">* </w:t>
      </w:r>
      <w:r w:rsidRPr="003F3FE5">
        <w:rPr>
          <w:rFonts w:ascii="Arial" w:hAnsi="Arial" w:cs="Arial"/>
          <w:i/>
          <w:sz w:val="16"/>
          <w:lang w:val="hy-AM"/>
        </w:rPr>
        <w:t>Վճարման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պահանջագիրը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լրացվում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է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համաձայն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սույն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հրավերով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սահմանված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 Armenian" w:hAnsi="Arial Armenian" w:cs="Franklin Gothic Medium Cond"/>
          <w:i/>
          <w:sz w:val="16"/>
          <w:lang w:val="hy-AM"/>
        </w:rPr>
        <w:t>«</w:t>
      </w:r>
      <w:r w:rsidRPr="003F3FE5">
        <w:rPr>
          <w:rFonts w:ascii="Arial" w:hAnsi="Arial" w:cs="Arial"/>
          <w:i/>
          <w:sz w:val="16"/>
          <w:lang w:val="hy-AM"/>
        </w:rPr>
        <w:t>Վճարման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պահանջագրի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պարտադիր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վավերապայմանների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և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լրացման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կարգի</w:t>
      </w:r>
      <w:r w:rsidRPr="003F3FE5">
        <w:rPr>
          <w:rFonts w:ascii="Arial Armenian" w:hAnsi="Arial Armenian" w:cs="Franklin Gothic Medium Cond"/>
          <w:i/>
          <w:sz w:val="16"/>
          <w:lang w:val="hy-AM"/>
        </w:rPr>
        <w:t>»</w:t>
      </w:r>
      <w:r w:rsidRPr="003F3FE5">
        <w:rPr>
          <w:rFonts w:ascii="Arial Armenian" w:hAnsi="Arial Armenian"/>
          <w:i/>
          <w:sz w:val="16"/>
          <w:lang w:val="hy-AM"/>
        </w:rPr>
        <w:t>: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  <w:r w:rsidRPr="003F3FE5">
        <w:rPr>
          <w:rFonts w:ascii="Arial Armenian" w:hAnsi="Arial Armenian"/>
          <w:b/>
          <w:lang w:val="hy-AM"/>
        </w:rPr>
        <w:br w:type="page"/>
      </w:r>
      <w:r w:rsidRPr="003F3FE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և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  <w:r w:rsidRPr="003F3FE5">
              <w:rPr>
                <w:rFonts w:ascii="Arial Armenian" w:hAnsi="Arial Armenian"/>
                <w:sz w:val="20"/>
                <w:szCs w:val="20"/>
              </w:rPr>
              <w:t>/</w:t>
            </w: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&lt;&lt;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&gt;&gt;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&gt;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26"/>
              </w:numPr>
              <w:contextualSpacing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132" w:hanging="132"/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օրը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նաև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այլ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ըստ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>: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252" w:hanging="25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նաև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այլ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ըստ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C2182E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C2182E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>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>»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որոնց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գնման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</w:rPr>
              <w:t>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C2182E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Del="0010680B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առդիր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որոնք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C2182E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lastRenderedPageBreak/>
              <w:t>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այս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դաշտը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: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0C23E2" w:rsidRPr="00C2182E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3F3F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3F3F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9E50F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="009E50FF" w:rsidRPr="003F3FE5">
              <w:rPr>
                <w:rFonts w:ascii="Arial" w:hAnsi="Arial" w:cs="Arial"/>
                <w:sz w:val="20"/>
                <w:szCs w:val="20"/>
                <w:lang w:val="hy-AM"/>
              </w:rPr>
              <w:t>օ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ժամը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lastRenderedPageBreak/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ժամը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8A2B00">
      <w:pPr>
        <w:pStyle w:val="31"/>
        <w:spacing w:line="240" w:lineRule="auto"/>
        <w:jc w:val="right"/>
        <w:rPr>
          <w:rFonts w:ascii="Arial Armenian" w:hAnsi="Arial Armenian"/>
        </w:rPr>
      </w:pPr>
      <w:r w:rsidRPr="003F3FE5">
        <w:rPr>
          <w:rFonts w:ascii="Arial Armenian" w:hAnsi="Arial Armenian"/>
          <w:b/>
          <w:lang w:val="hy-AM"/>
        </w:rPr>
        <w:br w:type="page"/>
      </w:r>
    </w:p>
    <w:p w:rsidR="000C23E2" w:rsidRPr="003F3FE5" w:rsidRDefault="000C23E2" w:rsidP="000C23E2">
      <w:pPr>
        <w:jc w:val="right"/>
        <w:rPr>
          <w:rFonts w:ascii="Arial Armenian" w:hAnsi="Arial Armenian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Sylfaen"/>
          <w:b/>
        </w:rPr>
      </w:pPr>
      <w:r w:rsidRPr="003F3FE5">
        <w:rPr>
          <w:rFonts w:ascii="Arial" w:hAnsi="Arial" w:cs="Arial"/>
          <w:b/>
          <w:lang w:val="hy-AM"/>
        </w:rPr>
        <w:t>Հավելված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 Armenian" w:hAnsi="Arial Armenian" w:cs="Sylfaen"/>
          <w:b/>
        </w:rPr>
        <w:t>7</w:t>
      </w:r>
      <w:r w:rsidRPr="003F3FE5">
        <w:rPr>
          <w:rFonts w:ascii="Arial Armenian" w:hAnsi="Arial Armenian" w:cs="Sylfaen"/>
          <w:b/>
          <w:vertAlign w:val="superscript"/>
        </w:rPr>
        <w:t>26</w:t>
      </w:r>
      <w:r w:rsidRPr="003F3FE5">
        <w:rPr>
          <w:rStyle w:val="af5"/>
          <w:rFonts w:ascii="Arial Armenian" w:hAnsi="Arial Armenian" w:cs="Sylfaen"/>
          <w:b/>
          <w:color w:val="FFFFFF"/>
        </w:rPr>
        <w:footnoteReference w:id="8"/>
      </w:r>
    </w:p>
    <w:p w:rsidR="000C23E2" w:rsidRPr="003F3FE5" w:rsidRDefault="00C2182E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ԼՄ-ԹՀ-ԳՀԾՁԲ-24/05</w:t>
      </w:r>
      <w:r w:rsidR="003F3FE5" w:rsidRPr="003F3FE5">
        <w:rPr>
          <w:rFonts w:ascii="Arial Armenian" w:hAnsi="Arial Armenian" w:cs="Arial"/>
          <w:sz w:val="24"/>
          <w:szCs w:val="24"/>
          <w:lang w:val="af-ZA"/>
        </w:rPr>
        <w:t xml:space="preserve">  </w:t>
      </w:r>
      <w:r w:rsidR="004A1446" w:rsidRPr="003F3FE5">
        <w:rPr>
          <w:rFonts w:ascii="Arial Armenian" w:hAnsi="Arial Armenian"/>
          <w:sz w:val="24"/>
          <w:szCs w:val="24"/>
          <w:lang w:val="af-ZA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ծածկագրով</w:t>
      </w:r>
    </w:p>
    <w:p w:rsidR="000C23E2" w:rsidRPr="003F3FE5" w:rsidRDefault="00F87530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գնանշման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հարցման</w:t>
      </w:r>
      <w:r w:rsidR="000C23E2" w:rsidRPr="003F3FE5">
        <w:rPr>
          <w:rFonts w:ascii="Arial Armenian" w:hAnsi="Arial Armenian" w:cs="Sylfaen"/>
          <w:b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հրավերի</w:t>
      </w:r>
    </w:p>
    <w:p w:rsidR="000C23E2" w:rsidRPr="003F3FE5" w:rsidRDefault="000C23E2" w:rsidP="000C23E2">
      <w:pPr>
        <w:jc w:val="right"/>
        <w:rPr>
          <w:rFonts w:ascii="Arial Armenian" w:hAnsi="Arial Armenian"/>
          <w:lang w:val="es-ES"/>
        </w:rPr>
      </w:pPr>
    </w:p>
    <w:p w:rsidR="000C23E2" w:rsidRPr="003F3FE5" w:rsidRDefault="000C23E2" w:rsidP="000C23E2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es-ES"/>
        </w:rPr>
      </w:pPr>
    </w:p>
    <w:p w:rsidR="002E14DC" w:rsidRPr="003F3FE5" w:rsidRDefault="002E14DC" w:rsidP="002E14DC">
      <w:pPr>
        <w:ind w:left="-142" w:firstLine="142"/>
        <w:jc w:val="center"/>
        <w:rPr>
          <w:rFonts w:ascii="Arial Armenian" w:hAnsi="Arial Armenian" w:cs="Times Armenian"/>
          <w:b/>
          <w:sz w:val="22"/>
          <w:szCs w:val="22"/>
          <w:lang w:val="hy-AM"/>
        </w:rPr>
      </w:pPr>
      <w:r w:rsidRPr="003F3FE5">
        <w:rPr>
          <w:rFonts w:ascii="Arial" w:hAnsi="Arial" w:cs="Arial"/>
          <w:b/>
          <w:sz w:val="22"/>
          <w:szCs w:val="22"/>
          <w:lang w:val="hy-AM"/>
        </w:rPr>
        <w:t>ԾԱՌԱՅՈՒԹՅՈՒՆՆԵՐԻ</w:t>
      </w:r>
      <w:r w:rsidRPr="003F3FE5">
        <w:rPr>
          <w:rFonts w:ascii="Arial Armenian" w:hAnsi="Arial Armenian" w:cs="Sylfaen"/>
          <w:b/>
          <w:sz w:val="22"/>
          <w:szCs w:val="22"/>
          <w:lang w:val="hy-AM"/>
        </w:rPr>
        <w:t xml:space="preserve">  </w:t>
      </w:r>
      <w:r w:rsidRPr="003F3FE5">
        <w:rPr>
          <w:rFonts w:ascii="Arial" w:hAnsi="Arial" w:cs="Arial"/>
          <w:b/>
          <w:sz w:val="22"/>
          <w:szCs w:val="22"/>
          <w:lang w:val="hy-AM"/>
        </w:rPr>
        <w:t>ՄԱՏՈՒՑՄԱՆ</w:t>
      </w:r>
      <w:r w:rsidRPr="003F3FE5">
        <w:rPr>
          <w:rFonts w:ascii="Arial Armenian" w:hAnsi="Arial Armenian" w:cs="Sylfaen"/>
          <w:b/>
          <w:sz w:val="22"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ՊԱՅՄԱՆԱԳԻՐ</w:t>
      </w:r>
      <w:r w:rsidRPr="003F3FE5">
        <w:rPr>
          <w:rFonts w:ascii="Arial Armenian" w:hAnsi="Arial Armenian" w:cs="Times Armenian"/>
          <w:b/>
          <w:sz w:val="22"/>
          <w:szCs w:val="22"/>
          <w:lang w:val="hy-AM"/>
        </w:rPr>
        <w:t xml:space="preserve">   </w:t>
      </w: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Times Armenian"/>
          <w:b/>
          <w:sz w:val="20"/>
          <w:szCs w:val="20"/>
          <w:lang w:val="hy-AM"/>
        </w:rPr>
      </w:pP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/>
          <w:b/>
          <w:sz w:val="20"/>
          <w:szCs w:val="20"/>
          <w:u w:val="single"/>
          <w:lang w:val="es-ES"/>
        </w:rPr>
      </w:pPr>
      <w:r w:rsidRPr="003F3FE5">
        <w:rPr>
          <w:rFonts w:ascii="Arial Armenian" w:hAnsi="Arial Armenian"/>
          <w:b/>
          <w:sz w:val="20"/>
          <w:szCs w:val="20"/>
          <w:lang w:val="hy-AM"/>
        </w:rPr>
        <w:t>N</w:t>
      </w:r>
      <w:r w:rsidRPr="003F3FE5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r w:rsidRPr="003F3FE5">
        <w:rPr>
          <w:rFonts w:ascii="Arial Armenian" w:hAnsi="Arial Armenian"/>
          <w:b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/>
          <w:b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/>
          <w:b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/>
          <w:b/>
          <w:sz w:val="20"/>
          <w:szCs w:val="20"/>
          <w:u w:val="single"/>
          <w:lang w:val="es-ES"/>
        </w:rPr>
        <w:tab/>
      </w:r>
    </w:p>
    <w:p w:rsidR="000C23E2" w:rsidRPr="003F3FE5" w:rsidRDefault="000C23E2" w:rsidP="000C23E2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         </w:t>
      </w:r>
      <w:r w:rsidRPr="003F3FE5">
        <w:rPr>
          <w:rFonts w:ascii="Arial" w:hAnsi="Arial" w:cs="Arial"/>
          <w:sz w:val="20"/>
          <w:lang w:val="hy-AM"/>
        </w:rPr>
        <w:t>ք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="00A1544E" w:rsidRPr="003F3FE5">
        <w:rPr>
          <w:rFonts w:ascii="Arial" w:hAnsi="Arial" w:cs="Arial"/>
          <w:sz w:val="20"/>
          <w:u w:val="single"/>
          <w:lang w:val="hy-AM"/>
        </w:rPr>
        <w:t>Թումանյան</w:t>
      </w:r>
      <w:r w:rsidRPr="003F3FE5">
        <w:rPr>
          <w:rFonts w:ascii="Arial Armenian" w:hAnsi="Arial Armenian" w:cs="Sylfaen"/>
          <w:sz w:val="20"/>
          <w:lang w:val="hy-AM"/>
        </w:rPr>
        <w:t xml:space="preserve">                                                                                        </w:t>
      </w:r>
      <w:r w:rsidRPr="003F3FE5">
        <w:rPr>
          <w:rFonts w:ascii="Arial Armenian" w:hAnsi="Arial Armenian" w:cs="Sylfaen"/>
          <w:sz w:val="20"/>
          <w:lang w:val="es-ES"/>
        </w:rPr>
        <w:t xml:space="preserve">            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F15B01">
        <w:rPr>
          <w:rFonts w:ascii="Arial Armenian" w:hAnsi="Arial Armenian" w:cs="Sylfaen"/>
          <w:sz w:val="20"/>
          <w:lang w:val="hy-AM"/>
        </w:rPr>
        <w:t xml:space="preserve">        </w:t>
      </w:r>
      <w:r w:rsidR="008A2B00" w:rsidRPr="003F3FE5">
        <w:rPr>
          <w:rFonts w:ascii="Arial Armenian" w:hAnsi="Arial Armenian" w:cs="Sylfaen"/>
          <w:sz w:val="20"/>
          <w:lang w:val="hy-AM"/>
        </w:rPr>
        <w:t xml:space="preserve">                </w:t>
      </w:r>
      <w:r w:rsidRPr="003F3FE5">
        <w:rPr>
          <w:rFonts w:ascii="Arial Armenian" w:hAnsi="Arial Armenian"/>
          <w:lang w:val="hy-AM"/>
        </w:rPr>
        <w:t>«</w:t>
      </w:r>
      <w:r w:rsidRPr="003F3FE5">
        <w:rPr>
          <w:rFonts w:ascii="Arial Armenian" w:hAnsi="Arial Armenian"/>
          <w:u w:val="single"/>
          <w:lang w:val="hy-AM"/>
        </w:rPr>
        <w:t xml:space="preserve">     </w:t>
      </w:r>
      <w:r w:rsidRPr="003F3FE5">
        <w:rPr>
          <w:rFonts w:ascii="Arial Armenian" w:hAnsi="Arial Armenian"/>
          <w:lang w:val="hy-AM"/>
        </w:rPr>
        <w:t xml:space="preserve">» </w:t>
      </w:r>
      <w:r w:rsidRPr="003F3FE5">
        <w:rPr>
          <w:rFonts w:ascii="Arial Armenian" w:hAnsi="Arial Armenian"/>
          <w:u w:val="single"/>
          <w:lang w:val="hy-AM"/>
        </w:rPr>
        <w:t xml:space="preserve">          </w:t>
      </w:r>
      <w:r w:rsidRPr="003F3FE5">
        <w:rPr>
          <w:rFonts w:ascii="Arial Armenian" w:hAnsi="Arial Armenian"/>
          <w:lang w:val="hy-AM"/>
        </w:rPr>
        <w:t xml:space="preserve"> </w:t>
      </w:r>
      <w:r w:rsidR="008A2B00" w:rsidRPr="003F3FE5">
        <w:rPr>
          <w:rFonts w:ascii="Arial Armenian" w:hAnsi="Arial Armenian" w:cs="Sylfaen"/>
          <w:sz w:val="20"/>
          <w:lang w:val="hy-AM"/>
        </w:rPr>
        <w:t>202</w:t>
      </w:r>
      <w:r w:rsidR="00F15B01">
        <w:rPr>
          <w:rFonts w:asciiTheme="minorHAnsi" w:hAnsiTheme="minorHAnsi" w:cs="Sylfaen"/>
          <w:sz w:val="20"/>
          <w:lang w:val="hy-AM"/>
        </w:rPr>
        <w:t>3</w:t>
      </w:r>
      <w:r w:rsidRPr="003F3FE5">
        <w:rPr>
          <w:rFonts w:ascii="Arial" w:hAnsi="Arial" w:cs="Arial"/>
          <w:sz w:val="20"/>
          <w:lang w:val="hy-AM"/>
        </w:rPr>
        <w:t>թ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0C23E2" w:rsidRPr="003F3FE5" w:rsidRDefault="000C23E2" w:rsidP="000C23E2">
      <w:pPr>
        <w:jc w:val="both"/>
        <w:rPr>
          <w:rFonts w:ascii="Arial Armenian" w:hAnsi="Arial Armenian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lang w:val="es-ES"/>
        </w:rPr>
      </w:pPr>
    </w:p>
    <w:p w:rsidR="000C23E2" w:rsidRPr="003F3FE5" w:rsidRDefault="000C23E2" w:rsidP="000C23E2">
      <w:pPr>
        <w:ind w:firstLine="720"/>
        <w:jc w:val="both"/>
        <w:rPr>
          <w:rFonts w:ascii="Arial Armenian" w:hAnsi="Arial Armenian" w:cs="Sylfaen"/>
          <w:sz w:val="20"/>
          <w:szCs w:val="20"/>
          <w:lang w:val="pt-BR"/>
        </w:rPr>
      </w:pPr>
      <w:r w:rsidRPr="003F3FE5">
        <w:rPr>
          <w:rFonts w:ascii="Arial Armenian" w:hAnsi="Arial Armenian" w:cs="Sylfaen"/>
          <w:sz w:val="20"/>
          <w:szCs w:val="20"/>
          <w:lang w:val="pt-BR"/>
        </w:rPr>
        <w:t>«</w:t>
      </w:r>
      <w:r w:rsidR="00F36ACA" w:rsidRPr="003F3FE5">
        <w:rPr>
          <w:rFonts w:ascii="Arial" w:hAnsi="Arial" w:cs="Arial"/>
          <w:b/>
          <w:sz w:val="20"/>
          <w:szCs w:val="20"/>
          <w:lang w:val="hy-AM"/>
        </w:rPr>
        <w:t>Թումանյան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ի</w:t>
      </w:r>
      <w:r w:rsidR="008A2B00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համայնքապետարանը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», </w:t>
      </w:r>
      <w:r w:rsidRPr="003F3FE5">
        <w:rPr>
          <w:rFonts w:ascii="Arial" w:hAnsi="Arial" w:cs="Arial"/>
          <w:sz w:val="20"/>
          <w:szCs w:val="20"/>
          <w:lang w:val="pt-BR"/>
        </w:rPr>
        <w:t>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դեմս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համայնքի</w:t>
      </w:r>
      <w:r w:rsidR="008A2B00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ղեկավար</w:t>
      </w:r>
      <w:r w:rsidR="008A2B00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w:rsidR="00545ED1" w:rsidRPr="003F3FE5">
        <w:rPr>
          <w:rFonts w:ascii="Arial" w:hAnsi="Arial" w:cs="Arial"/>
          <w:b/>
          <w:sz w:val="20"/>
          <w:szCs w:val="20"/>
          <w:lang w:val="hy-AM"/>
        </w:rPr>
        <w:t>Ս</w:t>
      </w:r>
      <w:r w:rsidR="00545ED1" w:rsidRPr="003F3FE5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545ED1" w:rsidRPr="003F3FE5">
        <w:rPr>
          <w:rFonts w:ascii="Arial Armenian" w:hAnsi="Arial Armenian" w:cs="Arial"/>
          <w:b/>
          <w:sz w:val="20"/>
          <w:szCs w:val="20"/>
          <w:lang w:val="hy-AM"/>
        </w:rPr>
        <w:t xml:space="preserve"> </w:t>
      </w:r>
      <w:r w:rsidR="00545ED1" w:rsidRPr="003F3FE5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որը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գործում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համայնքապետարանի</w:t>
      </w:r>
      <w:r w:rsidR="008A2B00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կանոնադրության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հիման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վրա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այսուհետ՝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), </w:t>
      </w:r>
      <w:r w:rsidRPr="003F3FE5">
        <w:rPr>
          <w:rFonts w:ascii="Arial" w:hAnsi="Arial" w:cs="Arial"/>
          <w:sz w:val="20"/>
          <w:szCs w:val="20"/>
          <w:lang w:val="pt-BR"/>
        </w:rPr>
        <w:t>մի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------------------</w:t>
      </w:r>
      <w:r w:rsidRPr="003F3FE5">
        <w:rPr>
          <w:rFonts w:ascii="Arial" w:hAnsi="Arial" w:cs="Arial"/>
          <w:sz w:val="20"/>
          <w:szCs w:val="20"/>
          <w:lang w:val="pt-BR"/>
        </w:rPr>
        <w:t>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դեմս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տնօրեն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------------------------</w:t>
      </w:r>
      <w:r w:rsidRPr="003F3FE5">
        <w:rPr>
          <w:rFonts w:ascii="Arial" w:hAnsi="Arial" w:cs="Arial"/>
          <w:sz w:val="20"/>
          <w:szCs w:val="20"/>
          <w:lang w:val="pt-BR"/>
        </w:rPr>
        <w:t>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որը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գործում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------------------- </w:t>
      </w:r>
      <w:r w:rsidRPr="003F3FE5">
        <w:rPr>
          <w:rFonts w:ascii="Arial" w:hAnsi="Arial" w:cs="Arial"/>
          <w:sz w:val="20"/>
          <w:szCs w:val="20"/>
          <w:lang w:val="pt-BR"/>
        </w:rPr>
        <w:t>կանոնադրության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հիման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վրա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այսուհետ՝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Կապալառու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), </w:t>
      </w:r>
      <w:r w:rsidRPr="003F3FE5">
        <w:rPr>
          <w:rFonts w:ascii="Arial" w:hAnsi="Arial" w:cs="Arial"/>
          <w:sz w:val="20"/>
          <w:szCs w:val="20"/>
          <w:lang w:val="pt-BR"/>
        </w:rPr>
        <w:t>մյուս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կնքեցին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հետևյալի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մասին։</w:t>
      </w:r>
    </w:p>
    <w:p w:rsidR="000C23E2" w:rsidRPr="003F3FE5" w:rsidRDefault="000C23E2" w:rsidP="000C23E2">
      <w:pPr>
        <w:ind w:firstLine="720"/>
        <w:jc w:val="both"/>
        <w:rPr>
          <w:rFonts w:ascii="Arial Armenian" w:hAnsi="Arial Armenian"/>
          <w:b/>
          <w:sz w:val="20"/>
          <w:szCs w:val="20"/>
          <w:lang w:val="es-ES"/>
        </w:rPr>
      </w:pPr>
      <w:r w:rsidRPr="003F3FE5">
        <w:rPr>
          <w:rFonts w:ascii="Arial Armenian" w:hAnsi="Arial Armenian"/>
          <w:b/>
          <w:sz w:val="20"/>
          <w:szCs w:val="20"/>
          <w:lang w:val="es-ES"/>
        </w:rPr>
        <w:t xml:space="preserve">1. </w:t>
      </w:r>
      <w:r w:rsidRPr="003F3FE5">
        <w:rPr>
          <w:rFonts w:ascii="Arial" w:hAnsi="Arial" w:cs="Arial"/>
          <w:b/>
          <w:sz w:val="20"/>
          <w:szCs w:val="20"/>
          <w:lang w:val="pt-BR"/>
        </w:rPr>
        <w:t>ՊԱՅՄԱՆԱԳՐԻ</w:t>
      </w:r>
      <w:r w:rsidRPr="003F3FE5">
        <w:rPr>
          <w:rFonts w:ascii="Arial Armenian" w:hAnsi="Arial Armenian" w:cs="Times Armenian"/>
          <w:b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pt-BR"/>
        </w:rPr>
        <w:t>ԱՌԱՐԿԱՆ</w:t>
      </w:r>
    </w:p>
    <w:p w:rsidR="004A1446" w:rsidRPr="003F3FE5" w:rsidRDefault="000C23E2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1.1</w:t>
      </w:r>
      <w:r w:rsidRPr="003F3FE5">
        <w:rPr>
          <w:rFonts w:ascii="Arial Armenian" w:hAnsi="Arial Armenian"/>
          <w:sz w:val="20"/>
          <w:szCs w:val="20"/>
          <w:lang w:val="es-ES"/>
        </w:rPr>
        <w:tab/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1.1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Պատվիրատուն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հանձնարարում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է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իսկ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Կատարողը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ստանձնում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է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F36ACA" w:rsidRPr="003F3FE5">
        <w:rPr>
          <w:rFonts w:ascii="Arial" w:hAnsi="Arial" w:cs="Arial"/>
          <w:b/>
          <w:sz w:val="20"/>
          <w:szCs w:val="20"/>
          <w:lang w:val="hy-AM"/>
        </w:rPr>
        <w:t>Թումանյան</w:t>
      </w:r>
      <w:r w:rsidR="008A2B00" w:rsidRPr="003F3FE5">
        <w:rPr>
          <w:rFonts w:ascii="Arial Armenian" w:hAnsi="Arial Armenian"/>
          <w:b/>
          <w:sz w:val="20"/>
          <w:szCs w:val="20"/>
          <w:lang w:val="hy-AM"/>
        </w:rPr>
        <w:t xml:space="preserve"> 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համայնքի</w:t>
      </w:r>
      <w:r w:rsidR="008A2B00" w:rsidRPr="003F3FE5">
        <w:rPr>
          <w:rFonts w:ascii="Arial Armenian" w:hAnsi="Arial Armenian"/>
          <w:b/>
          <w:sz w:val="20"/>
          <w:szCs w:val="20"/>
          <w:lang w:val="hy-AM"/>
        </w:rPr>
        <w:t xml:space="preserve"> </w:t>
      </w:r>
      <w:r w:rsidR="00F15B01">
        <w:rPr>
          <w:rFonts w:ascii="Arial" w:hAnsi="Arial" w:cs="Arial"/>
          <w:b/>
          <w:sz w:val="20"/>
          <w:szCs w:val="20"/>
          <w:lang w:val="hy-AM"/>
        </w:rPr>
        <w:t>ծառայողական ավտոմեքենաների վերանորոգման</w:t>
      </w:r>
      <w:r w:rsidR="004A1446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1446" w:rsidRPr="003F3FE5">
        <w:rPr>
          <w:rFonts w:ascii="Arial" w:hAnsi="Arial" w:cs="Arial"/>
          <w:b/>
          <w:sz w:val="20"/>
          <w:szCs w:val="20"/>
          <w:lang w:val="af-ZA"/>
        </w:rPr>
        <w:t>ծառայությունների</w:t>
      </w:r>
      <w:r w:rsidR="004A1446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1446" w:rsidRPr="003F3FE5">
        <w:rPr>
          <w:rFonts w:ascii="Arial" w:hAnsi="Arial" w:cs="Arial"/>
          <w:b/>
          <w:sz w:val="20"/>
          <w:szCs w:val="20"/>
          <w:lang w:val="af-ZA"/>
        </w:rPr>
        <w:t>մատուցման</w:t>
      </w:r>
      <w:r w:rsidR="004A1446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պարտավորությունը</w:t>
      </w:r>
      <w:r w:rsidR="004A1446" w:rsidRPr="003F3FE5">
        <w:rPr>
          <w:rFonts w:ascii="Arial Armenian" w:hAnsi="Arial Armenian"/>
          <w:sz w:val="20"/>
          <w:szCs w:val="20"/>
          <w:lang w:val="hy-AM"/>
        </w:rPr>
        <w:t xml:space="preserve"> (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այսուհետ</w:t>
      </w:r>
      <w:r w:rsidR="004A1446" w:rsidRPr="003F3FE5">
        <w:rPr>
          <w:rFonts w:ascii="Arial Armenian" w:hAnsi="Arial Armenian"/>
          <w:sz w:val="20"/>
          <w:szCs w:val="20"/>
          <w:lang w:val="hy-AM"/>
        </w:rPr>
        <w:t xml:space="preserve">`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ծառայություն</w:t>
      </w:r>
      <w:proofErr w:type="gramStart"/>
      <w:r w:rsidR="004A1446" w:rsidRPr="003F3FE5">
        <w:rPr>
          <w:rFonts w:ascii="Arial Armenian" w:hAnsi="Arial Armenian"/>
          <w:sz w:val="20"/>
          <w:szCs w:val="20"/>
          <w:lang w:val="hy-AM"/>
        </w:rPr>
        <w:t>)`</w:t>
      </w:r>
      <w:proofErr w:type="gramEnd"/>
      <w:r w:rsidR="004A1446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համաձայն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սույն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պայմանագրի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(</w:t>
      </w:r>
      <w:r w:rsidR="004A1446" w:rsidRPr="003F3FE5">
        <w:rPr>
          <w:rFonts w:ascii="Arial" w:hAnsi="Arial" w:cs="Arial"/>
          <w:sz w:val="20"/>
          <w:lang w:val="hy-AM"/>
        </w:rPr>
        <w:t>այսուհետ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="004A1446" w:rsidRPr="003F3FE5">
        <w:rPr>
          <w:rFonts w:ascii="Arial" w:hAnsi="Arial" w:cs="Arial"/>
          <w:sz w:val="20"/>
          <w:lang w:val="hy-AM"/>
        </w:rPr>
        <w:t>պայմանագիր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)  </w:t>
      </w:r>
      <w:r w:rsidR="004A1446" w:rsidRPr="003F3FE5">
        <w:rPr>
          <w:rFonts w:ascii="Arial" w:hAnsi="Arial" w:cs="Arial"/>
          <w:sz w:val="20"/>
          <w:lang w:val="hy-AM"/>
        </w:rPr>
        <w:t>անբաժանելի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մասը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կազմող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N 1 </w:t>
      </w:r>
      <w:r w:rsidR="004A1446" w:rsidRPr="003F3FE5">
        <w:rPr>
          <w:rFonts w:ascii="Arial" w:hAnsi="Arial" w:cs="Arial"/>
          <w:sz w:val="20"/>
          <w:lang w:val="hy-AM"/>
        </w:rPr>
        <w:t>հավելվածով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սահմանված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Տեխնիկական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բնութագիր</w:t>
      </w:r>
      <w:r w:rsidR="004A1446" w:rsidRPr="003F3FE5">
        <w:rPr>
          <w:rFonts w:ascii="Arial Armenian" w:hAnsi="Arial Armenian" w:cs="Sylfaen"/>
          <w:sz w:val="20"/>
          <w:lang w:val="hy-AM"/>
        </w:rPr>
        <w:t>-</w:t>
      </w:r>
      <w:r w:rsidR="004A1446" w:rsidRPr="003F3FE5">
        <w:rPr>
          <w:rFonts w:ascii="Arial" w:hAnsi="Arial" w:cs="Arial"/>
          <w:sz w:val="20"/>
          <w:lang w:val="hy-AM"/>
        </w:rPr>
        <w:t>գնման</w:t>
      </w:r>
      <w:r w:rsidR="004A1446" w:rsidRPr="003F3FE5">
        <w:rPr>
          <w:rFonts w:ascii="Arial Armenian" w:hAnsi="Arial Armenia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ժամանակացույցի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պահանջների։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1.2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N 1 </w:t>
      </w:r>
      <w:r w:rsidRPr="003F3FE5">
        <w:rPr>
          <w:rFonts w:ascii="Arial" w:hAnsi="Arial" w:cs="Arial"/>
          <w:sz w:val="20"/>
          <w:lang w:val="hy-AM"/>
        </w:rPr>
        <w:t>հավելվածով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Տեխնիկական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բնութագիր</w:t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ժամանակացույցին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ժամկետներով։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mallCaps/>
          <w:sz w:val="20"/>
          <w:lang w:val="hy-AM"/>
        </w:rPr>
      </w:pPr>
      <w:r w:rsidRPr="003F3FE5">
        <w:rPr>
          <w:rFonts w:ascii="Arial Armenian" w:hAnsi="Arial Armenian" w:cs="Sylfaen"/>
          <w:b/>
          <w:smallCaps/>
          <w:sz w:val="20"/>
          <w:lang w:val="hy-AM"/>
        </w:rPr>
        <w:t xml:space="preserve">2. </w:t>
      </w:r>
      <w:r w:rsidRPr="003F3FE5">
        <w:rPr>
          <w:rFonts w:ascii="Arial" w:hAnsi="Arial" w:cs="Arial"/>
          <w:b/>
          <w:smallCaps/>
          <w:sz w:val="20"/>
          <w:lang w:val="hy-AM"/>
        </w:rPr>
        <w:t>ԿՈՂՄԵՐԻ</w:t>
      </w:r>
      <w:r w:rsidRPr="003F3FE5">
        <w:rPr>
          <w:rFonts w:ascii="Arial Armenian" w:hAnsi="Arial Armenian" w:cs="Sylfaen"/>
          <w:b/>
          <w:smallCaps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mallCaps/>
          <w:sz w:val="20"/>
          <w:lang w:val="hy-AM"/>
        </w:rPr>
        <w:t>ԻՐԱՎՈՒՆՔՆԵՐԸ</w:t>
      </w:r>
      <w:r w:rsidRPr="003F3FE5">
        <w:rPr>
          <w:rFonts w:ascii="Arial Armenian" w:hAnsi="Arial Armenian" w:cs="Sylfaen"/>
          <w:b/>
          <w:smallCaps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mallCaps/>
          <w:sz w:val="20"/>
          <w:lang w:val="hy-AM"/>
        </w:rPr>
        <w:t>ԵՎ</w:t>
      </w:r>
      <w:r w:rsidRPr="003F3FE5">
        <w:rPr>
          <w:rFonts w:ascii="Arial Armenian" w:hAnsi="Arial Armenian" w:cs="Sylfaen"/>
          <w:b/>
          <w:smallCaps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mallCaps/>
          <w:sz w:val="20"/>
          <w:lang w:val="hy-AM"/>
        </w:rPr>
        <w:t>ՊԱՐՏԱԿԱՆՈՒԹՅՈՒՆՆԵՐԸ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2.1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ունի</w:t>
      </w:r>
      <w:r w:rsidRPr="003F3FE5">
        <w:rPr>
          <w:rFonts w:ascii="Arial Armenian" w:hAnsi="Arial Armenian" w:cs="Sylfaen"/>
          <w:sz w:val="20"/>
          <w:lang w:val="hy-AM"/>
        </w:rPr>
        <w:t>`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2.1.1 </w:t>
      </w:r>
      <w:r w:rsidRPr="003F3FE5">
        <w:rPr>
          <w:rFonts w:ascii="Arial" w:hAnsi="Arial" w:cs="Arial"/>
          <w:sz w:val="20"/>
          <w:lang w:val="hy-AM"/>
        </w:rPr>
        <w:t>Ցանկացած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ստուգել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որակը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առանց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միջամտելու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գործունեությանը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2.1.2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N 1 </w:t>
      </w:r>
      <w:r w:rsidRPr="003F3FE5">
        <w:rPr>
          <w:rFonts w:ascii="Arial" w:hAnsi="Arial" w:cs="Arial"/>
          <w:sz w:val="20"/>
          <w:lang w:val="hy-AM"/>
        </w:rPr>
        <w:t>հավելվածում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Տեխնիկական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բնութագիր</w:t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ժամանակացույցին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չհամապատասխանող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</w:t>
      </w:r>
      <w:r w:rsidRPr="003F3FE5">
        <w:rPr>
          <w:rFonts w:ascii="Arial Armenian" w:hAnsi="Arial Armenian" w:cs="Times Armenian"/>
          <w:sz w:val="20"/>
          <w:lang w:val="hy-AM"/>
        </w:rPr>
        <w:t>.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ա</w:t>
      </w:r>
      <w:r w:rsidRPr="003F3FE5">
        <w:rPr>
          <w:rFonts w:ascii="Arial Armenian" w:hAnsi="Arial Armenian" w:cs="Times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Չընդունել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հայեցողությամբ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սահմանելով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անպատշաճ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պայմանագրին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ծառայությամբ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անհատույց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փոխարինման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ողջամիտ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5.2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hy-AM"/>
        </w:rPr>
        <w:t xml:space="preserve"> 5.3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տույժը</w:t>
      </w:r>
      <w:r w:rsidRPr="003F3FE5">
        <w:rPr>
          <w:rFonts w:ascii="Arial Armenian" w:hAnsi="Arial Armenian" w:cs="Times Armenian"/>
          <w:sz w:val="20"/>
          <w:lang w:val="hy-AM"/>
        </w:rPr>
        <w:t>.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tabs>
          <w:tab w:val="left" w:pos="1080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բ</w:t>
      </w:r>
      <w:r w:rsidRPr="003F3FE5">
        <w:rPr>
          <w:rFonts w:ascii="Arial Armenian" w:hAnsi="Arial Armenian"/>
          <w:sz w:val="20"/>
          <w:lang w:val="hy-AM"/>
        </w:rPr>
        <w:t>)</w:t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" w:hAnsi="Arial" w:cs="Arial"/>
          <w:sz w:val="20"/>
          <w:lang w:val="hy-AM"/>
        </w:rPr>
        <w:t>Հրաժարվել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կատարելուց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վերադարձնելու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5.2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տուգանքը</w:t>
      </w:r>
      <w:r w:rsidRPr="003F3FE5">
        <w:rPr>
          <w:rFonts w:ascii="Arial Armenian" w:hAnsi="Arial Armenian" w:cs="Times Armenian"/>
          <w:sz w:val="20"/>
          <w:lang w:val="hy-AM"/>
        </w:rPr>
        <w:t>.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2.1.3 </w:t>
      </w:r>
      <w:r w:rsidRPr="003F3FE5">
        <w:rPr>
          <w:rFonts w:ascii="Arial" w:hAnsi="Arial" w:cs="Arial"/>
          <w:sz w:val="20"/>
          <w:lang w:val="hy-AM"/>
        </w:rPr>
        <w:t>Միակողմանի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էականորեն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խախտելն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էական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եթե՝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ա</w:t>
      </w:r>
      <w:r w:rsidRPr="003F3FE5">
        <w:rPr>
          <w:rFonts w:ascii="Arial Armenian" w:hAnsi="Arial Armenian" w:cs="Times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մատուցված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N 1 </w:t>
      </w:r>
      <w:r w:rsidRPr="003F3FE5">
        <w:rPr>
          <w:rFonts w:ascii="Arial" w:hAnsi="Arial" w:cs="Arial"/>
          <w:sz w:val="20"/>
          <w:lang w:val="hy-AM"/>
        </w:rPr>
        <w:t>հավելվածով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պահանջներին</w:t>
      </w:r>
      <w:r w:rsidRPr="003F3FE5">
        <w:rPr>
          <w:rFonts w:ascii="Arial Armenian" w:hAnsi="Arial Armenian" w:cs="Sylfaen"/>
          <w:sz w:val="20"/>
          <w:lang w:val="hy-AM"/>
        </w:rPr>
        <w:t>,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բ</w:t>
      </w:r>
      <w:r w:rsidRPr="003F3FE5">
        <w:rPr>
          <w:rFonts w:ascii="Arial Armenian" w:hAnsi="Arial Armenian" w:cs="Times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խախտվել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2.2 </w:t>
      </w:r>
      <w:r w:rsidRPr="003F3FE5">
        <w:rPr>
          <w:rFonts w:ascii="Arial" w:hAnsi="Arial" w:cs="Arial"/>
          <w:b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պարտավոր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է</w:t>
      </w:r>
      <w:r w:rsidRPr="003F3FE5">
        <w:rPr>
          <w:rFonts w:ascii="Arial Armenian" w:hAnsi="Arial Armenian" w:cs="Sylfaen"/>
          <w:b/>
          <w:sz w:val="20"/>
          <w:lang w:val="hy-AM"/>
        </w:rPr>
        <w:t>`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2.2.1 </w:t>
      </w:r>
      <w:r w:rsidRPr="003F3FE5">
        <w:rPr>
          <w:rFonts w:ascii="Arial" w:hAnsi="Arial" w:cs="Arial"/>
          <w:sz w:val="20"/>
          <w:lang w:val="hy-AM"/>
        </w:rPr>
        <w:t>Քննարկել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Տեխնիկական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բնութագիր</w:t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ժամանակացույցին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թերություններ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հայտնաբերելու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անհապաղ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գրավոր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հայտնել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Կատարողին։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2.2.2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վերջինիս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5.5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տույժը։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2.3 </w:t>
      </w:r>
      <w:r w:rsidRPr="003F3FE5">
        <w:rPr>
          <w:rFonts w:ascii="Arial" w:hAnsi="Arial" w:cs="Arial"/>
          <w:b/>
          <w:sz w:val="20"/>
          <w:lang w:val="hy-AM"/>
        </w:rPr>
        <w:t>Կատարողն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իրավունք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ունի</w:t>
      </w:r>
      <w:r w:rsidRPr="003F3FE5">
        <w:rPr>
          <w:rFonts w:ascii="Arial Armenian" w:hAnsi="Arial Armenian" w:cs="Sylfaen"/>
          <w:b/>
          <w:sz w:val="20"/>
          <w:lang w:val="hy-AM"/>
        </w:rPr>
        <w:t>`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2.3.1 </w:t>
      </w:r>
      <w:r w:rsidRPr="003F3FE5">
        <w:rPr>
          <w:rFonts w:ascii="Arial" w:hAnsi="Arial" w:cs="Arial"/>
          <w:sz w:val="20"/>
          <w:lang w:val="hy-AM"/>
        </w:rPr>
        <w:t>Պատվիրատուից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4.2 </w:t>
      </w:r>
      <w:r w:rsidRPr="003F3FE5">
        <w:rPr>
          <w:rFonts w:ascii="Arial" w:hAnsi="Arial" w:cs="Arial"/>
          <w:sz w:val="20"/>
          <w:lang w:val="hy-AM"/>
        </w:rPr>
        <w:t>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5.5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տույժը։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2.4 </w:t>
      </w:r>
      <w:r w:rsidRPr="003F3FE5">
        <w:rPr>
          <w:rFonts w:ascii="Arial" w:hAnsi="Arial" w:cs="Arial"/>
          <w:b/>
          <w:sz w:val="20"/>
          <w:lang w:val="hy-AM"/>
        </w:rPr>
        <w:t>Կատարողը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պարտավոր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է</w:t>
      </w:r>
      <w:r w:rsidRPr="003F3FE5">
        <w:rPr>
          <w:rFonts w:ascii="Arial Armenian" w:hAnsi="Arial Armenian" w:cs="Sylfaen"/>
          <w:b/>
          <w:sz w:val="20"/>
          <w:lang w:val="hy-AM"/>
        </w:rPr>
        <w:t>`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>
        <w:jc w:val="both"/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3F3FE5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է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` </w:t>
      </w:r>
      <w:r w:rsidRPr="003F3F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>: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2.4.1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N 1 </w:t>
      </w:r>
      <w:r w:rsidRPr="003F3FE5">
        <w:rPr>
          <w:rFonts w:ascii="Arial" w:hAnsi="Arial" w:cs="Arial"/>
          <w:sz w:val="20"/>
          <w:lang w:val="hy-AM"/>
        </w:rPr>
        <w:t>հավելվածով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մատուցումը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ղեկավարվելով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օրենսդրությամբ։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2.4.2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5.2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5.3 </w:t>
      </w:r>
      <w:r w:rsidRPr="003F3FE5">
        <w:rPr>
          <w:rFonts w:ascii="Arial" w:hAnsi="Arial" w:cs="Arial"/>
          <w:sz w:val="20"/>
          <w:lang w:val="hy-AM"/>
        </w:rPr>
        <w:t>կետերով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տուգանքը։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lastRenderedPageBreak/>
        <w:t xml:space="preserve">2.4.3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գործողության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սնանկացման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գործընթաց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սկսելու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նախապես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գրավոր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տեղեկացնել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2.4.4 </w:t>
      </w:r>
      <w:r w:rsidRPr="003F3FE5">
        <w:rPr>
          <w:rFonts w:ascii="Arial" w:hAnsi="Arial" w:cs="Arial"/>
          <w:sz w:val="20"/>
          <w:lang w:val="hy-AM"/>
        </w:rPr>
        <w:t>Շինարարական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շեղումներ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առաջանալու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տուգանք՝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շեղման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հետևանքով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կորստի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չափով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որում՝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ա</w:t>
      </w:r>
      <w:r w:rsidRPr="003F3FE5">
        <w:rPr>
          <w:rFonts w:ascii="Arial Armenian" w:hAnsi="Arial Armenia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շեղում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շինարարական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սկզբնական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տասը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տոկոսը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գերազանցող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լրացուցիչ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գալը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հավասար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լրացուցիչ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քսանհինգ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տոկոսին</w:t>
      </w:r>
      <w:r w:rsidRPr="003F3FE5">
        <w:rPr>
          <w:rFonts w:ascii="Arial Armenian" w:hAnsi="Arial Armenian"/>
          <w:sz w:val="20"/>
          <w:lang w:val="hy-AM"/>
        </w:rPr>
        <w:t>,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բ</w:t>
      </w:r>
      <w:r w:rsidRPr="003F3FE5">
        <w:rPr>
          <w:rFonts w:ascii="Arial Armenian" w:hAnsi="Arial Armenia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կորուստ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այնպիսի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շեղումները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որոնք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հանգեցնում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փաստացի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փոփոխմանը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քանդման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վերակառուցման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այլն</w:t>
      </w:r>
      <w:r w:rsidRPr="003F3FE5">
        <w:rPr>
          <w:rFonts w:ascii="Arial Armenian" w:hAnsi="Arial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լրացուցիչ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հավասար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կորստի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հանգեցրած՝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փաստացի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հիսուն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տոկոսին</w:t>
      </w:r>
      <w:r w:rsidRPr="003F3FE5">
        <w:rPr>
          <w:rFonts w:ascii="Arial Armenian" w:hAnsi="Arial Armenian"/>
          <w:sz w:val="20"/>
          <w:lang w:val="hy-AM"/>
        </w:rPr>
        <w:t>:</w:t>
      </w:r>
      <w:r w:rsidRPr="003F3FE5">
        <w:rPr>
          <w:rFonts w:ascii="Arial Armenian" w:hAnsi="Arial Armenian"/>
          <w:sz w:val="20"/>
          <w:vertAlign w:val="superscript"/>
          <w:lang w:val="hy-AM"/>
        </w:rPr>
        <w:footnoteReference w:customMarkFollows="1" w:id="9"/>
        <w:t xml:space="preserve">17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3. </w:t>
      </w:r>
      <w:r w:rsidRPr="003F3FE5">
        <w:rPr>
          <w:rFonts w:ascii="Arial" w:hAnsi="Arial" w:cs="Arial"/>
          <w:b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ՀԱՆՁՆՄԱՆ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ԵՎ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ԸՆԴՈՒՆՄԱՆ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ԿԱՐԳԸ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3.1 </w:t>
      </w:r>
      <w:r w:rsidRPr="003F3FE5">
        <w:rPr>
          <w:rFonts w:ascii="Arial" w:hAnsi="Arial" w:cs="Arial"/>
          <w:sz w:val="20"/>
          <w:lang w:val="hy-AM"/>
        </w:rPr>
        <w:t>Մատուցված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ստորագրմամբ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ֆիքսվում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երկկողմ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փաստաթղթով՝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նշելով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ամսաթիվը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տրամադրում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ստորագրված</w:t>
      </w:r>
      <w:r w:rsidRPr="003F3FE5">
        <w:rPr>
          <w:rFonts w:ascii="Arial Armenian" w:hAnsi="Arial Armenia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ֆիքսող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փաստաթուղթը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հավելված</w:t>
      </w:r>
      <w:r w:rsidRPr="003F3FE5">
        <w:rPr>
          <w:rFonts w:ascii="Arial Armenian" w:hAnsi="Arial Armenian"/>
          <w:sz w:val="20"/>
          <w:lang w:val="hy-AM"/>
        </w:rPr>
        <w:t xml:space="preserve"> N 3.1),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armeps </w:t>
      </w:r>
      <w:r w:rsidRPr="003F3FE5">
        <w:rPr>
          <w:rFonts w:ascii="Arial" w:hAnsi="Arial" w:cs="Arial"/>
          <w:sz w:val="20"/>
          <w:szCs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գործողության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իրականացման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ձեռնարկը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տեղադրված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www.procurement.am </w:t>
      </w:r>
      <w:r w:rsidRPr="003F3FE5">
        <w:rPr>
          <w:rFonts w:ascii="Arial" w:hAnsi="Arial" w:cs="Arial"/>
          <w:sz w:val="20"/>
          <w:szCs w:val="20"/>
          <w:lang w:val="hy-AM"/>
        </w:rPr>
        <w:t>հասցեով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կայքի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«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գնումներ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բաժնում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)` </w:t>
      </w:r>
      <w:r w:rsidRPr="003F3FE5">
        <w:rPr>
          <w:rFonts w:ascii="Arial" w:hAnsi="Arial" w:cs="Arial"/>
          <w:sz w:val="20"/>
          <w:szCs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-</w:t>
      </w:r>
      <w:r w:rsidRPr="003F3FE5">
        <w:rPr>
          <w:rFonts w:ascii="Arial" w:hAnsi="Arial" w:cs="Arial"/>
          <w:sz w:val="20"/>
          <w:szCs w:val="20"/>
          <w:lang w:val="hy-AM"/>
        </w:rPr>
        <w:t>ընդունման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հավելված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N 3):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Կատարողը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-</w:t>
      </w:r>
      <w:r w:rsidRPr="003F3FE5">
        <w:rPr>
          <w:rFonts w:ascii="Arial" w:hAnsi="Arial" w:cs="Arial"/>
          <w:sz w:val="20"/>
          <w:szCs w:val="20"/>
          <w:lang w:val="hy-AM"/>
        </w:rPr>
        <w:t>ընդունման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հաստատում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լրացնելով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սյունակները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որոնք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վերաբերում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տվյալներին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լրացման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տեղադրված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www.procurement.am </w:t>
      </w:r>
      <w:r w:rsidRPr="003F3FE5">
        <w:rPr>
          <w:rFonts w:ascii="Arial" w:hAnsi="Arial" w:cs="Arial"/>
          <w:sz w:val="20"/>
          <w:szCs w:val="20"/>
          <w:lang w:val="hy-AM"/>
        </w:rPr>
        <w:t>հասցեով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կայքի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«</w:t>
      </w:r>
      <w:r w:rsidRPr="003F3FE5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բաժնի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«</w:t>
      </w:r>
      <w:r w:rsidRPr="003F3FE5">
        <w:rPr>
          <w:rFonts w:ascii="Arial" w:hAnsi="Arial" w:cs="Arial"/>
          <w:sz w:val="20"/>
          <w:szCs w:val="20"/>
          <w:lang w:val="hy-AM"/>
        </w:rPr>
        <w:t>Ֆինանսների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նախարարի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հրամաններ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ենթաբաժնում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):  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3.2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մատուցված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ծառայությունը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պայմաններին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3.1 </w:t>
      </w:r>
      <w:r w:rsidRPr="003F3FE5">
        <w:rPr>
          <w:rFonts w:ascii="Arial" w:hAnsi="Arial" w:cs="Arial"/>
          <w:sz w:val="20"/>
          <w:szCs w:val="20"/>
          <w:lang w:val="hy-AM"/>
        </w:rPr>
        <w:t>կետում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փաստաթղթերը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ստանալու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օրվանից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հաշված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szCs w:val="20"/>
          <w:u w:val="single"/>
          <w:lang w:val="hy-AM"/>
        </w:rPr>
        <w:t xml:space="preserve">  3   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armeps </w:t>
      </w:r>
      <w:r w:rsidRPr="003F3FE5">
        <w:rPr>
          <w:rFonts w:ascii="Arial" w:hAnsi="Arial" w:cs="Arial"/>
          <w:sz w:val="20"/>
          <w:szCs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Կատարողին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տրամադրում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-</w:t>
      </w:r>
      <w:r w:rsidRPr="003F3FE5">
        <w:rPr>
          <w:rFonts w:ascii="Arial" w:hAnsi="Arial" w:cs="Arial"/>
          <w:sz w:val="20"/>
          <w:szCs w:val="20"/>
          <w:lang w:val="hy-AM"/>
        </w:rPr>
        <w:t>ընդունման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հանդիսացած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դրական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3.3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մատուցված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ծառայությունը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պայմաններին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3.2 </w:t>
      </w:r>
      <w:r w:rsidRPr="003F3FE5">
        <w:rPr>
          <w:rFonts w:ascii="Arial" w:hAnsi="Arial" w:cs="Arial"/>
          <w:sz w:val="20"/>
          <w:lang w:val="hy-AM"/>
        </w:rPr>
        <w:t>կետում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armeps </w:t>
      </w:r>
      <w:r w:rsidRPr="003F3FE5">
        <w:rPr>
          <w:rFonts w:ascii="Arial" w:hAnsi="Arial" w:cs="Arial"/>
          <w:sz w:val="20"/>
          <w:szCs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վերադարձնում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չստորագրման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հիմք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հանդիսացած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բացասական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եզրակացությունը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կիրառման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ձեռնարկում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իրավիճակի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կիրառում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պատասխանատվության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3.4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3.2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մերժում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ընդունումը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3.2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</w:t>
      </w:r>
      <w:r w:rsidRPr="003F3FE5">
        <w:rPr>
          <w:rFonts w:ascii="Arial Armenian" w:hAnsi="Arial Armenian" w:cs="Sylfae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վերջնաժամկետին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գնումների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տրամադրում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</w:t>
      </w:r>
      <w:r w:rsidRPr="003F3FE5">
        <w:rPr>
          <w:rFonts w:ascii="Arial Armenian" w:hAnsi="Arial Armenian" w:cs="Sylfae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գրությունը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               4. </w:t>
      </w:r>
      <w:r w:rsidRPr="003F3FE5">
        <w:rPr>
          <w:rFonts w:ascii="Arial" w:hAnsi="Arial" w:cs="Arial"/>
          <w:b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ԳԻՆԸ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4.1.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______ (____</w:t>
      </w:r>
      <w:r w:rsidRPr="003F3FE5">
        <w:rPr>
          <w:rFonts w:ascii="Arial" w:hAnsi="Arial" w:cs="Arial"/>
          <w:sz w:val="18"/>
          <w:szCs w:val="18"/>
          <w:u w:val="single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______________________________________ )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դրամ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ԱԱՀ</w:t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ն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t xml:space="preserve"> </w:t>
      </w:r>
      <w:r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footnoteReference w:customMarkFollows="1" w:id="10"/>
        <w:t>17</w:t>
      </w:r>
      <w:r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footnoteReference w:id="11"/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իրականացվող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բոլոր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ծախսերը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հարկերը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տուրքերը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օրենդրությամբ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վճարները։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չունի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նվազեցնելու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գինը։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4.2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դիմաց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դրամով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անկանխիկ</w:t>
      </w:r>
      <w:r w:rsidRPr="003F3FE5">
        <w:rPr>
          <w:rFonts w:ascii="Arial Armenian" w:hAnsi="Arial Armenia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դրամական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փոխանցելու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Դրամական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փոխանցումը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ժամանակացույցով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հավելված</w:t>
      </w:r>
      <w:r w:rsidRPr="003F3FE5">
        <w:rPr>
          <w:rFonts w:ascii="Arial Armenian" w:hAnsi="Arial Armenian"/>
          <w:sz w:val="20"/>
          <w:lang w:val="hy-AM"/>
        </w:rPr>
        <w:t xml:space="preserve"> N 2)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ամիներին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բայց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ոչ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ուշ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քան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տարվա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դեկտեմբերի</w:t>
      </w:r>
      <w:r w:rsidRPr="003F3FE5">
        <w:rPr>
          <w:rFonts w:ascii="Arial Armenian" w:hAnsi="Arial Armenian"/>
          <w:sz w:val="20"/>
          <w:lang w:val="hy-AM"/>
        </w:rPr>
        <w:t xml:space="preserve"> 25-</w:t>
      </w:r>
      <w:r w:rsidRPr="003F3FE5">
        <w:rPr>
          <w:rFonts w:ascii="Arial" w:hAnsi="Arial" w:cs="Arial"/>
          <w:sz w:val="20"/>
          <w:lang w:val="hy-AM"/>
        </w:rPr>
        <w:t>ը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նպատակով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արձանագրությունն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ստորագրվելու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/>
          <w:sz w:val="20"/>
          <w:lang w:val="hy-AM"/>
        </w:rPr>
        <w:t xml:space="preserve"> 3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հանձնարարագիրը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lastRenderedPageBreak/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պատճենը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մուտքագրում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լիազորված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մարմնի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լիազորված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մարմինը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մուտքագրված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դեպքում՝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ժամանակացույցով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ժամկետներում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/>
          <w:sz w:val="20"/>
          <w:vertAlign w:val="superscript"/>
          <w:lang w:val="hy-AM"/>
        </w:rPr>
        <w:t>18.1</w:t>
      </w:r>
      <w:r w:rsidRPr="003F3FE5">
        <w:rPr>
          <w:rFonts w:ascii="Arial Armenian" w:hAnsi="Arial Armenian"/>
          <w:sz w:val="20"/>
          <w:lang w:val="hy-AM"/>
        </w:rPr>
        <w:t>: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numPr>
          <w:ilvl w:val="0"/>
          <w:numId w:val="26"/>
        </w:numPr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" w:hAnsi="Arial" w:cs="Arial"/>
          <w:b/>
          <w:sz w:val="20"/>
          <w:lang w:val="hy-AM"/>
        </w:rPr>
        <w:t>ԿՈՂՄԵՐԻ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ՊԱՏԱՍԽԱՆԱՏՎՈՒԹՅՈՒՆԸ</w:t>
      </w:r>
    </w:p>
    <w:p w:rsidR="004A1446" w:rsidRPr="003F3FE5" w:rsidRDefault="004A1446" w:rsidP="004A1446">
      <w:pPr>
        <w:ind w:left="36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5.1 </w:t>
      </w:r>
      <w:r w:rsidRPr="003F3FE5">
        <w:rPr>
          <w:rFonts w:ascii="Arial" w:hAnsi="Arial" w:cs="Arial"/>
          <w:sz w:val="20"/>
          <w:lang w:val="hy-AM"/>
        </w:rPr>
        <w:t>Կատարողը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պատասխանատվություն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պահպանման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համար։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5.2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N 1 </w:t>
      </w:r>
      <w:r w:rsidRPr="003F3FE5">
        <w:rPr>
          <w:rFonts w:ascii="Arial" w:hAnsi="Arial" w:cs="Arial"/>
          <w:sz w:val="20"/>
          <w:lang w:val="hy-AM"/>
        </w:rPr>
        <w:t>հավելվածում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տեխնիկական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բնութագրին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չհամապատասխանող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4.1 </w:t>
      </w:r>
      <w:r w:rsidRPr="003F3FE5">
        <w:rPr>
          <w:rFonts w:ascii="Arial" w:hAnsi="Arial" w:cs="Arial"/>
          <w:sz w:val="20"/>
          <w:lang w:val="hy-AM"/>
        </w:rPr>
        <w:t>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0,5 (</w:t>
      </w:r>
      <w:r w:rsidRPr="003F3FE5">
        <w:rPr>
          <w:rFonts w:ascii="Arial" w:hAnsi="Arial" w:cs="Arial"/>
          <w:sz w:val="20"/>
          <w:lang w:val="hy-AM"/>
        </w:rPr>
        <w:t>զրո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տասնորդական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տոկոսի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չափով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 w:cs="Sylfaen"/>
          <w:sz w:val="20"/>
          <w:vertAlign w:val="superscript"/>
          <w:lang w:val="hy-AM"/>
        </w:rPr>
        <w:t>21</w:t>
      </w:r>
      <w:r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footnoteReference w:id="12"/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մատուցելու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չընդունվելու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5.3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ուշացված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չմատուցված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 0,05 (</w:t>
      </w:r>
      <w:r w:rsidRPr="003F3FE5">
        <w:rPr>
          <w:rFonts w:ascii="Arial" w:hAnsi="Arial" w:cs="Arial"/>
          <w:sz w:val="20"/>
          <w:lang w:val="hy-AM"/>
        </w:rPr>
        <w:t>զրո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հարյուրերրորդական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տոկոսի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չափով։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5.4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5.2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5.3 </w:t>
      </w:r>
      <w:r w:rsidRPr="003F3FE5">
        <w:rPr>
          <w:rFonts w:ascii="Arial" w:hAnsi="Arial" w:cs="Arial"/>
          <w:sz w:val="20"/>
          <w:lang w:val="hy-AM"/>
        </w:rPr>
        <w:t>կետերով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հաշվանցվում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5.5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4.2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ուշացված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չվճարված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0,05 (</w:t>
      </w:r>
      <w:r w:rsidRPr="003F3FE5">
        <w:rPr>
          <w:rFonts w:ascii="Arial" w:hAnsi="Arial" w:cs="Arial"/>
          <w:sz w:val="20"/>
          <w:lang w:val="hy-AM"/>
        </w:rPr>
        <w:t>զրո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հարյուրերրորդական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տոկոսի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չափով։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5.6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չկատարելու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պատշաճ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պատասխանատվության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օրենսդրությամբ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5.7 </w:t>
      </w:r>
      <w:r w:rsidRPr="003F3FE5">
        <w:rPr>
          <w:rFonts w:ascii="Arial" w:hAnsi="Arial" w:cs="Arial"/>
          <w:sz w:val="20"/>
          <w:lang w:val="hy-AM"/>
        </w:rPr>
        <w:t>Տույժերի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տուգանքի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ազատում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լրիվ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կատարելուց։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6. </w:t>
      </w:r>
      <w:r w:rsidRPr="003F3FE5">
        <w:rPr>
          <w:rFonts w:ascii="Arial" w:hAnsi="Arial" w:cs="Arial"/>
          <w:b/>
          <w:sz w:val="20"/>
          <w:lang w:val="hy-AM"/>
        </w:rPr>
        <w:t>ԱՆՀԱՂԹԱՀԱՐԵԼԻ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ՈՒԺԻ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ԱԶԴԵՑՈՒԹՅՈՒՆ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Times Armenian"/>
          <w:b/>
          <w:sz w:val="20"/>
          <w:lang w:val="hy-AM"/>
        </w:rPr>
        <w:t>(</w:t>
      </w:r>
      <w:r w:rsidRPr="003F3FE5">
        <w:rPr>
          <w:rFonts w:ascii="Arial" w:hAnsi="Arial" w:cs="Arial"/>
          <w:b/>
          <w:sz w:val="20"/>
          <w:lang w:val="hy-AM"/>
        </w:rPr>
        <w:t>ՖՈՐՍ</w:t>
      </w:r>
      <w:r w:rsidRPr="003F3FE5">
        <w:rPr>
          <w:rFonts w:ascii="Arial Armenian" w:hAnsi="Arial Armenian" w:cs="Times Armenian"/>
          <w:b/>
          <w:sz w:val="20"/>
          <w:lang w:val="hy-AM"/>
        </w:rPr>
        <w:t>-</w:t>
      </w:r>
      <w:r w:rsidRPr="003F3FE5">
        <w:rPr>
          <w:rFonts w:ascii="Arial" w:hAnsi="Arial" w:cs="Arial"/>
          <w:b/>
          <w:sz w:val="20"/>
          <w:lang w:val="hy-AM"/>
        </w:rPr>
        <w:t>ՄԱԺՈՐ</w:t>
      </w:r>
      <w:r w:rsidRPr="003F3FE5">
        <w:rPr>
          <w:rFonts w:ascii="Arial Armenian" w:hAnsi="Arial Armenian"/>
          <w:b/>
          <w:sz w:val="20"/>
          <w:lang w:val="hy-AM"/>
        </w:rPr>
        <w:t>)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համաձայնագրերով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ամբողջությամբ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մասնակիորեն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չկատարելու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ազատվում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պատասխանատվությունից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եղել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անհաղթահարելի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ուժի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ազդեցության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հետևանքով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ծագել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չէին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կանխատեսել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կանխարգելել։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իրավիճակներ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երկրաշարժը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ջրհեղեղը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հրդեհը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պատերազմը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ռազմական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արտակարգ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դրություն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հայտարարելը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քաղաքական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հուզումները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գործադուլները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հաղորդակցության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դադարեցումը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պետական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մարմինների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ակտերը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այլն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որոնք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անհնարին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դարձնում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կատարումը։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արտակարգ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ուժի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ազդեցությունը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շարունակվում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3 (</w:t>
      </w:r>
      <w:r w:rsidRPr="003F3FE5">
        <w:rPr>
          <w:rFonts w:ascii="Arial" w:hAnsi="Arial" w:cs="Arial"/>
          <w:sz w:val="20"/>
          <w:lang w:val="hy-AM"/>
        </w:rPr>
        <w:t>երեք</w:t>
      </w:r>
      <w:r w:rsidRPr="003F3FE5">
        <w:rPr>
          <w:rFonts w:ascii="Arial Armenian" w:hAnsi="Arial Armenian" w:cs="Times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ամսից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ավելի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պայմանագիրը՝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նախապես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տեղյակ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պահելով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մյուս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կողմին։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7. </w:t>
      </w:r>
      <w:r w:rsidRPr="003F3FE5">
        <w:rPr>
          <w:rFonts w:ascii="Arial" w:hAnsi="Arial" w:cs="Arial"/>
          <w:b/>
          <w:sz w:val="20"/>
          <w:lang w:val="hy-AM"/>
        </w:rPr>
        <w:t>ԱՅԼ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ՊԱՅՄԱՆՆԵՐ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7.1 </w:t>
      </w:r>
      <w:r w:rsidRPr="003F3FE5">
        <w:rPr>
          <w:rFonts w:ascii="Arial" w:hAnsi="Arial" w:cs="Arial"/>
          <w:sz w:val="20"/>
          <w:lang w:val="hy-AM"/>
        </w:rPr>
        <w:t>Պայմանագիրն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ուժի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մեջ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մտնում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ստանձնած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ողջ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կատարումը։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պարտականությունների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հանդիսանում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նախարարության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հաշվառված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հանգամանքը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 w:cs="Sylfaen"/>
          <w:sz w:val="20"/>
          <w:vertAlign w:val="superscript"/>
          <w:lang w:val="hy-AM"/>
        </w:rPr>
        <w:t>22</w:t>
      </w:r>
      <w:r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footnoteReference w:id="13"/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lastRenderedPageBreak/>
        <w:t xml:space="preserve">7.2 </w:t>
      </w:r>
      <w:r w:rsidRPr="003F3FE5">
        <w:rPr>
          <w:rFonts w:ascii="Arial" w:hAnsi="Arial" w:cs="Arial"/>
          <w:sz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վճարային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դադարել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ծագած՝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հակընդդեմ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հաշվանցով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առանց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գրավոր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կնիքով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համաձայնության։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փոխանցվել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անձի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առանց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պարտապան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գրավոր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համաձայնության։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  <w:t xml:space="preserve">7.3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երբ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հսկողության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վերահսկողության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բողոքների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քննության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գործընթացում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կնքումը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Կատարողը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կեղծ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փաստաթղթեր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տեղեկություններ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տվյալներ</w:t>
      </w:r>
      <w:r w:rsidRPr="003F3FE5">
        <w:rPr>
          <w:rFonts w:ascii="Arial Armenian" w:hAnsi="Arial Armenian"/>
          <w:sz w:val="20"/>
          <w:lang w:val="hy-AM"/>
        </w:rPr>
        <w:t xml:space="preserve">),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վերջինիս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որոշումը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օրենսդրությանը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հիմքերն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գալուց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միակողմանիորեն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խախտումները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կնքումը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գնումների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օրենսդրության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հիմք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կհանդիսանային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չկնքելու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միակողմանի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հետևանքով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վնասների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թողնված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օգուտի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ռիսկը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վերջինս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փոխհատուցել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մեղքով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կրած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վնասներն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ծավալով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լուծվել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է։</w:t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7.4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վեճերը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քննության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դատարաններում։</w:t>
      </w:r>
    </w:p>
    <w:p w:rsidR="004A1446" w:rsidRPr="003F3FE5" w:rsidRDefault="004A1446" w:rsidP="004A1446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  <w:t xml:space="preserve">7.5 </w:t>
      </w:r>
      <w:r w:rsidRPr="003F3FE5">
        <w:rPr>
          <w:rFonts w:ascii="Arial" w:hAnsi="Arial" w:cs="Arial"/>
          <w:sz w:val="20"/>
          <w:lang w:val="hy-AM"/>
        </w:rPr>
        <w:t>Պայմանագրում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լրացումներ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փոխադարձ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համաձայնությամբ՝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համաձայնագիր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կհանդիսանա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անբաժանելի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մասը։</w:t>
      </w:r>
    </w:p>
    <w:p w:rsidR="004A1446" w:rsidRPr="003F3FE5" w:rsidRDefault="004A1446" w:rsidP="004A1446">
      <w:pPr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" w:hAnsi="Arial" w:cs="Arial"/>
          <w:sz w:val="20"/>
          <w:lang w:val="hy-AM"/>
        </w:rPr>
        <w:t>Արգելվում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պայմանագրում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գործոնային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տարիներին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համաձայնագրում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այնպիսի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որոնք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հանգեցնում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գնվող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ձեռք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բերվող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միավորի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արհեստական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փոփոխման։</w:t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անկախ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գործոնների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ազդեցությամբ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կառավարությունը։</w:t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pt-BR"/>
        </w:rPr>
        <w:t xml:space="preserve">7.6 </w:t>
      </w:r>
      <w:r w:rsidRPr="003F3FE5">
        <w:rPr>
          <w:rFonts w:ascii="Arial" w:hAnsi="Arial" w:cs="Arial"/>
          <w:sz w:val="20"/>
          <w:lang w:val="pt-BR"/>
        </w:rPr>
        <w:t>Եթե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պայմանագիրն</w:t>
      </w:r>
      <w:r w:rsidRPr="003F3FE5">
        <w:rPr>
          <w:rFonts w:ascii="Arial Armenian" w:hAnsi="Arial Armenian"/>
          <w:sz w:val="20"/>
          <w:lang w:val="pt-BR"/>
        </w:rPr>
        <w:t xml:space="preserve">  </w:t>
      </w:r>
      <w:r w:rsidRPr="003F3FE5">
        <w:rPr>
          <w:rFonts w:ascii="Arial" w:hAnsi="Arial" w:cs="Arial"/>
          <w:sz w:val="20"/>
          <w:lang w:val="pt-BR"/>
        </w:rPr>
        <w:t>իրականացվ</w:t>
      </w:r>
      <w:r w:rsidRPr="003F3FE5">
        <w:rPr>
          <w:rFonts w:ascii="Arial" w:hAnsi="Arial" w:cs="Arial"/>
          <w:sz w:val="20"/>
          <w:lang w:val="hy-AM"/>
        </w:rPr>
        <w:t>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գործակալության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պայմանագիր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կնքելու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միջոցով</w:t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3F3FE5">
        <w:rPr>
          <w:rFonts w:ascii="Arial Armenian" w:hAnsi="Arial Armenian"/>
          <w:sz w:val="20"/>
          <w:lang w:val="hy-AM"/>
        </w:rPr>
        <w:t>1)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պատասխանատվություն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է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կրում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գործակալի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պարտավորությունների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չկատարման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կամ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ոչ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պատշաճ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կատարման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համար</w:t>
      </w:r>
      <w:r w:rsidRPr="003F3FE5">
        <w:rPr>
          <w:rFonts w:ascii="Arial Armenian" w:hAnsi="Arial Armenian"/>
          <w:sz w:val="20"/>
          <w:lang w:val="pt-BR"/>
        </w:rPr>
        <w:t>.</w:t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3F3FE5">
        <w:rPr>
          <w:rFonts w:ascii="Arial Armenian" w:hAnsi="Arial Armenian"/>
          <w:sz w:val="20"/>
          <w:lang w:val="pt-BR"/>
        </w:rPr>
        <w:t xml:space="preserve">2) </w:t>
      </w:r>
      <w:r w:rsidRPr="003F3FE5">
        <w:rPr>
          <w:rFonts w:ascii="Arial" w:hAnsi="Arial" w:cs="Arial"/>
          <w:sz w:val="20"/>
          <w:lang w:val="pt-BR"/>
        </w:rPr>
        <w:t>պայմանագրի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կատարման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ընթացքում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գործակալի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փոփոխման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դեպքում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</w:t>
      </w:r>
      <w:r w:rsidRPr="003F3FE5">
        <w:rPr>
          <w:rFonts w:ascii="Arial" w:hAnsi="Arial" w:cs="Arial"/>
          <w:sz w:val="20"/>
          <w:lang w:val="pt-BR"/>
        </w:rPr>
        <w:t>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գրավոր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տեղեկացնում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է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</w:t>
      </w:r>
      <w:r w:rsidRPr="003F3FE5">
        <w:rPr>
          <w:rFonts w:ascii="Arial" w:hAnsi="Arial" w:cs="Arial"/>
          <w:sz w:val="20"/>
          <w:lang w:val="pt-BR"/>
        </w:rPr>
        <w:t>ատվիրատուին՝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տրամադրելով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գործակալության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պայմանագրի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պատճենը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և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դրա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կողմ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հանդիսացող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անձի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տվյալները՝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փոփոխությունը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կատարվելու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օրվանից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հինգ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աշխատանքային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օրվա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ընթացքում</w:t>
      </w:r>
      <w:r w:rsidRPr="003F3FE5">
        <w:rPr>
          <w:rFonts w:ascii="Arial Armenian" w:hAnsi="Arial Armenian"/>
          <w:sz w:val="20"/>
          <w:lang w:val="pt-BR"/>
        </w:rPr>
        <w:t>:</w:t>
      </w:r>
      <w:r w:rsidRPr="003F3FE5">
        <w:rPr>
          <w:rFonts w:ascii="Arial Armenian" w:hAnsi="Arial Armenian"/>
          <w:sz w:val="22"/>
          <w:szCs w:val="22"/>
          <w:vertAlign w:val="superscript"/>
          <w:lang w:val="hy-AM"/>
        </w:rPr>
        <w:t>23</w:t>
      </w:r>
      <w:r w:rsidRPr="003F3FE5">
        <w:rPr>
          <w:rFonts w:ascii="Arial Armenian" w:hAnsi="Arial Armenian"/>
          <w:color w:val="FFFFFF"/>
          <w:sz w:val="20"/>
          <w:vertAlign w:val="superscript"/>
          <w:lang w:val="pt-BR"/>
        </w:rPr>
        <w:footnoteReference w:id="14"/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3F3FE5">
        <w:rPr>
          <w:rFonts w:ascii="Arial Armenian" w:hAnsi="Arial Armenian"/>
          <w:sz w:val="20"/>
          <w:lang w:val="pt-BR"/>
        </w:rPr>
        <w:t xml:space="preserve">7.7 </w:t>
      </w:r>
      <w:r w:rsidRPr="003F3FE5">
        <w:rPr>
          <w:rFonts w:ascii="Arial" w:hAnsi="Arial" w:cs="Arial"/>
          <w:sz w:val="20"/>
          <w:lang w:val="pt-BR"/>
        </w:rPr>
        <w:t>Եթե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պայմանագիրն</w:t>
      </w:r>
      <w:r w:rsidRPr="003F3FE5">
        <w:rPr>
          <w:rFonts w:ascii="Arial Armenian" w:hAnsi="Arial Armenian"/>
          <w:sz w:val="20"/>
          <w:lang w:val="pt-BR"/>
        </w:rPr>
        <w:t xml:space="preserve">  </w:t>
      </w:r>
      <w:r w:rsidRPr="003F3FE5">
        <w:rPr>
          <w:rFonts w:ascii="Arial" w:hAnsi="Arial" w:cs="Arial"/>
          <w:sz w:val="20"/>
          <w:lang w:val="pt-BR"/>
        </w:rPr>
        <w:t>իրականացվում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է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համատեղ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գործունեության</w:t>
      </w:r>
      <w:r w:rsidRPr="003F3FE5">
        <w:rPr>
          <w:rFonts w:ascii="Arial Armenian" w:hAnsi="Arial Armenian"/>
          <w:sz w:val="20"/>
          <w:lang w:val="pt-BR"/>
        </w:rPr>
        <w:t xml:space="preserve"> (</w:t>
      </w:r>
      <w:r w:rsidRPr="003F3FE5">
        <w:rPr>
          <w:rFonts w:ascii="Arial" w:hAnsi="Arial" w:cs="Arial"/>
          <w:sz w:val="20"/>
          <w:lang w:val="pt-BR"/>
        </w:rPr>
        <w:t>կոնսորցիումի</w:t>
      </w:r>
      <w:r w:rsidRPr="003F3FE5">
        <w:rPr>
          <w:rFonts w:ascii="Arial Armenian" w:hAnsi="Arial Armenian"/>
          <w:sz w:val="20"/>
          <w:lang w:val="pt-BR"/>
        </w:rPr>
        <w:t xml:space="preserve">) </w:t>
      </w:r>
      <w:r w:rsidRPr="003F3FE5">
        <w:rPr>
          <w:rFonts w:ascii="Arial" w:hAnsi="Arial" w:cs="Arial"/>
          <w:sz w:val="20"/>
          <w:lang w:val="pt-BR"/>
        </w:rPr>
        <w:t>պայմանագիր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կնքելու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միջոցով</w:t>
      </w:r>
      <w:r w:rsidRPr="003F3FE5">
        <w:rPr>
          <w:rFonts w:ascii="Arial Armenian" w:hAnsi="Arial Armenian"/>
          <w:sz w:val="20"/>
          <w:lang w:val="pt-BR"/>
        </w:rPr>
        <w:t xml:space="preserve">, </w:t>
      </w:r>
      <w:r w:rsidRPr="003F3FE5">
        <w:rPr>
          <w:rFonts w:ascii="Arial" w:hAnsi="Arial" w:cs="Arial"/>
          <w:sz w:val="20"/>
          <w:lang w:val="pt-BR"/>
        </w:rPr>
        <w:t>ապա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այդ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պայմանագրի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մասնակիցները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կրում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են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համատեղ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և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համապարտ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պատասխանատվություն</w:t>
      </w:r>
      <w:r w:rsidRPr="003F3FE5">
        <w:rPr>
          <w:rFonts w:ascii="Arial Armenian" w:hAnsi="Arial Armenian"/>
          <w:sz w:val="20"/>
          <w:lang w:val="pt-BR"/>
        </w:rPr>
        <w:t xml:space="preserve">: </w:t>
      </w:r>
      <w:r w:rsidRPr="003F3FE5">
        <w:rPr>
          <w:rFonts w:ascii="Arial" w:hAnsi="Arial" w:cs="Arial"/>
          <w:sz w:val="20"/>
          <w:lang w:val="pt-BR"/>
        </w:rPr>
        <w:t>Ընդ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որում</w:t>
      </w:r>
      <w:r w:rsidRPr="003F3FE5">
        <w:rPr>
          <w:rFonts w:ascii="Arial Armenian" w:hAnsi="Arial Armenian"/>
          <w:sz w:val="20"/>
          <w:lang w:val="pt-BR"/>
        </w:rPr>
        <w:t xml:space="preserve">, </w:t>
      </w:r>
      <w:r w:rsidRPr="003F3FE5">
        <w:rPr>
          <w:rFonts w:ascii="Arial" w:hAnsi="Arial" w:cs="Arial"/>
          <w:sz w:val="20"/>
          <w:lang w:val="pt-BR"/>
        </w:rPr>
        <w:t>կոնսորցիումի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անդամի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կոնսորցիումից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դուրս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գալու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դեպքում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պայմանագիրը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միակողմանիորեն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լուծվում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է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և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կոնսորցիումի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անդամների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նկատմամբ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կիրառվում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են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պայմանագրով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նախատեսված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պատասխանատվության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միջոցները</w:t>
      </w:r>
      <w:r w:rsidRPr="003F3FE5">
        <w:rPr>
          <w:rFonts w:ascii="Arial Armenian" w:hAnsi="Arial Armenian"/>
          <w:sz w:val="20"/>
          <w:lang w:val="pt-BR"/>
        </w:rPr>
        <w:t>:</w:t>
      </w:r>
      <w:r w:rsidRPr="003F3FE5">
        <w:rPr>
          <w:rFonts w:ascii="Arial Armenian" w:hAnsi="Arial Armenian"/>
          <w:sz w:val="20"/>
          <w:vertAlign w:val="superscript"/>
          <w:lang w:val="hy-AM"/>
        </w:rPr>
        <w:t>24</w:t>
      </w:r>
      <w:r w:rsidRPr="003F3FE5">
        <w:rPr>
          <w:rFonts w:ascii="Arial Armenian" w:hAnsi="Arial Armenian"/>
          <w:color w:val="FFFFFF"/>
          <w:sz w:val="20"/>
          <w:vertAlign w:val="superscript"/>
          <w:lang w:val="pt-BR"/>
        </w:rPr>
        <w:footnoteReference w:id="15"/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3F3FE5">
        <w:rPr>
          <w:rFonts w:ascii="Arial Armenian" w:hAnsi="Arial Armenian" w:cs="Times Armenian"/>
          <w:sz w:val="20"/>
          <w:lang w:val="pt-BR"/>
        </w:rPr>
        <w:t xml:space="preserve">7.8 </w:t>
      </w:r>
      <w:r w:rsidRPr="003F3FE5">
        <w:rPr>
          <w:rFonts w:ascii="Arial" w:hAnsi="Arial" w:cs="Arial"/>
          <w:sz w:val="20"/>
          <w:lang w:val="pt-BR"/>
        </w:rPr>
        <w:t>Ծառայության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մատուց</w:t>
      </w:r>
      <w:r w:rsidRPr="003F3FE5">
        <w:rPr>
          <w:rFonts w:ascii="Arial" w:hAnsi="Arial" w:cs="Arial"/>
          <w:sz w:val="20"/>
          <w:lang w:val="hy-AM"/>
        </w:rPr>
        <w:t>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երկարաձգվել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լրանալը</w:t>
      </w:r>
      <w:r w:rsidRPr="003F3FE5">
        <w:rPr>
          <w:rFonts w:ascii="Arial Armenian" w:hAnsi="Arial Armenian" w:cs="Sylfaen"/>
          <w:sz w:val="20"/>
          <w:lang w:val="pt-BR"/>
        </w:rPr>
        <w:t>`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Կատարողի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առկայության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պայմանով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մոտ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վերացել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ծառայության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օգտագործման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պահանջը</w:t>
      </w:r>
      <w:r w:rsidRPr="003F3FE5">
        <w:rPr>
          <w:rFonts w:ascii="Arial Armenian" w:hAnsi="Arial Armenian" w:cs="Sylfaen"/>
          <w:sz w:val="20"/>
          <w:lang w:val="pt-BR"/>
        </w:rPr>
        <w:t xml:space="preserve">, </w:t>
      </w:r>
      <w:r w:rsidRPr="003F3FE5">
        <w:rPr>
          <w:rFonts w:ascii="Arial" w:hAnsi="Arial" w:cs="Arial"/>
          <w:sz w:val="20"/>
        </w:rPr>
        <w:t>իսկ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Կատարողի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առաջարկությունը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ներկայացվել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ոչ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ուշ</w:t>
      </w:r>
      <w:r w:rsidRPr="003F3FE5">
        <w:rPr>
          <w:rFonts w:ascii="Arial Armenian" w:hAnsi="Arial Armenian" w:cs="Sylfaen"/>
          <w:sz w:val="20"/>
          <w:lang w:val="pt-BR"/>
        </w:rPr>
        <w:t xml:space="preserve">, </w:t>
      </w:r>
      <w:r w:rsidRPr="003F3FE5">
        <w:rPr>
          <w:rFonts w:ascii="Arial" w:hAnsi="Arial" w:cs="Arial"/>
          <w:sz w:val="20"/>
        </w:rPr>
        <w:t>քան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պայմանագրով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ի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սկզբանե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ծառայությունների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մատուցման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համար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սահմանված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ժամկետը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լրանալուց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առնվազն</w:t>
      </w:r>
      <w:r w:rsidRPr="003F3FE5">
        <w:rPr>
          <w:rFonts w:ascii="Arial Armenian" w:hAnsi="Arial Armenian" w:cs="Sylfaen"/>
          <w:sz w:val="20"/>
          <w:lang w:val="pt-BR"/>
        </w:rPr>
        <w:t xml:space="preserve"> 5 </w:t>
      </w:r>
      <w:r w:rsidRPr="003F3FE5">
        <w:rPr>
          <w:rFonts w:ascii="Arial" w:hAnsi="Arial" w:cs="Arial"/>
          <w:sz w:val="20"/>
        </w:rPr>
        <w:t>օրացուցային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օր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առաջ</w:t>
      </w:r>
      <w:r w:rsidRPr="003F3FE5">
        <w:rPr>
          <w:rFonts w:ascii="Arial Armenian" w:hAnsi="Arial Armenian" w:cs="Sylfaen"/>
          <w:sz w:val="20"/>
          <w:lang w:val="pt-BR"/>
        </w:rPr>
        <w:t xml:space="preserve">: </w:t>
      </w:r>
      <w:r w:rsidRPr="003F3FE5">
        <w:rPr>
          <w:rFonts w:ascii="Arial" w:hAnsi="Arial" w:cs="Arial"/>
          <w:sz w:val="20"/>
          <w:lang w:val="pt-BR"/>
        </w:rPr>
        <w:t>Ընդ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որում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սույն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կետով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սահմանված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դեպքում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ծառայության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մատուց</w:t>
      </w:r>
      <w:r w:rsidRPr="003F3FE5">
        <w:rPr>
          <w:rFonts w:ascii="Arial" w:hAnsi="Arial" w:cs="Arial"/>
          <w:sz w:val="20"/>
          <w:lang w:val="hy-AM"/>
        </w:rPr>
        <w:t>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երկարաձգվել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մեկ</w:t>
      </w:r>
      <w:r w:rsidRPr="003F3FE5">
        <w:rPr>
          <w:rFonts w:ascii="Arial Armenian" w:hAnsi="Arial Armenian" w:cs="Times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անգամ</w:t>
      </w:r>
      <w:r w:rsidRPr="003F3FE5">
        <w:rPr>
          <w:rFonts w:ascii="Arial Armenian" w:hAnsi="Arial Armenian" w:cs="Times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lang w:val="pt-BR"/>
        </w:rPr>
        <w:t xml:space="preserve"> 30 </w:t>
      </w:r>
      <w:r w:rsidRPr="003F3FE5">
        <w:rPr>
          <w:rFonts w:ascii="Arial" w:hAnsi="Arial" w:cs="Arial"/>
          <w:sz w:val="20"/>
        </w:rPr>
        <w:t>օրացուցային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օրով</w:t>
      </w:r>
      <w:r w:rsidRPr="003F3FE5">
        <w:rPr>
          <w:rFonts w:ascii="Arial Armenian" w:hAnsi="Arial Armenian" w:cs="Sylfaen"/>
          <w:sz w:val="20"/>
          <w:lang w:val="pt-BR"/>
        </w:rPr>
        <w:t xml:space="preserve">, </w:t>
      </w:r>
      <w:r w:rsidRPr="003F3FE5">
        <w:rPr>
          <w:rFonts w:ascii="Arial" w:hAnsi="Arial" w:cs="Arial"/>
          <w:sz w:val="20"/>
          <w:lang w:val="pt-BR"/>
        </w:rPr>
        <w:t>բայց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ոչ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ավել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քան</w:t>
      </w:r>
      <w:r w:rsidRPr="003F3FE5">
        <w:rPr>
          <w:rFonts w:ascii="Arial Armenian" w:hAnsi="Arial Armenian" w:cs="Sylfaen"/>
          <w:sz w:val="20"/>
          <w:lang w:val="pt-BR"/>
        </w:rPr>
        <w:t xml:space="preserve">  </w:t>
      </w:r>
      <w:r w:rsidRPr="003F3FE5">
        <w:rPr>
          <w:rFonts w:ascii="Arial" w:hAnsi="Arial" w:cs="Arial"/>
          <w:sz w:val="20"/>
          <w:lang w:val="pt-BR"/>
        </w:rPr>
        <w:t>պայմանագրով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սահմանված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ժամկետն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է</w:t>
      </w:r>
      <w:r w:rsidRPr="003F3FE5">
        <w:rPr>
          <w:rFonts w:ascii="Arial Armenian" w:hAnsi="Arial Armenian" w:cs="Sylfaen"/>
          <w:sz w:val="20"/>
          <w:lang w:val="pt-BR"/>
        </w:rPr>
        <w:t>:</w:t>
      </w:r>
    </w:p>
    <w:p w:rsidR="004A1446" w:rsidRPr="003F3FE5" w:rsidRDefault="004A1446" w:rsidP="004A1446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  <w:t xml:space="preserve">7.9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պատշաճ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պայմաններում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Կատարող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</w:t>
      </w:r>
      <w:r w:rsidRPr="003F3FE5">
        <w:rPr>
          <w:rFonts w:ascii="Arial Armenian" w:hAnsi="Arial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օգուտները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խնայողություններ</w:t>
      </w:r>
      <w:r w:rsidRPr="003F3FE5">
        <w:rPr>
          <w:rFonts w:ascii="Arial Armenian" w:hAnsi="Arial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կրած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վնասները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օգուտը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կրած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վնասն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են։</w:t>
      </w:r>
    </w:p>
    <w:p w:rsidR="004A1446" w:rsidRPr="003F3FE5" w:rsidRDefault="004A1446" w:rsidP="004A1446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երրորդ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անձանց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պարտավորությունները՝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շրջանակում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գործարքները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բխող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դուրս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կարգավորման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դաշտից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ազդել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գործարքների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բխող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հարաբերությունները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կարգավորվում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գործարքների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հարաբերությունները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կարգավորող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նորմերով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պատասխանատու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Կատարողը։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3F3FE5">
        <w:rPr>
          <w:rFonts w:ascii="Arial Armenian" w:hAnsi="Arial Armenian"/>
          <w:sz w:val="20"/>
          <w:lang w:val="hy-AM"/>
        </w:rPr>
        <w:tab/>
        <w:t xml:space="preserve">7.10 </w:t>
      </w:r>
      <w:r w:rsidRPr="003F3FE5">
        <w:rPr>
          <w:rFonts w:ascii="Arial" w:hAnsi="Arial" w:cs="Arial"/>
          <w:sz w:val="20"/>
          <w:lang w:val="hy-AM"/>
        </w:rPr>
        <w:t>Պ</w:t>
      </w:r>
      <w:r w:rsidRPr="003F3FE5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3F3FE5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3F3FE5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3F3FE5" w:rsidDel="00591DE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lastRenderedPageBreak/>
        <w:t>Հանրապետության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7.11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ոչ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www.procurement.am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«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»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7.12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կապակցությամբ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վեճերը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բանակցությունների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Համաձայնություն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ձեռք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չբերելու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վեճերը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դատարաններում։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7.13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 Armenian" w:hAnsi="Arial Armenian" w:cs="Times Armenian"/>
          <w:b/>
          <w:sz w:val="20"/>
          <w:lang w:val="hy-AM"/>
        </w:rPr>
        <w:t xml:space="preserve">____ </w:t>
      </w:r>
      <w:r w:rsidRPr="003F3FE5">
        <w:rPr>
          <w:rFonts w:ascii="Arial" w:hAnsi="Arial" w:cs="Arial"/>
          <w:sz w:val="20"/>
          <w:lang w:val="hy-AM"/>
        </w:rPr>
        <w:t>էջից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կնքվում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օրինակից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որոնք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հավասարազոր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իրավաբանական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ուժ։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N 1, N 2, N 3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N 3.1 </w:t>
      </w:r>
      <w:r w:rsidRPr="003F3FE5">
        <w:rPr>
          <w:rFonts w:ascii="Arial" w:hAnsi="Arial" w:cs="Arial"/>
          <w:sz w:val="20"/>
          <w:lang w:val="hy-AM"/>
        </w:rPr>
        <w:t>հավելվածները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հանդիսանում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անբաժանելի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տրվում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օրինակ։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bCs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7.14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կիրառվում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իրավունքը։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sz w:val="20"/>
          <w:szCs w:val="20"/>
          <w:vertAlign w:val="superscript"/>
          <w:lang w:val="hy-AM" w:eastAsia="ru-RU"/>
        </w:rPr>
      </w:pP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7.15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ծառայությունների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մատուցումն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դրա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վրա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վեց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չեն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չափով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ՀՀ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2017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4-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N 526-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N 1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32-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րդ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17-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րդ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«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»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պարբերության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իսկ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նոր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:</w:t>
      </w:r>
      <w:r w:rsidRPr="003F3FE5">
        <w:rPr>
          <w:rFonts w:ascii="Arial Armenian" w:hAnsi="Arial Armenian"/>
          <w:sz w:val="20"/>
          <w:szCs w:val="20"/>
          <w:vertAlign w:val="superscript"/>
          <w:lang w:val="hy-AM" w:eastAsia="ru-RU"/>
        </w:rPr>
        <w:footnoteReference w:customMarkFollows="1" w:id="16"/>
        <w:t>25</w:t>
      </w:r>
    </w:p>
    <w:p w:rsidR="000C23E2" w:rsidRPr="003F3FE5" w:rsidRDefault="000C23E2" w:rsidP="004A1446">
      <w:pPr>
        <w:ind w:firstLine="720"/>
        <w:jc w:val="both"/>
        <w:rPr>
          <w:rFonts w:ascii="Arial Armenian" w:hAnsi="Arial Armenian" w:cs="Sylfaen"/>
          <w:b/>
          <w:sz w:val="20"/>
          <w:szCs w:val="20"/>
          <w:lang w:val="hy-AM"/>
        </w:rPr>
      </w:pPr>
      <w:r w:rsidRPr="003F3FE5">
        <w:rPr>
          <w:rFonts w:ascii="Arial Armenian" w:hAnsi="Arial Armenian"/>
          <w:b/>
          <w:sz w:val="20"/>
          <w:szCs w:val="20"/>
          <w:lang w:val="hy-AM"/>
        </w:rPr>
        <w:t xml:space="preserve">8. </w:t>
      </w:r>
      <w:r w:rsidRPr="003F3FE5">
        <w:rPr>
          <w:rFonts w:ascii="Arial" w:hAnsi="Arial" w:cs="Arial"/>
          <w:b/>
          <w:sz w:val="20"/>
          <w:szCs w:val="20"/>
          <w:lang w:val="hy-AM"/>
        </w:rPr>
        <w:t>ԱՅԼ</w:t>
      </w:r>
      <w:r w:rsidRPr="003F3FE5">
        <w:rPr>
          <w:rFonts w:ascii="Arial Armenian" w:hAnsi="Arial Armenian" w:cs="Arial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ՊԱՅՄԱՆՆԵՐ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8.1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ուժի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մեջ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մտնում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ստորագրման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պահից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ստանձնած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ողջ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ծավալով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կատարումը։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իրավունքների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պարտականությունների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հանդիսանում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ՀՀ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ֆինանսների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նախարարության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հաշվառված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լինելու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հանգամանքը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  <w:r w:rsidRPr="003F3FE5">
        <w:rPr>
          <w:rFonts w:ascii="Arial Armenian" w:hAnsi="Arial Armenian" w:cs="Sylfaen"/>
          <w:sz w:val="20"/>
          <w:szCs w:val="20"/>
          <w:vertAlign w:val="superscript"/>
          <w:lang w:val="hy-AM"/>
        </w:rPr>
        <w:t>32</w:t>
      </w:r>
      <w:r w:rsidRPr="003F3FE5">
        <w:rPr>
          <w:rStyle w:val="af5"/>
          <w:rFonts w:ascii="Arial Armenian" w:hAnsi="Arial Armenian" w:cs="Sylfaen"/>
          <w:color w:val="FFFFFF"/>
          <w:sz w:val="20"/>
          <w:szCs w:val="20"/>
          <w:lang w:val="hy-AM"/>
        </w:rPr>
        <w:footnoteReference w:id="17"/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8.2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կողմի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վճարային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դադարել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այլ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հակընդդեմ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հաշվանցով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առանց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գրավոր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կնիքով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հաստատված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համաձայնության։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իրավունքը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փոխանցվել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այլ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առանց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պարտապան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գրավոր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համաձայնության։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tabs>
          <w:tab w:val="left" w:pos="720"/>
        </w:tabs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ab/>
        <w:t xml:space="preserve">8.3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երբ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օրենքով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հսկողության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վերահսկողության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բողոքների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քննության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արդյունքում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գործընթացում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ներկայացրել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կեղծ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փաստաթղթեր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տեղեկություններ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տվյալներ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),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վերջինիս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ճանաչելու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որոշումը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համապատասխանում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օրենսդրությանը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հիմքերն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գալուց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հետո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միակողմանիորեն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խախտումները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հայտնի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լինելու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օրենսդրության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կհանդիսանային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չկնքելու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համար։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հետևանքով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առաջացող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վնասների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թողնված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օգուտի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ռիսկը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վերջինս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օրենքով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փոխհատուցել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մեղքով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վնասներն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ծավալով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է։</w:t>
      </w:r>
    </w:p>
    <w:p w:rsidR="000C23E2" w:rsidRPr="003F3FE5" w:rsidRDefault="000C23E2" w:rsidP="000C23E2">
      <w:pPr>
        <w:tabs>
          <w:tab w:val="left" w:pos="1276"/>
        </w:tabs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          8.4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ենթակա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քննության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դատարաններում։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>8.5</w:t>
      </w:r>
      <w:r w:rsidRPr="003F3FE5">
        <w:rPr>
          <w:rFonts w:ascii="Arial Armenian" w:hAnsi="Arial Armenian"/>
          <w:sz w:val="20"/>
          <w:szCs w:val="20"/>
          <w:lang w:val="hy-AM"/>
        </w:rPr>
        <w:tab/>
      </w:r>
      <w:r w:rsidRPr="003F3FE5">
        <w:rPr>
          <w:rFonts w:ascii="Arial" w:hAnsi="Arial" w:cs="Arial"/>
          <w:sz w:val="20"/>
          <w:szCs w:val="20"/>
          <w:lang w:val="hy-AM"/>
        </w:rPr>
        <w:t>Պայմանագրում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փոփոխություններ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լրացումներ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կատարվել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միայն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փոխադարձ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համաձայնությամբ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կնքելու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կհանդիսանա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անբաժանելի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մասը։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Արգելվում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տարիներին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այնպիսի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փոփոխություններ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որոնք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հանգեցնում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գնվող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ծավալների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բերվող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միավորի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արհեստական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փոփոխման։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lastRenderedPageBreak/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անկախ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ազդեցությամբ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կառավարությունը։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8.6 </w:t>
      </w:r>
      <w:r w:rsidRPr="003F3FE5">
        <w:rPr>
          <w:rFonts w:ascii="Arial" w:hAnsi="Arial" w:cs="Arial"/>
          <w:sz w:val="20"/>
          <w:szCs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իրականացվում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ենթակապալի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1)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b/>
          <w:sz w:val="20"/>
          <w:szCs w:val="20"/>
          <w:lang w:val="hy-AM"/>
        </w:rPr>
        <w:t>2)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գրավոր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տեղեկացնում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Պատվիրատուին՝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տրամադրելով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ենթակապալի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պատճենը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հանդիսացող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տվյալները՝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փոփոխությունը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կատարվելու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օրվանից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  <w:r w:rsidRPr="003F3FE5">
        <w:rPr>
          <w:rFonts w:ascii="Arial Armenian" w:hAnsi="Arial Armenian" w:cs="Sylfaen"/>
          <w:sz w:val="20"/>
          <w:szCs w:val="20"/>
          <w:vertAlign w:val="superscript"/>
          <w:lang w:val="hy-AM"/>
        </w:rPr>
        <w:t>33</w:t>
      </w:r>
      <w:r w:rsidRPr="003F3FE5">
        <w:rPr>
          <w:rStyle w:val="af5"/>
          <w:rFonts w:ascii="Arial Armenian" w:hAnsi="Arial Armenian" w:cs="Sylfaen"/>
          <w:color w:val="FFFFFF"/>
          <w:sz w:val="20"/>
          <w:szCs w:val="20"/>
          <w:lang w:val="hy-AM"/>
        </w:rPr>
        <w:footnoteReference w:id="18"/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b/>
          <w:sz w:val="20"/>
          <w:szCs w:val="20"/>
          <w:lang w:val="hy-AM"/>
        </w:rPr>
        <w:t>8.7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իրականացվում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համատեղ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կոնսորցիումի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համատեղ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համապարտ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կոնսորցիումի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անդամի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կոնսորցիումից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դուրս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գալու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միակողմանիորեն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կոնսորցիումի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անդամների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կիրառվում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պատասխանատվության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  <w:r w:rsidRPr="003F3FE5">
        <w:rPr>
          <w:rFonts w:ascii="Arial Armenian" w:hAnsi="Arial Armenian" w:cs="Sylfaen"/>
          <w:sz w:val="20"/>
          <w:szCs w:val="20"/>
          <w:vertAlign w:val="superscript"/>
          <w:lang w:val="hy-AM"/>
        </w:rPr>
        <w:t>34</w:t>
      </w:r>
      <w:r w:rsidRPr="003F3FE5">
        <w:rPr>
          <w:rStyle w:val="af5"/>
          <w:rFonts w:ascii="Arial Armenian" w:hAnsi="Arial Armenian"/>
          <w:color w:val="FFFFFF"/>
          <w:sz w:val="20"/>
          <w:szCs w:val="20"/>
          <w:lang w:val="hy-AM"/>
        </w:rPr>
        <w:footnoteReference w:id="19"/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pt-BR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>8.8</w:t>
      </w:r>
      <w:r w:rsidRPr="003F3FE5">
        <w:rPr>
          <w:rFonts w:ascii="Arial Armenian" w:hAnsi="Arial Armenian" w:cs="Times Armenia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երկարաձգվել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լրանալը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առաջարկության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առկայության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պայմանով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մոտ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վերացել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օգտագործման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,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Կապալառուի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առաջարկությունը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ուշ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քան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սկզբանե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լրանալուց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առնվազն</w:t>
      </w:r>
      <w:r w:rsidRPr="003F3FE5">
        <w:rPr>
          <w:rFonts w:ascii="Arial Armenian" w:hAnsi="Arial Armenian" w:cs="Sylfaen"/>
          <w:sz w:val="20"/>
          <w:lang w:val="hy-AM"/>
        </w:rPr>
        <w:t xml:space="preserve"> 5 </w:t>
      </w:r>
      <w:r w:rsidRPr="003F3FE5">
        <w:rPr>
          <w:rFonts w:ascii="Arial" w:hAnsi="Arial" w:cs="Arial"/>
          <w:sz w:val="20"/>
          <w:lang w:val="hy-AM"/>
        </w:rPr>
        <w:t>օրացուցային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երկարաձգվել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անգամ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30 </w:t>
      </w:r>
      <w:r w:rsidRPr="003F3FE5">
        <w:rPr>
          <w:rFonts w:ascii="Arial" w:hAnsi="Arial" w:cs="Arial"/>
          <w:sz w:val="20"/>
          <w:szCs w:val="20"/>
          <w:lang w:val="hy-AM"/>
        </w:rPr>
        <w:t>օրացուցային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բայց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քան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tabs>
          <w:tab w:val="left" w:pos="720"/>
        </w:tabs>
        <w:jc w:val="both"/>
        <w:rPr>
          <w:rFonts w:ascii="Arial Armenian" w:hAnsi="Arial Armenian" w:cs="Times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ab/>
        <w:t>8.9</w:t>
      </w:r>
      <w:r w:rsidRPr="003F3FE5">
        <w:rPr>
          <w:rFonts w:ascii="Arial Armenian" w:hAnsi="Arial Armenian"/>
          <w:sz w:val="20"/>
          <w:szCs w:val="20"/>
          <w:lang w:val="hy-AM"/>
        </w:rPr>
        <w:tab/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պայմաններում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Կապալառու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օգուտները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խնայողություններ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վնասները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տվյալ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օգուտը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վնասն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են։</w:t>
      </w:r>
    </w:p>
    <w:p w:rsidR="000C23E2" w:rsidRPr="003F3FE5" w:rsidRDefault="000C23E2" w:rsidP="000C23E2">
      <w:pPr>
        <w:tabs>
          <w:tab w:val="left" w:pos="720"/>
        </w:tabs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        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երրորդ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անձանց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պարտավորությունները՝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ներառյալ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շրջանակում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գործարքները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դրանցից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բխող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դուրս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կարգավորման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դաշտից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ազդել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արդյունքն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ընդունելու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վրա։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գործարքների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դրանցից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բխող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հարաբերությունները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կարգավորվում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գործարքների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հարաբերությունները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կարգավորող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նորմերով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Կապալառուն։</w:t>
      </w:r>
    </w:p>
    <w:p w:rsidR="000C23E2" w:rsidRPr="003F3FE5" w:rsidRDefault="000C23E2" w:rsidP="000C23E2">
      <w:pPr>
        <w:tabs>
          <w:tab w:val="left" w:pos="720"/>
        </w:tabs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ab/>
        <w:t xml:space="preserve">8.10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softHyphen/>
      </w:r>
      <w:r w:rsidRPr="003F3FE5">
        <w:rPr>
          <w:rFonts w:ascii="Arial" w:hAnsi="Arial" w:cs="Arial"/>
          <w:sz w:val="20"/>
          <w:szCs w:val="20"/>
          <w:lang w:val="hy-AM"/>
        </w:rPr>
        <w:t>վորու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softHyphen/>
      </w:r>
      <w:r w:rsidRPr="003F3FE5">
        <w:rPr>
          <w:rFonts w:ascii="Arial" w:hAnsi="Arial" w:cs="Arial"/>
          <w:sz w:val="20"/>
          <w:szCs w:val="20"/>
          <w:lang w:val="hy-AM"/>
        </w:rPr>
        <w:t>թյունների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հետևանքով</w:t>
      </w:r>
      <w:r w:rsidRPr="003F3FE5" w:rsidDel="00591DE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փոխադարձ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համաձայնությամբ՝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բացառությամբ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անհրաժեշտ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ֆինանսական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հատկացումների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նվազեցման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փոխադարձ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անհրաժեշտ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բերել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նախքան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անհրաժեշտ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ֆինանսական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հատկացումների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նվազեցումը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ab/>
        <w:t xml:space="preserve">8.11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ստանձնած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չկատա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softHyphen/>
      </w:r>
      <w:r w:rsidRPr="003F3FE5">
        <w:rPr>
          <w:rFonts w:ascii="Arial" w:hAnsi="Arial" w:cs="Arial"/>
          <w:sz w:val="20"/>
          <w:szCs w:val="20"/>
          <w:lang w:val="hy-AM"/>
        </w:rPr>
        <w:t>րելու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հիմքով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ծանուցումը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հրապարակում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www.procurement.am </w:t>
      </w:r>
      <w:r w:rsidRPr="003F3FE5">
        <w:rPr>
          <w:rFonts w:ascii="Arial" w:hAnsi="Arial" w:cs="Arial"/>
          <w:sz w:val="20"/>
          <w:szCs w:val="20"/>
          <w:lang w:val="hy-AM"/>
        </w:rPr>
        <w:t>հասցեով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ինտերնետային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կայքի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«</w:t>
      </w:r>
      <w:r w:rsidRPr="003F3FE5">
        <w:rPr>
          <w:rFonts w:ascii="Arial" w:hAnsi="Arial" w:cs="Arial"/>
          <w:sz w:val="20"/>
          <w:szCs w:val="20"/>
          <w:lang w:val="hy-AM"/>
        </w:rPr>
        <w:t>Պայմանագրերը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ծանուցումներ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բաժնում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նշելով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հրապարակման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ամսաթիվը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վերաբերյալ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ծանուցված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ծանուցումը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հրապարակվելուն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օրվանից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Կապալառուի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>8.12</w:t>
      </w:r>
      <w:r w:rsidRPr="003F3FE5">
        <w:rPr>
          <w:rFonts w:ascii="Arial Armenian" w:hAnsi="Arial Armenian"/>
          <w:sz w:val="20"/>
          <w:szCs w:val="20"/>
          <w:lang w:val="hy-AM"/>
        </w:rPr>
        <w:tab/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միջոցով։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ձեռք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չբերելու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դատական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կարգով։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8.13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կազմված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____ </w:t>
      </w:r>
      <w:r w:rsidRPr="003F3FE5">
        <w:rPr>
          <w:rFonts w:ascii="Arial" w:hAnsi="Arial" w:cs="Arial"/>
          <w:sz w:val="20"/>
          <w:szCs w:val="20"/>
          <w:lang w:val="hy-AM"/>
        </w:rPr>
        <w:t>էջից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կնքվում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երկու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օրինակից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որոնք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ունեն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հավասարազոր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ուժ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տրվում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մեկական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օրինակ։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N 1, N 2, N 3, 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N 4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N 4.1 </w:t>
      </w:r>
      <w:r w:rsidRPr="003F3FE5">
        <w:rPr>
          <w:rFonts w:ascii="Arial" w:hAnsi="Arial" w:cs="Arial"/>
          <w:sz w:val="20"/>
          <w:szCs w:val="20"/>
          <w:lang w:val="hy-AM"/>
        </w:rPr>
        <w:t>հավելվածները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անբաժանելի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մասը։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8.14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 </w:t>
      </w:r>
      <w:r w:rsidRPr="003F3FE5">
        <w:rPr>
          <w:rFonts w:ascii="Arial" w:hAnsi="Arial" w:cs="Arial"/>
          <w:sz w:val="20"/>
          <w:szCs w:val="20"/>
          <w:lang w:val="hy-AM"/>
        </w:rPr>
        <w:t>հարաբերությունների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նկատմամբ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կիրառվում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իրավունքը։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szCs w:val="20"/>
          <w:vertAlign w:val="superscript"/>
          <w:lang w:val="hy-AM" w:eastAsia="ru-RU"/>
        </w:rPr>
      </w:pP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8.15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աշխատանքների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կատարումն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դրա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վրա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վեց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չեն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Կապալառուի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չափով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ՀՀ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2017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4-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N 526-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N 1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32-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րդ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17-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րդ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«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»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պարբերության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Կապալառուն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իսկ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lastRenderedPageBreak/>
        <w:t>ապահովումների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նոր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:</w:t>
      </w:r>
      <w:r w:rsidRPr="003F3FE5">
        <w:rPr>
          <w:rFonts w:ascii="Arial Armenian" w:hAnsi="Arial Armenian"/>
          <w:sz w:val="20"/>
          <w:szCs w:val="20"/>
          <w:vertAlign w:val="superscript"/>
          <w:lang w:val="hy-AM" w:eastAsia="ru-RU"/>
        </w:rPr>
        <w:t>35</w:t>
      </w:r>
      <w:r w:rsidRPr="003F3FE5">
        <w:rPr>
          <w:rStyle w:val="af5"/>
          <w:rFonts w:ascii="Arial Armenian" w:hAnsi="Arial Armenian"/>
          <w:color w:val="FFFFFF"/>
          <w:sz w:val="20"/>
          <w:szCs w:val="20"/>
          <w:lang w:val="hy-AM" w:eastAsia="ru-RU"/>
        </w:rPr>
        <w:footnoteReference w:id="20"/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i/>
          <w:sz w:val="22"/>
          <w:szCs w:val="22"/>
          <w:lang w:val="hy-AM"/>
        </w:rPr>
      </w:pPr>
    </w:p>
    <w:p w:rsidR="000C23E2" w:rsidRPr="003F3FE5" w:rsidRDefault="000C23E2" w:rsidP="000C23E2">
      <w:pPr>
        <w:ind w:firstLine="709"/>
        <w:jc w:val="both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ind w:firstLine="709"/>
        <w:jc w:val="both"/>
        <w:rPr>
          <w:rFonts w:ascii="Arial Armenian" w:hAnsi="Arial Armenian" w:cs="Sylfaen"/>
          <w:b/>
          <w:sz w:val="20"/>
          <w:szCs w:val="20"/>
          <w:lang w:val="hy-AM"/>
        </w:rPr>
      </w:pPr>
      <w:r w:rsidRPr="003F3FE5">
        <w:rPr>
          <w:rFonts w:ascii="Arial Armenian" w:hAnsi="Arial Armenian"/>
          <w:b/>
          <w:sz w:val="20"/>
          <w:szCs w:val="20"/>
          <w:lang w:val="hy-AM"/>
        </w:rPr>
        <w:t xml:space="preserve">9. </w:t>
      </w:r>
      <w:r w:rsidRPr="003F3FE5">
        <w:rPr>
          <w:rFonts w:ascii="Arial" w:hAnsi="Arial" w:cs="Arial"/>
          <w:b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ՀԱՍՑԵՆԵՐԸ</w:t>
      </w:r>
      <w:r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ԵՎ</w:t>
      </w:r>
      <w:r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ՍՏՈՐԱԳՐՈՒԹՅՈՒՆՆԵՐԸ</w:t>
      </w:r>
    </w:p>
    <w:p w:rsidR="000C23E2" w:rsidRPr="003F3FE5" w:rsidRDefault="000C23E2" w:rsidP="000C23E2">
      <w:pPr>
        <w:ind w:firstLine="709"/>
        <w:jc w:val="both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ind w:firstLine="709"/>
        <w:jc w:val="both"/>
        <w:rPr>
          <w:rFonts w:ascii="Arial Armenian" w:hAnsi="Arial Armenian" w:cs="Sylfaen"/>
          <w:b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C23E2" w:rsidRPr="003F3FE5" w:rsidTr="00346F20">
        <w:trPr>
          <w:jc w:val="center"/>
        </w:trPr>
        <w:tc>
          <w:tcPr>
            <w:tcW w:w="4536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nb-NO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ՊԱՏՎԻՐԱՏՈՒ</w:t>
            </w:r>
          </w:p>
          <w:p w:rsidR="000C23E2" w:rsidRPr="003F3FE5" w:rsidRDefault="000C23E2" w:rsidP="00346F20">
            <w:pPr>
              <w:rPr>
                <w:rFonts w:ascii="Arial Armenian" w:hAnsi="Arial Armenian"/>
                <w:lang w:val="nb-NO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hy-AM"/>
              </w:rPr>
            </w:pPr>
            <w:r w:rsidRPr="003F3FE5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3F3FE5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ru-RU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ԿԱՊԱԼԱՌՈՒ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  <w:r w:rsidRPr="003F3FE5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3F3FE5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0C23E2" w:rsidRPr="003F3FE5" w:rsidRDefault="000C23E2" w:rsidP="000C23E2">
      <w:pPr>
        <w:ind w:firstLine="709"/>
        <w:jc w:val="both"/>
        <w:rPr>
          <w:rFonts w:ascii="Arial Armenian" w:hAnsi="Arial Armenian" w:cs="Arial"/>
          <w:b/>
        </w:rPr>
      </w:pPr>
    </w:p>
    <w:p w:rsidR="000C23E2" w:rsidRPr="003F3FE5" w:rsidRDefault="000C23E2" w:rsidP="000C23E2">
      <w:pPr>
        <w:ind w:firstLine="567"/>
        <w:rPr>
          <w:rFonts w:ascii="Arial Armenian" w:hAnsi="Arial Armenian"/>
          <w:i/>
        </w:rPr>
      </w:pPr>
    </w:p>
    <w:p w:rsidR="000C23E2" w:rsidRPr="003F3FE5" w:rsidRDefault="000C23E2" w:rsidP="000C23E2">
      <w:pPr>
        <w:ind w:firstLine="567"/>
        <w:rPr>
          <w:rFonts w:ascii="Arial Armenian" w:hAnsi="Arial Armenian"/>
          <w:i/>
        </w:rPr>
      </w:pP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szCs w:val="20"/>
          <w:u w:val="single"/>
          <w:lang w:val="nb-NO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t>Անհրաժեշտության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դեպքում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պայմանագրի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նախագծում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կարող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են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ներառվել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ՀՀ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օրենսդրությանը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չհակասող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դրույթներ</w:t>
      </w:r>
      <w:r w:rsidRPr="003F3FE5">
        <w:rPr>
          <w:rFonts w:ascii="Arial" w:hAnsi="Arial" w:cs="Arial"/>
          <w:i/>
          <w:sz w:val="20"/>
          <w:szCs w:val="20"/>
          <w:lang w:val="nb-NO"/>
        </w:rPr>
        <w:t>։</w:t>
      </w:r>
    </w:p>
    <w:p w:rsidR="000C23E2" w:rsidRPr="003F3FE5" w:rsidRDefault="000C23E2" w:rsidP="000C23E2">
      <w:pPr>
        <w:ind w:firstLine="567"/>
        <w:rPr>
          <w:rFonts w:ascii="Arial Armenian" w:hAnsi="Arial Armenian"/>
          <w:i/>
          <w:sz w:val="20"/>
          <w:szCs w:val="20"/>
          <w:lang w:val="hy-AM"/>
        </w:rPr>
      </w:pPr>
      <w:r w:rsidRPr="003F3FE5">
        <w:rPr>
          <w:rFonts w:ascii="Arial Armenian" w:hAnsi="Arial Armenian"/>
          <w:i/>
          <w:sz w:val="20"/>
          <w:szCs w:val="20"/>
          <w:lang w:val="hy-AM"/>
        </w:rPr>
        <w:br w:type="page"/>
      </w:r>
    </w:p>
    <w:p w:rsidR="001803DC" w:rsidRPr="003F3FE5" w:rsidRDefault="001803DC" w:rsidP="001803DC">
      <w:pPr>
        <w:jc w:val="right"/>
        <w:rPr>
          <w:rFonts w:ascii="Arial Armenian" w:hAnsi="Arial Armenian"/>
          <w:i/>
          <w:sz w:val="18"/>
          <w:lang w:val="hy-AM"/>
        </w:rPr>
      </w:pPr>
      <w:r w:rsidRPr="003F3FE5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3F3FE5">
        <w:rPr>
          <w:rFonts w:ascii="Arial Armenian" w:hAnsi="Arial Armenian"/>
          <w:i/>
          <w:sz w:val="18"/>
          <w:lang w:val="hy-AM"/>
        </w:rPr>
        <w:t xml:space="preserve"> N 1</w:t>
      </w:r>
    </w:p>
    <w:p w:rsidR="001803DC" w:rsidRPr="003F3FE5" w:rsidRDefault="001803DC" w:rsidP="001803DC">
      <w:pPr>
        <w:jc w:val="right"/>
        <w:rPr>
          <w:rFonts w:ascii="Arial Armenian" w:hAnsi="Arial Armenian"/>
          <w:i/>
          <w:sz w:val="18"/>
          <w:lang w:val="hy-AM"/>
        </w:rPr>
      </w:pPr>
      <w:r w:rsidRPr="003F3FE5">
        <w:rPr>
          <w:rFonts w:ascii="Arial Armenian" w:hAnsi="Arial Armenian"/>
          <w:i/>
          <w:sz w:val="18"/>
          <w:lang w:val="hy-AM"/>
        </w:rPr>
        <w:t>«         »              2022</w:t>
      </w:r>
      <w:r w:rsidRPr="003F3FE5">
        <w:rPr>
          <w:rFonts w:ascii="Arial" w:hAnsi="Arial" w:cs="Arial"/>
          <w:i/>
          <w:sz w:val="18"/>
          <w:lang w:val="hy-AM"/>
        </w:rPr>
        <w:t>թ</w:t>
      </w:r>
      <w:r w:rsidRPr="003F3FE5">
        <w:rPr>
          <w:rFonts w:ascii="Arial Armenian" w:hAnsi="Arial Armenian"/>
          <w:i/>
          <w:sz w:val="18"/>
          <w:lang w:val="hy-AM"/>
        </w:rPr>
        <w:t xml:space="preserve">. </w:t>
      </w:r>
      <w:r w:rsidRPr="003F3FE5">
        <w:rPr>
          <w:rFonts w:ascii="Arial" w:hAnsi="Arial" w:cs="Arial"/>
          <w:i/>
          <w:sz w:val="18"/>
          <w:lang w:val="hy-AM"/>
        </w:rPr>
        <w:t>կնքված</w:t>
      </w:r>
      <w:r w:rsidRPr="003F3FE5">
        <w:rPr>
          <w:rFonts w:ascii="Arial Armenian" w:hAnsi="Arial Armenian"/>
          <w:i/>
          <w:sz w:val="18"/>
          <w:lang w:val="hy-AM"/>
        </w:rPr>
        <w:t xml:space="preserve"> </w:t>
      </w:r>
    </w:p>
    <w:p w:rsidR="001803DC" w:rsidRPr="003F3FE5" w:rsidRDefault="001803DC" w:rsidP="001803DC">
      <w:pPr>
        <w:jc w:val="right"/>
        <w:rPr>
          <w:rFonts w:ascii="Arial Armenian" w:hAnsi="Arial Armenian"/>
          <w:i/>
          <w:sz w:val="18"/>
          <w:lang w:val="hy-AM"/>
        </w:rPr>
      </w:pPr>
      <w:r w:rsidRPr="003F3FE5">
        <w:rPr>
          <w:rFonts w:ascii="Arial" w:hAnsi="Arial" w:cs="Arial"/>
          <w:i/>
          <w:sz w:val="18"/>
          <w:lang w:val="hy-AM"/>
        </w:rPr>
        <w:t>ծածկագրով</w:t>
      </w:r>
      <w:r w:rsidRPr="003F3FE5">
        <w:rPr>
          <w:rFonts w:ascii="Arial Armenian" w:hAnsi="Arial Armenian"/>
          <w:i/>
          <w:sz w:val="18"/>
          <w:lang w:val="hy-AM"/>
        </w:rPr>
        <w:t xml:space="preserve"> </w:t>
      </w:r>
      <w:r w:rsidRPr="003F3FE5">
        <w:rPr>
          <w:rFonts w:ascii="Arial" w:hAnsi="Arial" w:cs="Arial"/>
          <w:i/>
          <w:sz w:val="18"/>
          <w:lang w:val="hy-AM"/>
        </w:rPr>
        <w:t>պայմանագրի</w:t>
      </w:r>
    </w:p>
    <w:p w:rsidR="001803DC" w:rsidRPr="003F3FE5" w:rsidRDefault="001803DC" w:rsidP="001803DC">
      <w:pPr>
        <w:rPr>
          <w:rFonts w:ascii="Arial Armenian" w:hAnsi="Arial Armenian"/>
          <w:sz w:val="20"/>
          <w:lang w:val="hy-AM"/>
        </w:rPr>
      </w:pPr>
    </w:p>
    <w:p w:rsidR="001803DC" w:rsidRPr="003F3FE5" w:rsidRDefault="001803DC" w:rsidP="001803DC">
      <w:pPr>
        <w:jc w:val="center"/>
        <w:rPr>
          <w:rFonts w:ascii="Arial Armenian" w:hAnsi="Arial Armenian"/>
          <w:sz w:val="20"/>
          <w:lang w:val="hy-AM"/>
        </w:rPr>
      </w:pPr>
    </w:p>
    <w:p w:rsidR="001803DC" w:rsidRPr="003F3FE5" w:rsidRDefault="001803DC" w:rsidP="001803DC">
      <w:pPr>
        <w:jc w:val="center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ՏԵԽՆԻԿԱԿԱՆ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ԲՆՈՒԹԱԳԻՐ</w:t>
      </w:r>
      <w:r w:rsidRPr="003F3FE5">
        <w:rPr>
          <w:rFonts w:ascii="Arial Armenian" w:hAnsi="Arial Armenian"/>
          <w:sz w:val="20"/>
          <w:lang w:val="hy-AM"/>
        </w:rPr>
        <w:t xml:space="preserve">-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ԺԱՄԱՆԱԿԱՑՈՒՅՑ</w:t>
      </w:r>
    </w:p>
    <w:p w:rsidR="001803DC" w:rsidRPr="003F3FE5" w:rsidRDefault="001803DC" w:rsidP="001803DC">
      <w:pPr>
        <w:jc w:val="right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  <w:t xml:space="preserve">                                                                </w:t>
      </w:r>
    </w:p>
    <w:tbl>
      <w:tblPr>
        <w:tblW w:w="11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923"/>
        <w:gridCol w:w="3355"/>
        <w:gridCol w:w="1781"/>
        <w:gridCol w:w="836"/>
        <w:gridCol w:w="633"/>
        <w:gridCol w:w="838"/>
        <w:gridCol w:w="732"/>
        <w:gridCol w:w="1381"/>
      </w:tblGrid>
      <w:tr w:rsidR="001803DC" w:rsidRPr="003F3FE5" w:rsidTr="00283CEE">
        <w:trPr>
          <w:trHeight w:val="74"/>
          <w:jc w:val="center"/>
        </w:trPr>
        <w:tc>
          <w:tcPr>
            <w:tcW w:w="962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bookmarkStart w:id="17" w:name="_Hlk17205613"/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Չ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հ</w:t>
            </w:r>
          </w:p>
        </w:tc>
        <w:tc>
          <w:tcPr>
            <w:tcW w:w="10479" w:type="dxa"/>
            <w:gridSpan w:val="8"/>
            <w:shd w:val="clear" w:color="auto" w:fill="auto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</w:rPr>
              <w:t>Ծառայության</w:t>
            </w:r>
          </w:p>
        </w:tc>
      </w:tr>
      <w:tr w:rsidR="001803DC" w:rsidRPr="003F3FE5" w:rsidTr="00283CEE">
        <w:trPr>
          <w:trHeight w:val="97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Միջանցիկ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ծածկագիրը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` 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ըստ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ԳՄԱ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դասակարգման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 (CPV)</w:t>
            </w: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Հատկ</w:t>
            </w:r>
            <w:r w:rsidRPr="003F3FE5">
              <w:rPr>
                <w:rFonts w:ascii="Arial" w:hAnsi="Arial" w:cs="Arial"/>
                <w:sz w:val="16"/>
                <w:szCs w:val="16"/>
              </w:rPr>
              <w:t>անիշները</w:t>
            </w:r>
          </w:p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</w:rPr>
              <w:t>(</w:t>
            </w:r>
            <w:r w:rsidRPr="003F3FE5">
              <w:rPr>
                <w:rFonts w:ascii="Arial" w:hAnsi="Arial" w:cs="Arial"/>
                <w:sz w:val="16"/>
                <w:szCs w:val="16"/>
              </w:rPr>
              <w:t>տեխնիկական</w:t>
            </w:r>
            <w:r w:rsidRPr="003F3FE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</w:rPr>
              <w:t>բնութագիր</w:t>
            </w:r>
            <w:r w:rsidRPr="003F3FE5">
              <w:rPr>
                <w:rFonts w:ascii="Arial Armenian" w:hAnsi="Arial Armenian"/>
                <w:sz w:val="16"/>
                <w:szCs w:val="16"/>
              </w:rPr>
              <w:t>)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Չ</w:t>
            </w:r>
            <w:r w:rsidRPr="003F3FE5">
              <w:rPr>
                <w:rFonts w:ascii="Arial" w:hAnsi="Arial" w:cs="Arial"/>
                <w:sz w:val="16"/>
                <w:szCs w:val="16"/>
                <w:lang w:val="ru-RU"/>
              </w:rPr>
              <w:t>ափման</w:t>
            </w:r>
            <w:r w:rsidRPr="003F3FE5">
              <w:rPr>
                <w:rFonts w:ascii="Arial Armenian" w:hAnsi="Arial Armenian"/>
                <w:sz w:val="16"/>
                <w:szCs w:val="16"/>
                <w:lang w:val="ru-RU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lang w:val="ru-RU"/>
              </w:rPr>
              <w:t>միավորը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Ընդհանուր</w:t>
            </w:r>
            <w:r w:rsidRPr="003F3FE5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քանա</w:t>
            </w:r>
          </w:p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կը</w:t>
            </w:r>
            <w:r w:rsidRPr="003F3FE5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</w:rPr>
              <w:t>Ընդհանուր</w:t>
            </w:r>
            <w:r w:rsidRPr="003F3FE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</w:rPr>
              <w:t>գ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ումար</w:t>
            </w:r>
            <w:r w:rsidRPr="003F3FE5">
              <w:rPr>
                <w:rFonts w:ascii="Arial Armenian" w:hAnsi="Arial Armenian"/>
                <w:sz w:val="16"/>
                <w:szCs w:val="16"/>
              </w:rPr>
              <w:t xml:space="preserve">/ </w:t>
            </w:r>
            <w:r w:rsidRPr="003F3FE5">
              <w:rPr>
                <w:rFonts w:ascii="Arial" w:hAnsi="Arial" w:cs="Arial"/>
                <w:sz w:val="16"/>
                <w:szCs w:val="16"/>
              </w:rPr>
              <w:t>ՀՀ</w:t>
            </w:r>
            <w:r w:rsidRPr="003F3FE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</w:rPr>
              <w:t>դրամ</w:t>
            </w:r>
          </w:p>
        </w:tc>
        <w:tc>
          <w:tcPr>
            <w:tcW w:w="2113" w:type="dxa"/>
            <w:gridSpan w:val="2"/>
            <w:shd w:val="clear" w:color="auto" w:fill="auto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</w:rPr>
              <w:t>մատուցման</w:t>
            </w:r>
          </w:p>
        </w:tc>
      </w:tr>
      <w:tr w:rsidR="001803DC" w:rsidRPr="003F3FE5" w:rsidTr="00283CEE">
        <w:trPr>
          <w:trHeight w:val="270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Հ</w:t>
            </w:r>
            <w:r w:rsidRPr="003F3FE5">
              <w:rPr>
                <w:rFonts w:ascii="Arial" w:hAnsi="Arial" w:cs="Arial"/>
                <w:sz w:val="16"/>
                <w:szCs w:val="16"/>
                <w:lang w:val="ru-RU"/>
              </w:rPr>
              <w:t>ասցեն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Ժ</w:t>
            </w:r>
            <w:r w:rsidRPr="003F3FE5">
              <w:rPr>
                <w:rFonts w:ascii="Arial" w:hAnsi="Arial" w:cs="Arial"/>
                <w:sz w:val="16"/>
                <w:szCs w:val="16"/>
                <w:lang w:val="ru-RU"/>
              </w:rPr>
              <w:t>ամկետը</w:t>
            </w:r>
          </w:p>
        </w:tc>
      </w:tr>
      <w:bookmarkEnd w:id="17"/>
      <w:tr w:rsidR="00F15B01" w:rsidRPr="003F3FE5" w:rsidTr="004A7258">
        <w:trPr>
          <w:trHeight w:val="771"/>
          <w:jc w:val="center"/>
        </w:trPr>
        <w:tc>
          <w:tcPr>
            <w:tcW w:w="962" w:type="dxa"/>
          </w:tcPr>
          <w:p w:rsidR="00F15B01" w:rsidRPr="003F3FE5" w:rsidRDefault="00F15B01" w:rsidP="00F15B01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lang w:val="hy-AM"/>
              </w:rPr>
              <w:t>1</w:t>
            </w:r>
          </w:p>
        </w:tc>
        <w:tc>
          <w:tcPr>
            <w:tcW w:w="923" w:type="dxa"/>
          </w:tcPr>
          <w:p w:rsidR="00F15B01" w:rsidRPr="00F566BF" w:rsidRDefault="00F15B01" w:rsidP="00F15B01">
            <w:pPr>
              <w:jc w:val="center"/>
              <w:rPr>
                <w:rFonts w:ascii="GHEA Grapalat" w:hAnsi="GHEA Grapalat"/>
                <w:sz w:val="20"/>
              </w:rPr>
            </w:pP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50111130</w:t>
            </w:r>
          </w:p>
        </w:tc>
        <w:tc>
          <w:tcPr>
            <w:tcW w:w="3355" w:type="dxa"/>
          </w:tcPr>
          <w:p w:rsidR="00F15B01" w:rsidRPr="000D5D36" w:rsidRDefault="00F15B01" w:rsidP="00F15B0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Ծառայողական ա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վտոմեքենաների</w:t>
            </w:r>
          </w:p>
          <w:p w:rsidR="00F15B01" w:rsidRPr="00F566BF" w:rsidRDefault="00F15B01" w:rsidP="00F15B0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վ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երանորոգման ծառայություն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15B01" w:rsidRPr="000D5D36" w:rsidRDefault="00F15B01" w:rsidP="00F15B0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Ծառայողական ա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վտոմեքենաների</w:t>
            </w:r>
          </w:p>
          <w:p w:rsidR="00F15B01" w:rsidRPr="003F3FE5" w:rsidRDefault="00F15B01" w:rsidP="00F15B01">
            <w:pPr>
              <w:jc w:val="center"/>
              <w:rPr>
                <w:rFonts w:ascii="Arial Armenian" w:hAnsi="Arial Armenian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վ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երանորոգման ծառայություն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15B01" w:rsidRPr="003F3FE5" w:rsidRDefault="00F15B01" w:rsidP="00F15B01">
            <w:pPr>
              <w:contextualSpacing/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</w:rPr>
              <w:t>դրամ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15B01" w:rsidRPr="003F3FE5" w:rsidRDefault="00F15B01" w:rsidP="00F15B01">
            <w:pPr>
              <w:contextualSpacing/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3F3FE5">
              <w:rPr>
                <w:rFonts w:ascii="Arial Armenian" w:hAnsi="Arial Armenian" w:cs="Calibri"/>
                <w:sz w:val="16"/>
                <w:szCs w:val="16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15B01" w:rsidRPr="001B7F16" w:rsidRDefault="001B7F16" w:rsidP="00F15B01">
            <w:pPr>
              <w:contextualSpacing/>
              <w:jc w:val="center"/>
              <w:rPr>
                <w:rFonts w:asciiTheme="minorHAnsi" w:hAnsiTheme="minorHAnsi" w:cs="Calibr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hy-AM"/>
              </w:rPr>
              <w:t>2000000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F15B01" w:rsidRPr="003F3FE5" w:rsidRDefault="00F15B01" w:rsidP="00F15B01">
            <w:pPr>
              <w:contextualSpacing/>
              <w:jc w:val="center"/>
              <w:rPr>
                <w:rFonts w:ascii="Arial Armenian" w:eastAsia="GHEA Grapalat" w:hAnsi="Arial Armenian" w:cs="GHEA Grapalat"/>
                <w:sz w:val="16"/>
                <w:szCs w:val="16"/>
              </w:rPr>
            </w:pPr>
          </w:p>
          <w:p w:rsidR="00F15B01" w:rsidRPr="003F3FE5" w:rsidRDefault="00F15B01" w:rsidP="00F15B01">
            <w:pPr>
              <w:contextualSpacing/>
              <w:jc w:val="center"/>
              <w:rPr>
                <w:rFonts w:ascii="Arial Armenian" w:eastAsia="GHEA Grapalat" w:hAnsi="Arial Armenian" w:cs="GHEA Grapalat"/>
                <w:sz w:val="16"/>
                <w:szCs w:val="16"/>
                <w:lang w:val="hy-AM"/>
              </w:rPr>
            </w:pPr>
            <w:r w:rsidRPr="003F3FE5">
              <w:rPr>
                <w:rFonts w:ascii="Arial Armenian" w:eastAsia="GHEA Grapalat" w:hAnsi="Arial Armenian" w:cs="GHEA Grapalat"/>
                <w:sz w:val="16"/>
                <w:szCs w:val="16"/>
              </w:rPr>
              <w:t xml:space="preserve"> </w:t>
            </w:r>
            <w:r w:rsidRPr="003F3FE5">
              <w:rPr>
                <w:rFonts w:ascii="Arial" w:eastAsia="GHEA Grapalat" w:hAnsi="Arial" w:cs="Arial"/>
                <w:sz w:val="16"/>
                <w:szCs w:val="16"/>
                <w:lang w:val="hy-AM"/>
              </w:rPr>
              <w:t>Թումանյան</w:t>
            </w:r>
            <w:r w:rsidRPr="003F3FE5">
              <w:rPr>
                <w:rFonts w:ascii="Arial Armenian" w:eastAsia="GHEA Grapalat" w:hAnsi="Arial Armenian" w:cs="GHEA Grapalat"/>
                <w:sz w:val="16"/>
                <w:szCs w:val="16"/>
                <w:lang w:val="hy-AM"/>
              </w:rPr>
              <w:t xml:space="preserve"> </w:t>
            </w:r>
            <w:r w:rsidRPr="003F3FE5">
              <w:rPr>
                <w:rFonts w:ascii="Arial" w:eastAsia="GHEA Grapalat" w:hAnsi="Arial" w:cs="Arial"/>
                <w:sz w:val="16"/>
                <w:szCs w:val="16"/>
                <w:lang w:val="hy-AM"/>
              </w:rPr>
              <w:t>համայնք</w:t>
            </w:r>
          </w:p>
          <w:p w:rsidR="00F15B01" w:rsidRPr="003F3FE5" w:rsidRDefault="00F15B01" w:rsidP="00F15B01">
            <w:pPr>
              <w:contextualSpacing/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F15B01" w:rsidRPr="003F3FE5" w:rsidRDefault="00F15B01" w:rsidP="001B7F16">
            <w:pPr>
              <w:contextualSpacing/>
              <w:jc w:val="center"/>
              <w:rPr>
                <w:rFonts w:ascii="Arial Armenian" w:hAnsi="Arial Armenian" w:cs="Calibri"/>
                <w:sz w:val="16"/>
                <w:szCs w:val="16"/>
                <w:highlight w:val="yellow"/>
              </w:rPr>
            </w:pPr>
            <w:r w:rsidRPr="003F3FE5">
              <w:rPr>
                <w:rFonts w:ascii="Arial" w:hAnsi="Arial" w:cs="Arial"/>
                <w:sz w:val="16"/>
                <w:szCs w:val="16"/>
                <w:highlight w:val="yellow"/>
              </w:rPr>
              <w:t>Պայմանագրի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highlight w:val="yellow"/>
              </w:rPr>
              <w:t>կնքման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highlight w:val="yellow"/>
              </w:rPr>
              <w:t>օրից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highlight w:val="yellow"/>
              </w:rPr>
              <w:t>մինչև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 xml:space="preserve"> 25.1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  <w:lang w:val="hy-AM"/>
              </w:rPr>
              <w:t>2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>.202</w:t>
            </w:r>
            <w:r w:rsidR="001B7F16">
              <w:rPr>
                <w:rFonts w:asciiTheme="minorHAnsi" w:hAnsiTheme="minorHAnsi" w:cs="Calibri"/>
                <w:sz w:val="16"/>
                <w:szCs w:val="16"/>
                <w:highlight w:val="yellow"/>
                <w:lang w:val="hy-AM"/>
              </w:rPr>
              <w:t>4</w:t>
            </w:r>
            <w:r w:rsidRPr="003F3FE5">
              <w:rPr>
                <w:rFonts w:ascii="Arial" w:hAnsi="Arial" w:cs="Arial"/>
                <w:sz w:val="16"/>
                <w:szCs w:val="16"/>
                <w:highlight w:val="yellow"/>
              </w:rPr>
              <w:t>թ</w:t>
            </w:r>
          </w:p>
        </w:tc>
      </w:tr>
    </w:tbl>
    <w:p w:rsidR="001803DC" w:rsidRPr="003F3FE5" w:rsidRDefault="001803DC" w:rsidP="001803DC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1803DC" w:rsidRPr="003F3FE5" w:rsidRDefault="001803DC" w:rsidP="001803DC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1803DC" w:rsidRPr="003F3FE5" w:rsidRDefault="001803DC" w:rsidP="001803DC">
      <w:pPr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* </w:t>
      </w:r>
      <w:r w:rsidRPr="003F3FE5">
        <w:rPr>
          <w:rFonts w:ascii="Arial" w:hAnsi="Arial" w:cs="Arial"/>
          <w:i/>
          <w:sz w:val="18"/>
          <w:szCs w:val="18"/>
          <w:lang w:val="pt-BR"/>
        </w:rPr>
        <w:t>ծառայության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մատուցման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վերջնաժամկետը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չի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կարող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ավել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լինել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Pr="003F3FE5">
        <w:rPr>
          <w:rFonts w:ascii="Arial" w:hAnsi="Arial" w:cs="Arial"/>
          <w:i/>
          <w:sz w:val="18"/>
          <w:szCs w:val="18"/>
          <w:lang w:val="pt-BR"/>
        </w:rPr>
        <w:t>քան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տվյալ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տարվա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դեկտեմբերի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25-</w:t>
      </w:r>
      <w:r w:rsidRPr="003F3FE5">
        <w:rPr>
          <w:rFonts w:ascii="Arial" w:hAnsi="Arial" w:cs="Arial"/>
          <w:i/>
          <w:sz w:val="18"/>
          <w:szCs w:val="18"/>
          <w:lang w:val="pt-BR"/>
        </w:rPr>
        <w:t>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>:</w:t>
      </w:r>
    </w:p>
    <w:p w:rsidR="000C23E2" w:rsidRPr="003F3FE5" w:rsidRDefault="001803DC" w:rsidP="001803DC">
      <w:pPr>
        <w:ind w:firstLine="567"/>
        <w:jc w:val="right"/>
        <w:rPr>
          <w:rFonts w:ascii="Arial Armenian" w:hAnsi="Arial Armenian"/>
          <w:i/>
          <w:lang w:val="pt-BR"/>
        </w:rPr>
      </w:pPr>
      <w:r w:rsidRPr="003F3FE5">
        <w:rPr>
          <w:rFonts w:ascii="Arial Armenian" w:hAnsi="Arial Armenian"/>
          <w:i/>
          <w:sz w:val="20"/>
          <w:lang w:val="hy-AM"/>
        </w:rPr>
        <w:t xml:space="preserve">** </w:t>
      </w:r>
      <w:r w:rsidRPr="003F3FE5">
        <w:rPr>
          <w:rFonts w:ascii="Arial" w:hAnsi="Arial" w:cs="Arial"/>
          <w:i/>
          <w:sz w:val="18"/>
          <w:szCs w:val="18"/>
          <w:lang w:val="pt-BR"/>
        </w:rPr>
        <w:t>Եթե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է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"</w:t>
      </w:r>
      <w:r w:rsidRPr="003F3FE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"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ՀՀ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15-</w:t>
      </w:r>
      <w:r w:rsidRPr="003F3FE5">
        <w:rPr>
          <w:rFonts w:ascii="Arial" w:hAnsi="Arial" w:cs="Arial"/>
          <w:i/>
          <w:sz w:val="18"/>
          <w:szCs w:val="18"/>
          <w:lang w:val="pt-BR"/>
        </w:rPr>
        <w:t>րդ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6-</w:t>
      </w:r>
      <w:r w:rsidRPr="003F3FE5">
        <w:rPr>
          <w:rFonts w:ascii="Arial" w:hAnsi="Arial" w:cs="Arial"/>
          <w:i/>
          <w:sz w:val="18"/>
          <w:szCs w:val="18"/>
          <w:lang w:val="pt-BR"/>
        </w:rPr>
        <w:t>րդ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մասի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վրա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Pr="003F3FE5">
        <w:rPr>
          <w:rFonts w:ascii="Arial" w:hAnsi="Arial" w:cs="Arial"/>
          <w:i/>
          <w:sz w:val="18"/>
          <w:szCs w:val="18"/>
          <w:lang w:val="pt-BR"/>
        </w:rPr>
        <w:t>ապա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սյունակում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ժամկետի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հաշվարկն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իրականացվում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է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միջև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ուժի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մեջ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մտնելու</w:t>
      </w: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Pr="003F3FE5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F15B01" w:rsidRPr="00F15B01" w:rsidRDefault="00F15B01" w:rsidP="00F15B01">
      <w:pPr>
        <w:jc w:val="right"/>
        <w:rPr>
          <w:rFonts w:ascii="Sylfaen" w:hAnsi="Sylfaen"/>
          <w:i/>
          <w:sz w:val="18"/>
          <w:lang w:val="hy-AM"/>
        </w:rPr>
      </w:pPr>
      <w:r w:rsidRPr="00F15B01">
        <w:rPr>
          <w:rFonts w:ascii="Sylfaen" w:hAnsi="Sylfaen"/>
          <w:i/>
          <w:sz w:val="18"/>
          <w:lang w:val="hy-AM"/>
        </w:rPr>
        <w:lastRenderedPageBreak/>
        <w:t>Հավելված N 1</w:t>
      </w:r>
      <w:r w:rsidRPr="00F15B01">
        <w:rPr>
          <w:rFonts w:ascii="Sylfaen" w:hAnsi="Sylfaen"/>
          <w:i/>
          <w:sz w:val="18"/>
          <w:lang w:val="pt-BR"/>
        </w:rPr>
        <w:t>.</w:t>
      </w:r>
      <w:r w:rsidRPr="00F15B01">
        <w:rPr>
          <w:rFonts w:ascii="Sylfaen" w:hAnsi="Sylfaen"/>
          <w:i/>
          <w:sz w:val="18"/>
          <w:lang w:val="hy-AM"/>
        </w:rPr>
        <w:t>1</w:t>
      </w:r>
    </w:p>
    <w:p w:rsidR="00F15B01" w:rsidRPr="00F15B01" w:rsidRDefault="00F15B01" w:rsidP="00F15B01">
      <w:pPr>
        <w:jc w:val="right"/>
        <w:rPr>
          <w:rFonts w:ascii="Sylfaen" w:hAnsi="Sylfaen"/>
          <w:i/>
          <w:sz w:val="18"/>
          <w:lang w:val="hy-AM"/>
        </w:rPr>
      </w:pPr>
      <w:r w:rsidRPr="00F15B01">
        <w:rPr>
          <w:rFonts w:ascii="Sylfaen" w:hAnsi="Sylfaen"/>
          <w:i/>
          <w:sz w:val="18"/>
          <w:lang w:val="hy-AM"/>
        </w:rPr>
        <w:t xml:space="preserve">«         »              20  թ. կնքված </w:t>
      </w:r>
    </w:p>
    <w:p w:rsidR="00F15B01" w:rsidRPr="00F15B01" w:rsidRDefault="00F15B01" w:rsidP="00F15B01">
      <w:pPr>
        <w:jc w:val="right"/>
        <w:rPr>
          <w:rFonts w:ascii="Sylfaen" w:hAnsi="Sylfaen"/>
          <w:i/>
          <w:sz w:val="18"/>
          <w:lang w:val="hy-AM"/>
        </w:rPr>
      </w:pPr>
      <w:r w:rsidRPr="00F15B01">
        <w:rPr>
          <w:rFonts w:ascii="Sylfaen" w:hAnsi="Sylfaen"/>
          <w:i/>
          <w:sz w:val="18"/>
          <w:lang w:val="hy-AM"/>
        </w:rPr>
        <w:t xml:space="preserve">                      ծածկագրով պայմանագրի</w:t>
      </w:r>
    </w:p>
    <w:p w:rsidR="00F15B01" w:rsidRPr="00F15B01" w:rsidRDefault="00F15B01" w:rsidP="00F15B01">
      <w:pPr>
        <w:jc w:val="right"/>
        <w:rPr>
          <w:rFonts w:ascii="Sylfaen" w:hAnsi="Sylfaen"/>
          <w:sz w:val="20"/>
          <w:lang w:val="pt-BR"/>
        </w:rPr>
      </w:pPr>
    </w:p>
    <w:p w:rsidR="00F15B01" w:rsidRPr="00F15B01" w:rsidRDefault="00F15B01" w:rsidP="00F15B01">
      <w:pPr>
        <w:jc w:val="center"/>
        <w:rPr>
          <w:rFonts w:ascii="Sylfaen" w:hAnsi="Sylfaen"/>
          <w:b/>
          <w:lang w:val="hy-AM"/>
        </w:rPr>
      </w:pPr>
      <w:r w:rsidRPr="00F15B01">
        <w:rPr>
          <w:rFonts w:ascii="Arial" w:hAnsi="Arial" w:cs="Arial"/>
          <w:b/>
          <w:lang w:val="af-ZA"/>
        </w:rPr>
        <w:t>ՏԵԽՆԻԿԱԿԱՆ</w:t>
      </w:r>
      <w:r w:rsidRPr="00F15B01">
        <w:rPr>
          <w:rFonts w:ascii="GHEA Grapalat" w:hAnsi="GHEA Grapalat"/>
          <w:b/>
          <w:lang w:val="af-ZA"/>
        </w:rPr>
        <w:t xml:space="preserve"> </w:t>
      </w:r>
      <w:r w:rsidRPr="00F15B01">
        <w:rPr>
          <w:rFonts w:ascii="Arial" w:hAnsi="Arial" w:cs="Arial"/>
          <w:b/>
          <w:lang w:val="af-ZA"/>
        </w:rPr>
        <w:t>ԲՆՈՒԹԱԳԻՐ</w:t>
      </w:r>
    </w:p>
    <w:p w:rsidR="00F15B01" w:rsidRPr="00F15B01" w:rsidRDefault="00F15B01" w:rsidP="00F15B01">
      <w:pPr>
        <w:rPr>
          <w:rFonts w:ascii="GHEA Mariam" w:hAnsi="GHEA Mariam"/>
          <w:sz w:val="20"/>
          <w:szCs w:val="20"/>
          <w:lang w:val="hy-AM"/>
        </w:rPr>
      </w:pPr>
    </w:p>
    <w:tbl>
      <w:tblPr>
        <w:tblW w:w="94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992"/>
        <w:gridCol w:w="1040"/>
        <w:gridCol w:w="1229"/>
      </w:tblGrid>
      <w:tr w:rsidR="00F15B01" w:rsidRPr="00F15B01" w:rsidTr="004A7258">
        <w:trPr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h/հ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Չափման միավորը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ընդհանուրքանակը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  <w:p w:rsidR="00F15B01" w:rsidRPr="00F15B01" w:rsidRDefault="00F15B01" w:rsidP="00F15B0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գինը</w:t>
            </w:r>
          </w:p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ՀՀ դրամ</w:t>
            </w:r>
          </w:p>
        </w:tc>
      </w:tr>
      <w:tr w:rsidR="00F15B01" w:rsidRPr="00F15B01" w:rsidTr="004A7258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F15B01"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rPr>
                <w:rFonts w:ascii="Sylfaen" w:hAnsi="Sylfaen" w:cs="Sylfaen"/>
                <w:sz w:val="20"/>
                <w:szCs w:val="20"/>
              </w:rPr>
            </w:pPr>
            <w:r w:rsidRPr="00F15B01">
              <w:rPr>
                <w:rFonts w:ascii="Sylfaen" w:hAnsi="Sylfaen" w:cs="Sylfaen"/>
                <w:sz w:val="20"/>
                <w:szCs w:val="20"/>
              </w:rPr>
              <w:t>Ծառայողական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ավտոմեքենաների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hy-AM"/>
              </w:rPr>
              <w:t>/ՎԱԶ 2114-2 հատ</w:t>
            </w:r>
            <w:r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>/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ընթացիկ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և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սպասարկման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ծառայություններ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դրամ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992F66" w:rsidP="00F15B01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B7F16">
              <w:rPr>
                <w:rFonts w:ascii="Arial Unicode" w:hAnsi="Arial Unicode" w:cs="Sylfaen"/>
                <w:sz w:val="18"/>
                <w:szCs w:val="18"/>
                <w:lang w:val="ru-RU"/>
              </w:rPr>
              <w:t>80</w:t>
            </w:r>
            <w:r w:rsidR="00F15B01" w:rsidRPr="00F15B01">
              <w:rPr>
                <w:rFonts w:ascii="Arial Unicode" w:hAnsi="Arial Unicode" w:cs="Sylfaen"/>
                <w:sz w:val="18"/>
                <w:szCs w:val="18"/>
                <w:lang w:val="ru-RU"/>
              </w:rPr>
              <w:t>0000</w:t>
            </w:r>
          </w:p>
        </w:tc>
      </w:tr>
      <w:tr w:rsidR="00F15B01" w:rsidRPr="00F15B01" w:rsidTr="004A7258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F15B01"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F15B01" w:rsidRDefault="00F15B01" w:rsidP="00F15B01">
            <w:pPr>
              <w:rPr>
                <w:rFonts w:ascii="Sylfaen" w:hAnsi="Sylfaen" w:cs="Sylfaen"/>
                <w:sz w:val="20"/>
                <w:szCs w:val="20"/>
              </w:rPr>
            </w:pPr>
            <w:r w:rsidRPr="00F15B01">
              <w:rPr>
                <w:rFonts w:ascii="Sylfaen" w:hAnsi="Sylfaen" w:cs="Sylfaen"/>
                <w:sz w:val="20"/>
                <w:szCs w:val="20"/>
              </w:rPr>
              <w:t>Ծառայողական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ավտոմեքենաների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>&lt;&lt;</w:t>
            </w:r>
            <w:r>
              <w:rPr>
                <w:rFonts w:ascii="Sylfaen" w:hAnsi="Sylfaen" w:cs="Calibri"/>
                <w:sz w:val="20"/>
                <w:szCs w:val="20"/>
                <w:lang w:eastAsia="ru-RU"/>
              </w:rPr>
              <w:t>JAK HFC 6491K1, MDV</w:t>
            </w:r>
            <w:r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>&gt;&gt;</w:t>
            </w:r>
            <w:r>
              <w:rPr>
                <w:rFonts w:ascii="Sylfaen" w:hAnsi="Sylfaen" w:cs="Calibri"/>
                <w:sz w:val="20"/>
                <w:szCs w:val="20"/>
                <w:lang w:eastAsia="ru-RU"/>
              </w:rPr>
              <w:t xml:space="preserve"> 2 </w:t>
            </w:r>
            <w:r>
              <w:rPr>
                <w:rFonts w:ascii="Sylfaen" w:hAnsi="Sylfaen" w:cs="Calibri"/>
                <w:sz w:val="20"/>
                <w:szCs w:val="20"/>
                <w:lang w:val="hy-AM" w:eastAsia="ru-RU"/>
              </w:rPr>
              <w:t>հատ</w:t>
            </w:r>
            <w:r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 xml:space="preserve"> /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ընթացիկ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և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սպասարկման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ծառայություններ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դրամ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F15B01" w:rsidRDefault="00F15B01" w:rsidP="00F15B01">
            <w:pPr>
              <w:jc w:val="center"/>
              <w:rPr>
                <w:rFonts w:cs="Sylfaen"/>
                <w:sz w:val="18"/>
                <w:szCs w:val="18"/>
                <w:lang w:val="hy-AM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992F66" w:rsidP="00F15B01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B7F16">
              <w:rPr>
                <w:rFonts w:ascii="Arial Unicode" w:hAnsi="Arial Unicode" w:cs="Sylfaen"/>
                <w:sz w:val="18"/>
                <w:szCs w:val="18"/>
                <w:lang w:val="ru-RU"/>
              </w:rPr>
              <w:t>9</w:t>
            </w:r>
            <w:r w:rsidR="00F15B01" w:rsidRPr="00F15B01">
              <w:rPr>
                <w:rFonts w:ascii="Arial Unicode" w:hAnsi="Arial Unicode" w:cs="Sylfaen"/>
                <w:sz w:val="18"/>
                <w:szCs w:val="18"/>
                <w:lang w:val="ru-RU"/>
              </w:rPr>
              <w:t>00000</w:t>
            </w:r>
          </w:p>
        </w:tc>
      </w:tr>
      <w:tr w:rsidR="00F15B01" w:rsidRPr="00F15B01" w:rsidTr="004A7258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F15B01">
              <w:rPr>
                <w:rFonts w:ascii="Arial LatArm" w:hAnsi="Arial LatArm"/>
                <w:sz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F15B01" w:rsidRDefault="00F15B01" w:rsidP="00F15B01">
            <w:pPr>
              <w:rPr>
                <w:rFonts w:ascii="Sylfaen" w:hAnsi="Sylfaen" w:cs="Sylfaen"/>
                <w:sz w:val="20"/>
                <w:szCs w:val="20"/>
              </w:rPr>
            </w:pPr>
            <w:r w:rsidRPr="00F15B01">
              <w:rPr>
                <w:rFonts w:ascii="Sylfaen" w:hAnsi="Sylfaen" w:cs="Sylfaen"/>
                <w:sz w:val="20"/>
                <w:szCs w:val="20"/>
              </w:rPr>
              <w:t>Ծառայողական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ավտոմեքենաների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Sylfaen" w:hAnsi="Sylfaen" w:cs="Calibri"/>
                <w:sz w:val="20"/>
                <w:szCs w:val="20"/>
                <w:lang w:val="hy-AM" w:eastAsia="ru-RU"/>
              </w:rPr>
              <w:t>ՎԱԶ 21102</w:t>
            </w:r>
            <w:r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>/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ընթացիկ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և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սպասարկման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ծառայություններ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դրամ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F15B01" w:rsidRDefault="00F15B01" w:rsidP="00F15B01">
            <w:pPr>
              <w:jc w:val="center"/>
              <w:rPr>
                <w:rFonts w:cs="Sylfaen"/>
                <w:sz w:val="18"/>
                <w:szCs w:val="18"/>
                <w:lang w:val="hy-AM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992F66" w:rsidP="00F15B01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B7F16">
              <w:rPr>
                <w:rFonts w:ascii="Arial Unicode" w:hAnsi="Arial Unicode" w:cs="Sylfaen"/>
                <w:sz w:val="18"/>
                <w:szCs w:val="18"/>
                <w:lang w:val="ru-RU"/>
              </w:rPr>
              <w:t>3</w:t>
            </w:r>
            <w:r w:rsidR="00F15B01" w:rsidRPr="00F15B01">
              <w:rPr>
                <w:rFonts w:ascii="Arial Unicode" w:hAnsi="Arial Unicode" w:cs="Sylfaen"/>
                <w:sz w:val="18"/>
                <w:szCs w:val="18"/>
                <w:lang w:val="ru-RU"/>
              </w:rPr>
              <w:t>00000</w:t>
            </w:r>
          </w:p>
        </w:tc>
      </w:tr>
    </w:tbl>
    <w:p w:rsidR="00992F66" w:rsidRDefault="00992F66" w:rsidP="00F15B01">
      <w:pPr>
        <w:rPr>
          <w:rFonts w:ascii="Arial" w:hAnsi="Arial" w:cs="Arial"/>
          <w:b/>
          <w:sz w:val="18"/>
          <w:szCs w:val="18"/>
          <w:u w:val="single"/>
          <w:lang w:val="hy-AM"/>
        </w:rPr>
      </w:pPr>
    </w:p>
    <w:p w:rsidR="00992F66" w:rsidRDefault="00992F66" w:rsidP="00F15B01">
      <w:pPr>
        <w:rPr>
          <w:rFonts w:ascii="Arial" w:hAnsi="Arial" w:cs="Arial"/>
          <w:b/>
          <w:sz w:val="18"/>
          <w:szCs w:val="18"/>
          <w:u w:val="single"/>
          <w:lang w:val="hy-AM"/>
        </w:rPr>
      </w:pPr>
    </w:p>
    <w:p w:rsidR="00F15B01" w:rsidRPr="00F15B01" w:rsidRDefault="00F15B01" w:rsidP="00F15B01">
      <w:pPr>
        <w:rPr>
          <w:rFonts w:ascii="GHEA Grapalat" w:hAnsi="GHEA Grapalat" w:cs="Sylfaen"/>
          <w:b/>
          <w:sz w:val="18"/>
          <w:szCs w:val="18"/>
          <w:u w:val="single"/>
          <w:lang w:val="es-ES"/>
        </w:rPr>
      </w:pP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Ավտոմեքենաների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տեխնիկական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սպասարկման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կայանից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պահանջվող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տեխնիկական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պահանջներ</w:t>
      </w:r>
    </w:p>
    <w:p w:rsidR="00F15B01" w:rsidRPr="00F15B01" w:rsidRDefault="00F15B01" w:rsidP="00F15B01">
      <w:pPr>
        <w:rPr>
          <w:rFonts w:ascii="GHEA Grapalat" w:hAnsi="GHEA Grapalat" w:cs="Calibri"/>
          <w:b/>
          <w:sz w:val="18"/>
          <w:szCs w:val="18"/>
          <w:u w:val="single"/>
          <w:lang w:val="af-ZA"/>
        </w:rPr>
      </w:pP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1. </w:t>
      </w:r>
      <w:r w:rsidRPr="00F15B01">
        <w:rPr>
          <w:rFonts w:ascii="Arial" w:hAnsi="Arial" w:cs="Arial"/>
          <w:sz w:val="18"/>
          <w:szCs w:val="18"/>
          <w:lang w:val="ru-RU"/>
        </w:rPr>
        <w:t>Ծառայություն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մատուցող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կազմակերպությունը</w:t>
      </w:r>
      <w:r w:rsidRPr="00F15B01">
        <w:rPr>
          <w:rFonts w:ascii="GHEA Grapalat" w:hAnsi="GHEA Grapalat" w:cs="Sylfaen"/>
          <w:sz w:val="18"/>
          <w:szCs w:val="18"/>
          <w:lang w:val="af-ZA"/>
        </w:rPr>
        <w:t xml:space="preserve"> /</w:t>
      </w:r>
      <w:r w:rsidRPr="00F15B01">
        <w:rPr>
          <w:rFonts w:ascii="Arial" w:hAnsi="Arial" w:cs="Arial"/>
          <w:sz w:val="18"/>
          <w:szCs w:val="18"/>
          <w:lang w:val="ru-RU"/>
        </w:rPr>
        <w:t>Կազմակերպություն</w:t>
      </w:r>
      <w:r w:rsidRPr="00F15B01">
        <w:rPr>
          <w:rFonts w:ascii="GHEA Grapalat" w:hAnsi="GHEA Grapalat" w:cs="Sylfaen"/>
          <w:sz w:val="18"/>
          <w:szCs w:val="18"/>
          <w:lang w:val="af-ZA"/>
        </w:rPr>
        <w:t>/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պետք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ունենա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անհրաժեշտ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նյութատեխնիկական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բազա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և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մասնագիտական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անձնակազմ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pt-BR"/>
        </w:rPr>
        <w:t>այդ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pt-BR"/>
        </w:rPr>
        <w:t>թվում՝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1.1  </w:t>
      </w:r>
      <w:r w:rsidRPr="00F15B01">
        <w:rPr>
          <w:rFonts w:ascii="Arial" w:hAnsi="Arial" w:cs="Arial"/>
          <w:sz w:val="18"/>
          <w:szCs w:val="18"/>
          <w:lang w:val="ru-RU"/>
        </w:rPr>
        <w:t>սպասարկման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տարածքում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ավտոպահեստամասերի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պահեստի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խանութի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առկայություն</w:t>
      </w:r>
      <w:r w:rsidRPr="00F15B01">
        <w:rPr>
          <w:rFonts w:ascii="GHEA Grapalat" w:hAnsi="GHEA Grapalat" w:cs="Sylfaen"/>
          <w:sz w:val="18"/>
          <w:szCs w:val="18"/>
          <w:lang w:val="pt-BR"/>
        </w:rPr>
        <w:t>,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1.2 </w:t>
      </w:r>
      <w:r w:rsidRPr="00F15B01">
        <w:rPr>
          <w:rFonts w:ascii="Arial" w:hAnsi="Arial" w:cs="Arial"/>
          <w:sz w:val="18"/>
          <w:szCs w:val="18"/>
          <w:lang w:val="ru-RU"/>
        </w:rPr>
        <w:t>վերանորոգման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անհրաժեշտ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բոլոր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արտադրամասերը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/</w:t>
      </w:r>
      <w:r w:rsidRPr="00F15B01">
        <w:rPr>
          <w:rFonts w:ascii="Arial" w:hAnsi="Arial" w:cs="Arial"/>
          <w:sz w:val="18"/>
          <w:szCs w:val="18"/>
          <w:lang w:val="ru-RU"/>
        </w:rPr>
        <w:t>ընթացամասի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շարժիչի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էլեկտրականության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յուղման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անիվների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բացվածքի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կարգավորման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վուլկանացման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իժեկտորի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վերանորոգման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ղեկային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մասի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փոխանցման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տուփի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և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կամրջակների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վերանորոգման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ինչպես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նաև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մեքենայի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ախտորոշման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և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այլ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անհրաժեշտ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սարքավորումներ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և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ծառայություններ</w:t>
      </w:r>
      <w:r w:rsidRPr="00F15B01">
        <w:rPr>
          <w:rFonts w:ascii="GHEA Grapalat" w:hAnsi="GHEA Grapalat" w:cs="Sylfaen"/>
          <w:sz w:val="18"/>
          <w:szCs w:val="18"/>
          <w:lang w:val="pt-BR"/>
        </w:rPr>
        <w:t>/,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u w:val="single"/>
          <w:lang w:val="pt-BR"/>
        </w:rPr>
      </w:pPr>
      <w:r w:rsidRPr="00F15B01">
        <w:rPr>
          <w:rFonts w:ascii="GHEA Grapalat" w:hAnsi="GHEA Grapalat" w:cs="Sylfaen"/>
          <w:sz w:val="18"/>
          <w:szCs w:val="18"/>
          <w:u w:val="single"/>
          <w:lang w:val="pt-BR"/>
        </w:rPr>
        <w:t xml:space="preserve">2. </w:t>
      </w:r>
      <w:r w:rsidRPr="00F15B01">
        <w:rPr>
          <w:rFonts w:ascii="Arial" w:hAnsi="Arial" w:cs="Arial"/>
          <w:sz w:val="18"/>
          <w:szCs w:val="18"/>
          <w:u w:val="single"/>
          <w:lang w:val="ru-RU"/>
        </w:rPr>
        <w:t>Կազմակերպությունը՝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2.1 </w:t>
      </w:r>
      <w:r w:rsidRPr="00F15B01">
        <w:rPr>
          <w:rFonts w:ascii="Arial" w:hAnsi="Arial" w:cs="Arial"/>
          <w:sz w:val="18"/>
          <w:szCs w:val="18"/>
          <w:lang w:val="ru-RU"/>
        </w:rPr>
        <w:t>Պատվիրատուի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ավտոմեքենան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տեխնիկական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սպասարկման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կայան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ժամանելուց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հետո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մեկ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ժամվա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ընթացքում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pt-BR"/>
        </w:rPr>
        <w:t>պետք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pt-BR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ապահովի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ավտոմեքենայի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ախտորոշումը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` </w:t>
      </w:r>
      <w:r w:rsidRPr="00F15B01">
        <w:rPr>
          <w:rFonts w:ascii="Arial" w:hAnsi="Arial" w:cs="Arial"/>
          <w:sz w:val="18"/>
          <w:szCs w:val="18"/>
          <w:lang w:val="ru-RU"/>
        </w:rPr>
        <w:t>տրամադրելով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ավտոմեքենայի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վրա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իրականացվելիք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աշխատանքների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դրանց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ժամկետների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pt-BR"/>
        </w:rPr>
        <w:t>հաստատված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pt-BR"/>
        </w:rPr>
        <w:t>տեղեկանք</w:t>
      </w:r>
      <w:r w:rsidRPr="00F15B01">
        <w:rPr>
          <w:rFonts w:ascii="GHEA Grapalat" w:hAnsi="GHEA Grapalat" w:cs="Sylfaen"/>
          <w:sz w:val="18"/>
          <w:szCs w:val="18"/>
          <w:lang w:val="pt-BR"/>
        </w:rPr>
        <w:t>,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2.2 </w:t>
      </w:r>
      <w:r w:rsidRPr="00F15B01">
        <w:rPr>
          <w:rFonts w:ascii="Arial" w:hAnsi="Arial" w:cs="Arial"/>
          <w:sz w:val="18"/>
          <w:szCs w:val="18"/>
          <w:lang w:val="ru-RU"/>
        </w:rPr>
        <w:t>Ավտոմեքենան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տեխնիկական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սպասարկման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կայան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ժամանելուց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հետո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առնվազն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մեկ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ժամվա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ընթացքում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սկսում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ավտոմեքենայի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վերանորոգման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գործընթացը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/</w:t>
      </w:r>
      <w:r w:rsidRPr="00F15B01">
        <w:rPr>
          <w:rFonts w:ascii="Arial" w:hAnsi="Arial" w:cs="Arial"/>
          <w:sz w:val="18"/>
          <w:szCs w:val="18"/>
          <w:lang w:val="ru-RU"/>
        </w:rPr>
        <w:t>ծառայությունների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մատուցումը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/, </w:t>
      </w:r>
      <w:r w:rsidRPr="00F15B01">
        <w:rPr>
          <w:rFonts w:ascii="Arial" w:hAnsi="Arial" w:cs="Arial"/>
          <w:sz w:val="18"/>
          <w:szCs w:val="18"/>
          <w:lang w:val="ru-RU"/>
        </w:rPr>
        <w:t>ընդ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որում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 </w:t>
      </w:r>
      <w:r w:rsidRPr="00F15B01">
        <w:rPr>
          <w:rFonts w:ascii="Arial" w:hAnsi="Arial" w:cs="Arial"/>
          <w:sz w:val="18"/>
          <w:szCs w:val="18"/>
          <w:lang w:val="ru-RU"/>
        </w:rPr>
        <w:t>վերանորորոգման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աշխատանքների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ավարտման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ժամկետ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սահմանվում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2.1 </w:t>
      </w:r>
      <w:r w:rsidRPr="00F15B01">
        <w:rPr>
          <w:rFonts w:ascii="Arial" w:hAnsi="Arial" w:cs="Arial"/>
          <w:sz w:val="18"/>
          <w:szCs w:val="18"/>
          <w:lang w:val="ru-RU"/>
        </w:rPr>
        <w:t>կետում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նշված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տեղեկանքով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հաստատված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ժամանակահատվածը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: 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2.3 </w:t>
      </w:r>
      <w:r w:rsidRPr="00F15B01">
        <w:rPr>
          <w:rFonts w:ascii="Arial" w:hAnsi="Arial" w:cs="Arial"/>
          <w:sz w:val="18"/>
          <w:szCs w:val="18"/>
          <w:lang w:val="ru-RU"/>
        </w:rPr>
        <w:t>Փոխարինված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ավտոպահեստամասերը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պահանջի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դեպքում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պետք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վերադարձվի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Պատվիրատուի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ներկայացուցչին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:  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2.4 </w:t>
      </w:r>
      <w:r w:rsidRPr="00F15B01">
        <w:rPr>
          <w:rFonts w:ascii="Arial" w:hAnsi="Arial" w:cs="Arial"/>
          <w:sz w:val="18"/>
          <w:szCs w:val="18"/>
          <w:lang w:val="ru-RU"/>
        </w:rPr>
        <w:t>Պետք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տրամադրի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ցանկում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նշված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նորոգված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մասերի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փոփոխված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դետալների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երաշխիքային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ժամկետ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/</w:t>
      </w:r>
      <w:r w:rsidRPr="00F15B01">
        <w:rPr>
          <w:rFonts w:ascii="Arial" w:hAnsi="Arial" w:cs="Arial"/>
          <w:sz w:val="18"/>
          <w:szCs w:val="18"/>
          <w:lang w:val="ru-RU"/>
        </w:rPr>
        <w:t>այն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տողերի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մասով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որոնց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երաշխիքային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ժամկետ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հնարավոր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չէ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սահմանել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պետք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ներկայացվի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համապատասխան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հիմնավորում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/: 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u w:val="single"/>
          <w:lang w:val="pt-BR"/>
        </w:rPr>
      </w:pP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u w:val="single"/>
          <w:lang w:val="pt-BR"/>
        </w:rPr>
      </w:pPr>
      <w:r w:rsidRPr="00F15B01">
        <w:rPr>
          <w:rFonts w:ascii="Arial" w:hAnsi="Arial" w:cs="Arial"/>
          <w:sz w:val="18"/>
          <w:szCs w:val="18"/>
          <w:u w:val="single"/>
          <w:lang w:val="ru-RU"/>
        </w:rPr>
        <w:t>Երաշխիքներ</w:t>
      </w:r>
    </w:p>
    <w:p w:rsidR="00F15B01" w:rsidRPr="00F15B01" w:rsidRDefault="00F15B01" w:rsidP="00F15B01">
      <w:pPr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Arial" w:hAnsi="Arial" w:cs="Arial"/>
          <w:sz w:val="18"/>
          <w:szCs w:val="18"/>
          <w:lang w:val="ru-RU"/>
        </w:rPr>
        <w:t>Կատարված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աշխատանքների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- 6 </w:t>
      </w:r>
      <w:r w:rsidRPr="00F15B01">
        <w:rPr>
          <w:rFonts w:ascii="Arial" w:hAnsi="Arial" w:cs="Arial"/>
          <w:sz w:val="18"/>
          <w:szCs w:val="18"/>
          <w:lang w:val="ru-RU"/>
        </w:rPr>
        <w:t>ամիս</w:t>
      </w:r>
    </w:p>
    <w:p w:rsidR="00F15B01" w:rsidRPr="00F15B01" w:rsidRDefault="00F15B01" w:rsidP="00F15B01">
      <w:pPr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Arial" w:hAnsi="Arial" w:cs="Arial"/>
          <w:sz w:val="18"/>
          <w:szCs w:val="18"/>
          <w:lang w:val="ru-RU"/>
        </w:rPr>
        <w:t>Պահեստամասերի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- 12 </w:t>
      </w:r>
      <w:r w:rsidRPr="00F15B01">
        <w:rPr>
          <w:rFonts w:ascii="Arial" w:hAnsi="Arial" w:cs="Arial"/>
          <w:sz w:val="18"/>
          <w:szCs w:val="18"/>
          <w:lang w:val="ru-RU"/>
        </w:rPr>
        <w:t>ամիս</w:t>
      </w:r>
    </w:p>
    <w:p w:rsidR="00F15B01" w:rsidRPr="00F15B01" w:rsidRDefault="00F15B01" w:rsidP="00F15B01">
      <w:pPr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Arial" w:hAnsi="Arial" w:cs="Arial"/>
          <w:sz w:val="18"/>
          <w:szCs w:val="18"/>
          <w:lang w:val="ru-RU"/>
        </w:rPr>
        <w:t>Ռետինե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դետալների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- 6</w:t>
      </w:r>
      <w:r w:rsidRPr="00F15B0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ամիս</w:t>
      </w:r>
    </w:p>
    <w:p w:rsidR="00F15B01" w:rsidRPr="00F15B01" w:rsidRDefault="00F15B01" w:rsidP="00F15B01">
      <w:pPr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Arial" w:hAnsi="Arial" w:cs="Arial"/>
          <w:bCs/>
          <w:sz w:val="18"/>
          <w:szCs w:val="18"/>
          <w:lang w:val="hy-AM"/>
        </w:rPr>
        <w:t>Բոլոր</w:t>
      </w:r>
      <w:r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hy-AM"/>
        </w:rPr>
        <w:t>պահեստամասրը</w:t>
      </w:r>
      <w:r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hy-AM"/>
        </w:rPr>
        <w:t>պետք</w:t>
      </w:r>
      <w:r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hy-AM"/>
        </w:rPr>
        <w:t>է</w:t>
      </w:r>
      <w:r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hy-AM"/>
        </w:rPr>
        <w:t>լինեն</w:t>
      </w:r>
      <w:r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hy-AM"/>
        </w:rPr>
        <w:t>գ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ործարանային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 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արտադրության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,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նախկինում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չօգտագործված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,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բոլորովին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նոր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,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առաջին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կարգի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>:</w:t>
      </w:r>
    </w:p>
    <w:p w:rsidR="00F15B01" w:rsidRPr="00F15B01" w:rsidRDefault="00F15B01" w:rsidP="00F15B01">
      <w:pPr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</w:pPr>
      <w:r w:rsidRPr="00F15B01">
        <w:rPr>
          <w:rFonts w:ascii="GHEA Grapalat" w:hAnsi="GHEA Grapalat" w:cs="Calibri"/>
          <w:sz w:val="20"/>
          <w:szCs w:val="20"/>
          <w:lang w:val="hy-AM" w:eastAsia="ru-RU"/>
        </w:rPr>
        <w:t xml:space="preserve">       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>*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Ծառայությունը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պետք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է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մատուցվի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w:rsidR="00992F66">
        <w:rPr>
          <w:rFonts w:ascii="Arial" w:hAnsi="Arial" w:cs="Arial"/>
          <w:i/>
          <w:sz w:val="20"/>
          <w:szCs w:val="20"/>
          <w:u w:val="single"/>
          <w:lang w:val="hy-AM" w:eastAsia="ru-RU"/>
        </w:rPr>
        <w:t>Թումանյան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քաղաքում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,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կամ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="00992F66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Թումանյան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քաղաքից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առավելագույնը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="00992F66">
        <w:rPr>
          <w:rFonts w:asciiTheme="minorHAnsi" w:hAnsiTheme="minorHAnsi" w:cs="Calibri"/>
          <w:i/>
          <w:sz w:val="20"/>
          <w:szCs w:val="20"/>
          <w:u w:val="single"/>
          <w:lang w:val="hy-AM" w:eastAsia="ru-RU"/>
        </w:rPr>
        <w:t xml:space="preserve">35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կմ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    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հեռավորության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վրա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գործող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ավտոտեխսպասարկման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կայանում</w:t>
      </w:r>
    </w:p>
    <w:p w:rsidR="00F15B01" w:rsidRPr="00F15B01" w:rsidRDefault="00F15B01" w:rsidP="00F15B01">
      <w:pPr>
        <w:jc w:val="right"/>
        <w:rPr>
          <w:rFonts w:ascii="GHEA Grapalat" w:hAnsi="GHEA Grapalat"/>
          <w:i/>
          <w:sz w:val="18"/>
          <w:lang w:val="hy-AM"/>
        </w:rPr>
      </w:pPr>
    </w:p>
    <w:p w:rsidR="00F15B01" w:rsidRPr="00F15B01" w:rsidRDefault="00F15B01" w:rsidP="00F15B01">
      <w:pPr>
        <w:jc w:val="right"/>
        <w:rPr>
          <w:rFonts w:ascii="GHEA Grapalat" w:hAnsi="GHEA Grapalat"/>
          <w:i/>
          <w:sz w:val="18"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15B01" w:rsidRPr="00F15B01" w:rsidTr="004A7258">
        <w:trPr>
          <w:jc w:val="center"/>
        </w:trPr>
        <w:tc>
          <w:tcPr>
            <w:tcW w:w="4536" w:type="dxa"/>
          </w:tcPr>
          <w:p w:rsidR="00F15B01" w:rsidRPr="00F15B01" w:rsidRDefault="00F15B01" w:rsidP="00F15B0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15B01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992F66" w:rsidRDefault="00992F66" w:rsidP="00F15B01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lang w:val="pt-BR"/>
              </w:rPr>
            </w:pPr>
            <w:r w:rsidRPr="00F15B01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15B01">
              <w:rPr>
                <w:rFonts w:ascii="GHEA Grapalat" w:hAnsi="GHEA Grapalat"/>
                <w:sz w:val="18"/>
                <w:szCs w:val="18"/>
              </w:rPr>
              <w:t>/</w:t>
            </w: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F15B01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F15B01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F15B01" w:rsidRPr="00F15B01" w:rsidRDefault="00F15B01" w:rsidP="00F15B01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F15B01" w:rsidRPr="00F15B01" w:rsidRDefault="00F15B01" w:rsidP="00F15B0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F15B01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lang w:val="ru-RU"/>
              </w:rPr>
            </w:pPr>
            <w:r w:rsidRPr="00F15B01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15B01">
              <w:rPr>
                <w:rFonts w:ascii="GHEA Grapalat" w:hAnsi="GHEA Grapalat"/>
                <w:sz w:val="18"/>
                <w:szCs w:val="18"/>
              </w:rPr>
              <w:t>/</w:t>
            </w: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F15B01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F15B01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F15B01" w:rsidRPr="003F3FE5" w:rsidRDefault="00F15B01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t>Հավելված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N 3</w:t>
      </w:r>
    </w:p>
    <w:p w:rsidR="000C23E2" w:rsidRPr="003F3FE5" w:rsidRDefault="001B3F3A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  <w:r w:rsidRPr="003F3FE5">
        <w:rPr>
          <w:rFonts w:ascii="Arial Armenian" w:hAnsi="Arial Armenian" w:cs="Sylfaen"/>
          <w:i/>
          <w:sz w:val="20"/>
          <w:szCs w:val="20"/>
          <w:lang w:val="pt-BR"/>
        </w:rPr>
        <w:t>«         »              2022</w:t>
      </w:r>
      <w:r w:rsidR="000C23E2" w:rsidRPr="003F3FE5">
        <w:rPr>
          <w:rFonts w:ascii="Arial" w:hAnsi="Arial" w:cs="Arial"/>
          <w:i/>
          <w:sz w:val="20"/>
          <w:szCs w:val="20"/>
          <w:lang w:val="pt-BR"/>
        </w:rPr>
        <w:t>թ</w:t>
      </w:r>
      <w:r w:rsidR="000C23E2"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. </w:t>
      </w:r>
      <w:r w:rsidR="000C23E2" w:rsidRPr="003F3FE5">
        <w:rPr>
          <w:rFonts w:ascii="Arial" w:hAnsi="Arial" w:cs="Arial"/>
          <w:i/>
          <w:sz w:val="20"/>
          <w:szCs w:val="20"/>
          <w:lang w:val="pt-BR"/>
        </w:rPr>
        <w:t>կնքված</w:t>
      </w:r>
      <w:r w:rsidR="000C23E2"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                     </w:t>
      </w:r>
      <w:r w:rsidRPr="003F3FE5">
        <w:rPr>
          <w:rFonts w:ascii="Arial" w:hAnsi="Arial" w:cs="Arial"/>
          <w:i/>
          <w:sz w:val="20"/>
          <w:szCs w:val="20"/>
          <w:lang w:val="pt-BR"/>
        </w:rPr>
        <w:t>ծածկագրով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պայմանագրի</w:t>
      </w:r>
    </w:p>
    <w:p w:rsidR="000C23E2" w:rsidRPr="003F3FE5" w:rsidRDefault="000C23E2" w:rsidP="000C23E2">
      <w:pPr>
        <w:tabs>
          <w:tab w:val="left" w:pos="9540"/>
        </w:tabs>
        <w:rPr>
          <w:rFonts w:ascii="Arial Armenian" w:hAnsi="Arial Armenian"/>
          <w:sz w:val="20"/>
          <w:lang w:val="pt-BR"/>
        </w:rPr>
      </w:pPr>
    </w:p>
    <w:p w:rsidR="000C23E2" w:rsidRPr="003F3FE5" w:rsidRDefault="000C23E2" w:rsidP="000C23E2">
      <w:pPr>
        <w:tabs>
          <w:tab w:val="left" w:pos="9540"/>
        </w:tabs>
        <w:rPr>
          <w:rFonts w:ascii="Arial Armenian" w:hAnsi="Arial Armenian"/>
          <w:sz w:val="20"/>
          <w:lang w:val="pt-BR"/>
        </w:rPr>
      </w:pPr>
    </w:p>
    <w:p w:rsidR="000C23E2" w:rsidRPr="003F3FE5" w:rsidRDefault="000C23E2" w:rsidP="000C23E2">
      <w:pPr>
        <w:jc w:val="center"/>
        <w:rPr>
          <w:rFonts w:ascii="Arial Armenian" w:hAnsi="Arial Armenian"/>
          <w:sz w:val="20"/>
        </w:rPr>
      </w:pP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" w:hAnsi="Arial" w:cs="Arial"/>
          <w:sz w:val="20"/>
        </w:rPr>
        <w:t>ՎՃԱՐՄԱՆ</w:t>
      </w:r>
      <w:r w:rsidRPr="003F3FE5">
        <w:rPr>
          <w:rFonts w:ascii="Arial Armenian" w:hAnsi="Arial Armenian"/>
          <w:sz w:val="20"/>
        </w:rPr>
        <w:t xml:space="preserve"> </w:t>
      </w:r>
      <w:r w:rsidRPr="003F3FE5">
        <w:rPr>
          <w:rFonts w:ascii="Arial" w:hAnsi="Arial" w:cs="Arial"/>
          <w:sz w:val="20"/>
        </w:rPr>
        <w:t>ԺԱՄԱՆԱԿԱՑՈՒՅՑ</w:t>
      </w:r>
      <w:r w:rsidRPr="003F3FE5">
        <w:rPr>
          <w:rFonts w:ascii="Arial Armenian" w:hAnsi="Arial Armenian"/>
          <w:sz w:val="20"/>
        </w:rPr>
        <w:t>*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20"/>
        </w:rPr>
      </w:pPr>
      <w:r w:rsidRPr="003F3FE5">
        <w:rPr>
          <w:rFonts w:ascii="Arial Armenian" w:hAnsi="Arial Armeni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3F3FE5">
        <w:rPr>
          <w:rFonts w:ascii="Arial" w:hAnsi="Arial" w:cs="Arial"/>
          <w:sz w:val="18"/>
        </w:rPr>
        <w:t>ՀՀ</w:t>
      </w:r>
      <w:r w:rsidRPr="003F3FE5">
        <w:rPr>
          <w:rFonts w:ascii="Arial Armenian" w:hAnsi="Arial Armenian" w:cs="Sylfaen"/>
          <w:sz w:val="18"/>
          <w:lang w:val="es-ES"/>
        </w:rPr>
        <w:t xml:space="preserve"> </w:t>
      </w:r>
      <w:r w:rsidRPr="003F3FE5">
        <w:rPr>
          <w:rFonts w:ascii="Arial" w:hAnsi="Arial" w:cs="Arial"/>
          <w:sz w:val="18"/>
        </w:rPr>
        <w:t>դրամ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260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567"/>
      </w:tblGrid>
      <w:tr w:rsidR="000C23E2" w:rsidRPr="003F3FE5" w:rsidTr="001803DC">
        <w:tc>
          <w:tcPr>
            <w:tcW w:w="10915" w:type="dxa"/>
            <w:gridSpan w:val="16"/>
          </w:tcPr>
          <w:p w:rsidR="000C23E2" w:rsidRPr="003F3FE5" w:rsidRDefault="00516CB2" w:rsidP="00516CB2">
            <w:pPr>
              <w:jc w:val="center"/>
              <w:rPr>
                <w:rFonts w:ascii="Arial Armenian" w:hAnsi="Arial Armenian"/>
                <w:sz w:val="18"/>
                <w:lang w:val="hy-AM"/>
              </w:rPr>
            </w:pPr>
            <w:r w:rsidRPr="003F3FE5">
              <w:rPr>
                <w:rFonts w:ascii="Arial" w:hAnsi="Arial" w:cs="Arial"/>
                <w:sz w:val="18"/>
                <w:lang w:val="hy-AM"/>
              </w:rPr>
              <w:t>Ծառայության</w:t>
            </w:r>
          </w:p>
        </w:tc>
      </w:tr>
      <w:tr w:rsidR="002E14DC" w:rsidRPr="00C2182E" w:rsidTr="001803DC">
        <w:tc>
          <w:tcPr>
            <w:tcW w:w="993" w:type="dxa"/>
            <w:vAlign w:val="center"/>
          </w:tcPr>
          <w:p w:rsidR="002E14DC" w:rsidRPr="003F3FE5" w:rsidRDefault="002E14DC" w:rsidP="002E14DC">
            <w:pPr>
              <w:jc w:val="center"/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" w:hAnsi="Arial" w:cs="Arial"/>
                <w:sz w:val="18"/>
              </w:rPr>
              <w:t>հրավերով</w:t>
            </w:r>
            <w:r w:rsidRPr="003F3FE5">
              <w:rPr>
                <w:rFonts w:ascii="Arial Armenian" w:hAnsi="Arial Armenian"/>
                <w:sz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</w:rPr>
              <w:t>նախատեսված</w:t>
            </w:r>
            <w:r w:rsidRPr="003F3FE5">
              <w:rPr>
                <w:rFonts w:ascii="Arial Armenian" w:hAnsi="Arial Armenian"/>
                <w:sz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</w:rPr>
              <w:t>չափաբաժնի</w:t>
            </w:r>
            <w:r w:rsidRPr="003F3FE5">
              <w:rPr>
                <w:rFonts w:ascii="Arial Armenian" w:hAnsi="Arial Armenian"/>
                <w:sz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134" w:type="dxa"/>
            <w:vAlign w:val="center"/>
          </w:tcPr>
          <w:p w:rsidR="002E14DC" w:rsidRPr="003F3FE5" w:rsidRDefault="002E14DC" w:rsidP="002E14DC">
            <w:pPr>
              <w:jc w:val="center"/>
              <w:rPr>
                <w:rFonts w:ascii="Arial Armenian" w:hAnsi="Arial Armenian"/>
                <w:sz w:val="12"/>
                <w:szCs w:val="12"/>
                <w:lang w:val="es-ES"/>
              </w:rPr>
            </w:pPr>
            <w:r w:rsidRPr="003F3FE5">
              <w:rPr>
                <w:rFonts w:ascii="Arial" w:hAnsi="Arial" w:cs="Arial"/>
                <w:sz w:val="12"/>
                <w:szCs w:val="12"/>
              </w:rPr>
              <w:t>գնումների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պլանով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նախատեսված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միջանցիկ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ծածկագիրը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` </w:t>
            </w:r>
            <w:r w:rsidRPr="003F3FE5">
              <w:rPr>
                <w:rFonts w:ascii="Arial" w:hAnsi="Arial" w:cs="Arial"/>
                <w:sz w:val="12"/>
                <w:szCs w:val="12"/>
              </w:rPr>
              <w:t>ըստ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ԳՄԱ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դասակարգման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(CPV)</w:t>
            </w:r>
          </w:p>
        </w:tc>
        <w:tc>
          <w:tcPr>
            <w:tcW w:w="3260" w:type="dxa"/>
            <w:vAlign w:val="center"/>
          </w:tcPr>
          <w:p w:rsidR="002E14DC" w:rsidRPr="003F3FE5" w:rsidRDefault="002E14DC" w:rsidP="002E14DC">
            <w:pPr>
              <w:jc w:val="center"/>
              <w:rPr>
                <w:rFonts w:ascii="Arial Armenian" w:hAnsi="Arial Armenian"/>
                <w:sz w:val="12"/>
                <w:szCs w:val="12"/>
                <w:lang w:val="es-ES"/>
              </w:rPr>
            </w:pPr>
            <w:r w:rsidRPr="003F3FE5">
              <w:rPr>
                <w:rFonts w:ascii="Arial" w:hAnsi="Arial" w:cs="Arial"/>
                <w:sz w:val="12"/>
                <w:szCs w:val="12"/>
              </w:rPr>
              <w:t>անվանումը</w:t>
            </w:r>
          </w:p>
        </w:tc>
        <w:tc>
          <w:tcPr>
            <w:tcW w:w="5528" w:type="dxa"/>
            <w:gridSpan w:val="13"/>
            <w:vAlign w:val="center"/>
          </w:tcPr>
          <w:p w:rsidR="002E14DC" w:rsidRPr="003F3FE5" w:rsidRDefault="002E14DC" w:rsidP="001B7F16">
            <w:pPr>
              <w:jc w:val="both"/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lang w:val="es-ES"/>
              </w:rPr>
              <w:t>է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Arial Armenian" w:hAnsi="Arial Armenian"/>
                <w:color w:val="FF0000"/>
                <w:sz w:val="18"/>
                <w:lang w:val="es-ES"/>
              </w:rPr>
              <w:t>202</w:t>
            </w:r>
            <w:r w:rsidR="001B7F16">
              <w:rPr>
                <w:rFonts w:asciiTheme="minorHAnsi" w:hAnsiTheme="minorHAnsi"/>
                <w:color w:val="FF0000"/>
                <w:sz w:val="18"/>
                <w:lang w:val="hy-AM"/>
              </w:rPr>
              <w:t>4</w:t>
            </w:r>
            <w:r w:rsidRPr="003F3FE5">
              <w:rPr>
                <w:rFonts w:ascii="Arial" w:hAnsi="Arial" w:cs="Arial"/>
                <w:color w:val="FF0000"/>
                <w:sz w:val="18"/>
                <w:lang w:val="es-ES"/>
              </w:rPr>
              <w:t>թ</w:t>
            </w:r>
            <w:r w:rsidRPr="003F3FE5">
              <w:rPr>
                <w:rFonts w:ascii="Arial Armenian" w:hAnsi="Arial Armenian"/>
                <w:color w:val="FF0000"/>
                <w:sz w:val="18"/>
                <w:lang w:val="es-ES"/>
              </w:rPr>
              <w:t>-</w:t>
            </w:r>
            <w:r w:rsidRPr="003F3FE5">
              <w:rPr>
                <w:rFonts w:ascii="Arial" w:hAnsi="Arial" w:cs="Arial"/>
                <w:color w:val="FF0000"/>
                <w:sz w:val="18"/>
                <w:lang w:val="es-ES"/>
              </w:rPr>
              <w:t>ին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` </w:t>
            </w:r>
            <w:r w:rsidRPr="003F3FE5">
              <w:rPr>
                <w:rFonts w:ascii="Arial" w:hAnsi="Arial" w:cs="Arial"/>
                <w:sz w:val="18"/>
                <w:lang w:val="es-ES"/>
              </w:rPr>
              <w:t>ըստ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, </w:t>
            </w:r>
            <w:r w:rsidRPr="003F3FE5">
              <w:rPr>
                <w:rFonts w:ascii="Arial" w:hAnsi="Arial" w:cs="Arial"/>
                <w:sz w:val="18"/>
                <w:lang w:val="es-ES"/>
              </w:rPr>
              <w:t>այդ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>**</w:t>
            </w:r>
          </w:p>
        </w:tc>
      </w:tr>
      <w:tr w:rsidR="001803DC" w:rsidRPr="003F3FE5" w:rsidTr="001803DC">
        <w:trPr>
          <w:trHeight w:val="1538"/>
        </w:trPr>
        <w:tc>
          <w:tcPr>
            <w:tcW w:w="993" w:type="dxa"/>
          </w:tcPr>
          <w:p w:rsidR="000C23E2" w:rsidRPr="003F3FE5" w:rsidRDefault="000C23E2" w:rsidP="001803DC">
            <w:pPr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</w:tcPr>
          <w:p w:rsidR="000C23E2" w:rsidRPr="003F3FE5" w:rsidRDefault="000C23E2" w:rsidP="001803DC">
            <w:pPr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</w:tc>
        <w:tc>
          <w:tcPr>
            <w:tcW w:w="3260" w:type="dxa"/>
          </w:tcPr>
          <w:p w:rsidR="000C23E2" w:rsidRPr="003F3FE5" w:rsidRDefault="000C23E2" w:rsidP="001803DC">
            <w:pPr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bookmarkStart w:id="18" w:name="_GoBack"/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հունվար</w:t>
            </w:r>
            <w:bookmarkEnd w:id="18"/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 w:cs="Sylfae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փետրվար</w:t>
            </w:r>
          </w:p>
        </w:tc>
        <w:tc>
          <w:tcPr>
            <w:tcW w:w="426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մարտ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 w:cs="Sylfae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ապրիլ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մայիս</w:t>
            </w:r>
          </w:p>
        </w:tc>
        <w:tc>
          <w:tcPr>
            <w:tcW w:w="284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հունիս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հուլիս</w:t>
            </w:r>
            <w:r w:rsidRPr="003F3FE5">
              <w:rPr>
                <w:rFonts w:ascii="Arial Armenian" w:hAnsi="Arial Armenian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օգոստոս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սեպտեմբեր</w:t>
            </w:r>
            <w:r w:rsidRPr="003F3FE5">
              <w:rPr>
                <w:rFonts w:ascii="Arial Armenian" w:hAnsi="Arial Armenian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հոկտեմբեր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նոյեմբեր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դեկտեմբեր</w:t>
            </w:r>
          </w:p>
        </w:tc>
        <w:tc>
          <w:tcPr>
            <w:tcW w:w="567" w:type="dxa"/>
            <w:vAlign w:val="center"/>
          </w:tcPr>
          <w:p w:rsidR="000C23E2" w:rsidRPr="003F3FE5" w:rsidRDefault="000C23E2" w:rsidP="00346F20">
            <w:pPr>
              <w:ind w:right="-1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Ընդամենը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2"/>
                <w:szCs w:val="12"/>
                <w:lang w:val="es-ES"/>
              </w:rPr>
            </w:pPr>
          </w:p>
        </w:tc>
      </w:tr>
      <w:tr w:rsidR="00992F66" w:rsidRPr="003F3FE5" w:rsidTr="004A7258">
        <w:trPr>
          <w:cantSplit/>
          <w:trHeight w:val="1134"/>
        </w:trPr>
        <w:tc>
          <w:tcPr>
            <w:tcW w:w="993" w:type="dxa"/>
          </w:tcPr>
          <w:p w:rsidR="00992F66" w:rsidRPr="003F3FE5" w:rsidRDefault="00992F66" w:rsidP="00992F66">
            <w:pPr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hy-AM"/>
              </w:rPr>
              <w:t>1</w:t>
            </w:r>
          </w:p>
        </w:tc>
        <w:tc>
          <w:tcPr>
            <w:tcW w:w="1134" w:type="dxa"/>
          </w:tcPr>
          <w:p w:rsidR="00992F66" w:rsidRPr="00F566BF" w:rsidRDefault="00992F66" w:rsidP="00992F66">
            <w:pPr>
              <w:jc w:val="center"/>
              <w:rPr>
                <w:rFonts w:ascii="GHEA Grapalat" w:hAnsi="GHEA Grapalat"/>
                <w:sz w:val="20"/>
              </w:rPr>
            </w:pP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50111130</w:t>
            </w:r>
          </w:p>
        </w:tc>
        <w:tc>
          <w:tcPr>
            <w:tcW w:w="3260" w:type="dxa"/>
          </w:tcPr>
          <w:p w:rsidR="00992F66" w:rsidRPr="000D5D36" w:rsidRDefault="00992F66" w:rsidP="00992F6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Ծառայողական ա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վտոմեքենաների</w:t>
            </w:r>
          </w:p>
          <w:p w:rsidR="00992F66" w:rsidRPr="00F566BF" w:rsidRDefault="00992F66" w:rsidP="00992F6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վ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երանորոգման ծառայություն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  <w:lang w:val="pt-BR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10</w:t>
            </w: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%</w:t>
            </w:r>
          </w:p>
        </w:tc>
        <w:tc>
          <w:tcPr>
            <w:tcW w:w="426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 w:cs="Arial"/>
                <w:sz w:val="16"/>
                <w:szCs w:val="16"/>
                <w:lang w:val="pt-BR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</w:t>
            </w: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</w:t>
            </w: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0%</w:t>
            </w:r>
          </w:p>
        </w:tc>
        <w:tc>
          <w:tcPr>
            <w:tcW w:w="284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50%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6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7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</w:tr>
    </w:tbl>
    <w:p w:rsidR="000C23E2" w:rsidRPr="003F3FE5" w:rsidRDefault="000C23E2" w:rsidP="000C23E2">
      <w:pPr>
        <w:rPr>
          <w:rFonts w:ascii="Arial Armenian" w:hAnsi="Arial Armenian"/>
          <w:i/>
          <w:sz w:val="18"/>
          <w:szCs w:val="18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 w:cs="Sylfaen"/>
          <w:i/>
          <w:sz w:val="18"/>
          <w:szCs w:val="18"/>
          <w:lang w:val="pt-BR"/>
        </w:rPr>
      </w:pPr>
      <w:r w:rsidRPr="003F3FE5">
        <w:rPr>
          <w:rFonts w:ascii="Arial Armenian" w:hAnsi="Arial Armenian"/>
          <w:i/>
          <w:sz w:val="18"/>
          <w:szCs w:val="18"/>
          <w:lang w:val="hy-AM"/>
        </w:rPr>
        <w:t xml:space="preserve">* </w:t>
      </w:r>
      <w:r w:rsidRPr="003F3FE5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3F3FE5">
        <w:rPr>
          <w:rFonts w:ascii="Arial Armenian" w:hAnsi="Arial Armenian" w:cs="Times Armenian"/>
          <w:i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3F3FE5">
        <w:rPr>
          <w:rFonts w:ascii="Arial Armenian" w:hAnsi="Arial Armenian" w:cs="Times Armenian"/>
          <w:i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3F3FE5">
        <w:rPr>
          <w:rFonts w:ascii="Arial Armenian" w:hAnsi="Arial Armenian" w:cs="Times Armenian"/>
          <w:i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են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3F3FE5">
        <w:rPr>
          <w:rFonts w:ascii="Arial Armenian" w:hAnsi="Arial Armenian" w:cs="Times Armenian"/>
          <w:i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կարգով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: </w:t>
      </w:r>
      <w:r w:rsidRPr="003F3FE5">
        <w:rPr>
          <w:rFonts w:ascii="Arial" w:hAnsi="Arial" w:cs="Arial"/>
          <w:i/>
          <w:sz w:val="18"/>
          <w:szCs w:val="18"/>
          <w:lang w:val="pt-BR"/>
        </w:rPr>
        <w:t>Եթե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է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"</w:t>
      </w:r>
      <w:r w:rsidRPr="003F3FE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"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ՀՀ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15-</w:t>
      </w:r>
      <w:r w:rsidRPr="003F3FE5">
        <w:rPr>
          <w:rFonts w:ascii="Arial" w:hAnsi="Arial" w:cs="Arial"/>
          <w:i/>
          <w:sz w:val="18"/>
          <w:szCs w:val="18"/>
          <w:lang w:val="pt-BR"/>
        </w:rPr>
        <w:t>րդ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6-</w:t>
      </w:r>
      <w:r w:rsidRPr="003F3FE5">
        <w:rPr>
          <w:rFonts w:ascii="Arial" w:hAnsi="Arial" w:cs="Arial"/>
          <w:i/>
          <w:sz w:val="18"/>
          <w:szCs w:val="18"/>
          <w:lang w:val="pt-BR"/>
        </w:rPr>
        <w:t>րդ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մասի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վրա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Pr="003F3FE5">
        <w:rPr>
          <w:rFonts w:ascii="Arial" w:hAnsi="Arial" w:cs="Arial"/>
          <w:i/>
          <w:sz w:val="18"/>
          <w:szCs w:val="18"/>
          <w:lang w:val="pt-BR"/>
        </w:rPr>
        <w:t>ապա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սույն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և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է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միջև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հետ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` </w:t>
      </w:r>
      <w:r w:rsidRPr="003F3FE5">
        <w:rPr>
          <w:rFonts w:ascii="Arial" w:hAnsi="Arial" w:cs="Arial"/>
          <w:i/>
          <w:sz w:val="18"/>
          <w:szCs w:val="18"/>
          <w:lang w:val="pt-BR"/>
        </w:rPr>
        <w:t>որպես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դրա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մաս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>: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i/>
          <w:sz w:val="18"/>
          <w:szCs w:val="18"/>
          <w:lang w:val="pt-BR"/>
        </w:rPr>
      </w:pP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**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են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Pr="003F3FE5">
        <w:rPr>
          <w:rFonts w:ascii="Arial" w:hAnsi="Arial" w:cs="Arial"/>
          <w:i/>
          <w:sz w:val="18"/>
          <w:szCs w:val="18"/>
          <w:lang w:val="pt-BR"/>
        </w:rPr>
        <w:t>իսկ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է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չափ</w:t>
      </w:r>
    </w:p>
    <w:p w:rsidR="000C23E2" w:rsidRPr="003F3FE5" w:rsidRDefault="000C23E2" w:rsidP="000C23E2">
      <w:pPr>
        <w:jc w:val="center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jc w:val="right"/>
        <w:rPr>
          <w:rFonts w:ascii="Arial Armenian" w:hAnsi="Arial Armenian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C23E2" w:rsidRPr="003F3FE5" w:rsidTr="00346F20">
        <w:trPr>
          <w:jc w:val="center"/>
        </w:trPr>
        <w:tc>
          <w:tcPr>
            <w:tcW w:w="4536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3F3FE5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0C23E2" w:rsidRPr="003F3FE5" w:rsidRDefault="000C23E2" w:rsidP="00346F20">
            <w:pPr>
              <w:rPr>
                <w:rFonts w:ascii="Arial Armenian" w:hAnsi="Arial Armenian"/>
                <w:lang w:val="hy-AM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hy-AM"/>
              </w:rPr>
            </w:pPr>
            <w:r w:rsidRPr="003F3FE5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3F3FE5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ru-RU"/>
              </w:rPr>
            </w:pPr>
            <w:r w:rsidRPr="003F3FE5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  <w:r w:rsidRPr="003F3FE5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3F3FE5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0C23E2" w:rsidRPr="003F3FE5" w:rsidRDefault="000C23E2" w:rsidP="000C23E2">
      <w:pPr>
        <w:rPr>
          <w:rFonts w:ascii="Arial Armenian" w:hAnsi="Arial Armenian"/>
          <w:sz w:val="20"/>
          <w:lang w:val="ru-RU"/>
        </w:rPr>
        <w:sectPr w:rsidR="000C23E2" w:rsidRPr="003F3FE5" w:rsidSect="00346F20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lastRenderedPageBreak/>
        <w:t>Հավելված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թիվ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 4</w:t>
      </w: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proofErr w:type="gramStart"/>
      <w:r w:rsidRPr="003F3FE5">
        <w:rPr>
          <w:rFonts w:ascii="Arial Armenian" w:hAnsi="Arial Armenian"/>
          <w:i/>
          <w:sz w:val="20"/>
          <w:szCs w:val="20"/>
          <w:lang w:val="ru-RU"/>
        </w:rPr>
        <w:t>«</w:t>
      </w:r>
      <w:r w:rsidRPr="003F3FE5">
        <w:rPr>
          <w:rFonts w:ascii="Arial Armenian" w:hAnsi="Arial Armenian"/>
          <w:i/>
          <w:sz w:val="20"/>
          <w:szCs w:val="20"/>
          <w:lang w:val="pt-BR"/>
        </w:rPr>
        <w:t xml:space="preserve">  </w:t>
      </w:r>
      <w:proofErr w:type="gramEnd"/>
      <w:r w:rsidRPr="003F3FE5">
        <w:rPr>
          <w:rFonts w:ascii="Arial Armenian" w:hAnsi="Arial Armenian"/>
          <w:i/>
          <w:sz w:val="20"/>
          <w:szCs w:val="20"/>
          <w:lang w:val="pt-BR"/>
        </w:rPr>
        <w:t xml:space="preserve">         </w:t>
      </w:r>
      <w:r w:rsidRPr="003F3FE5">
        <w:rPr>
          <w:rFonts w:ascii="Arial Armenian" w:hAnsi="Arial Armenian"/>
          <w:i/>
          <w:sz w:val="20"/>
          <w:szCs w:val="20"/>
          <w:lang w:val="ru-RU"/>
        </w:rPr>
        <w:t>»</w:t>
      </w:r>
      <w:r w:rsidR="00B9726C" w:rsidRPr="003F3FE5">
        <w:rPr>
          <w:rFonts w:ascii="Arial Armenian" w:hAnsi="Arial Armenian"/>
          <w:i/>
          <w:sz w:val="20"/>
          <w:szCs w:val="20"/>
          <w:lang w:val="pt-BR"/>
        </w:rPr>
        <w:t xml:space="preserve">                  2022</w:t>
      </w:r>
      <w:r w:rsidRPr="003F3FE5">
        <w:rPr>
          <w:rFonts w:ascii="Arial" w:hAnsi="Arial" w:cs="Arial"/>
          <w:i/>
          <w:sz w:val="20"/>
          <w:szCs w:val="20"/>
          <w:lang w:val="pt-BR"/>
        </w:rPr>
        <w:t>թ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. </w:t>
      </w:r>
      <w:r w:rsidRPr="003F3FE5">
        <w:rPr>
          <w:rFonts w:ascii="Arial Armenian" w:hAnsi="Arial Armenia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կնքված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t>ծածկագրով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պայմանագրի</w:t>
      </w: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2"/>
          <w:szCs w:val="22"/>
          <w:lang w:val="pt-BR"/>
        </w:rPr>
      </w:pP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5"/>
        <w:gridCol w:w="5105"/>
      </w:tblGrid>
      <w:tr w:rsidR="000C23E2" w:rsidRPr="003F3FE5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4F313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 Armenian" w:hAnsi="Arial Armeni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2FFD6" id="Rectangle 100" o:spid="_x0000_s1026" style="position:absolute;margin-left:189pt;margin-top:13.2pt;width:9pt;height:8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0C23E2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0C23E2"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0C23E2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0C23E2"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:rsidR="00B22285" w:rsidRPr="003F3FE5" w:rsidRDefault="00F36ACA" w:rsidP="00B22285">
            <w:pPr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Թումանյան</w:t>
            </w:r>
            <w:r w:rsidR="00B22285"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ի</w:t>
            </w:r>
            <w:r w:rsidR="00B22285"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B22285"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համայնքապետարան</w:t>
            </w:r>
          </w:p>
          <w:p w:rsidR="00B22285" w:rsidRPr="003F3FE5" w:rsidRDefault="00B22285" w:rsidP="00B22285">
            <w:pPr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ք</w:t>
            </w:r>
            <w:r w:rsidRPr="003F3FE5">
              <w:rPr>
                <w:rFonts w:ascii="Cambria Math" w:eastAsia="MS Gothic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Եղվարդ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Երևանյան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 1</w:t>
            </w:r>
          </w:p>
          <w:p w:rsidR="00B22285" w:rsidRPr="003F3FE5" w:rsidRDefault="00B22285" w:rsidP="00B22285">
            <w:pPr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Հ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>/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հ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 900112101184</w:t>
            </w:r>
          </w:p>
          <w:p w:rsidR="00B22285" w:rsidRPr="003F3FE5" w:rsidRDefault="00B22285" w:rsidP="00B22285">
            <w:pPr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ՀՎՀՀ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 03560239</w:t>
            </w:r>
          </w:p>
          <w:p w:rsidR="000C23E2" w:rsidRPr="003F3FE5" w:rsidRDefault="000C23E2" w:rsidP="00B22285">
            <w:pPr>
              <w:spacing w:line="276" w:lineRule="auto"/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</w:p>
        </w:tc>
      </w:tr>
    </w:tbl>
    <w:p w:rsidR="000C23E2" w:rsidRPr="003F3FE5" w:rsidRDefault="000C23E2" w:rsidP="000C23E2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3F3FE5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0C23E2" w:rsidRPr="003F3FE5" w:rsidRDefault="000C23E2" w:rsidP="000C23E2">
      <w:pPr>
        <w:ind w:firstLine="375"/>
        <w:rPr>
          <w:rFonts w:ascii="Arial Armenian" w:hAnsi="Arial Armenian"/>
          <w:iCs/>
          <w:color w:val="000000"/>
          <w:sz w:val="15"/>
          <w:szCs w:val="21"/>
          <w:lang w:val="pt-BR"/>
        </w:rPr>
      </w:pPr>
    </w:p>
    <w:p w:rsidR="000C23E2" w:rsidRPr="003F3FE5" w:rsidRDefault="000C23E2" w:rsidP="000C23E2">
      <w:pPr>
        <w:ind w:firstLine="375"/>
        <w:jc w:val="center"/>
        <w:rPr>
          <w:rFonts w:ascii="Arial Armenian" w:hAnsi="Arial Armenian"/>
          <w:iCs/>
          <w:color w:val="000000"/>
          <w:sz w:val="22"/>
          <w:szCs w:val="22"/>
          <w:lang w:val="pt-BR"/>
        </w:rPr>
      </w:pP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0C23E2" w:rsidRPr="003F3FE5" w:rsidRDefault="000C23E2" w:rsidP="000C23E2">
      <w:pPr>
        <w:ind w:firstLine="375"/>
        <w:jc w:val="center"/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</w:pP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0C23E2" w:rsidRPr="003F3FE5" w:rsidRDefault="000C23E2" w:rsidP="000C23E2">
      <w:pPr>
        <w:ind w:firstLine="375"/>
        <w:jc w:val="center"/>
        <w:rPr>
          <w:rFonts w:ascii="Arial Armenian" w:hAnsi="Arial Armenian"/>
          <w:iCs/>
          <w:color w:val="000000"/>
          <w:sz w:val="22"/>
          <w:szCs w:val="22"/>
          <w:lang w:val="pt-BR"/>
        </w:rPr>
      </w:pP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>-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:rsidR="000C23E2" w:rsidRPr="003F3FE5" w:rsidRDefault="000C23E2" w:rsidP="000C23E2">
      <w:pPr>
        <w:pStyle w:val="a3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:rsidR="000C23E2" w:rsidRPr="003F3FE5" w:rsidRDefault="000C23E2" w:rsidP="000C23E2">
      <w:pPr>
        <w:pStyle w:val="a3"/>
        <w:spacing w:line="240" w:lineRule="auto"/>
        <w:ind w:firstLine="540"/>
        <w:rPr>
          <w:rFonts w:ascii="Arial Armenian" w:hAnsi="Arial Armenian"/>
          <w:iCs/>
          <w:lang w:val="es-ES"/>
        </w:rPr>
      </w:pPr>
      <w:r w:rsidRPr="003F3FE5">
        <w:rPr>
          <w:rFonts w:ascii="Arial Armenian" w:hAnsi="Arial Armenian"/>
          <w:color w:val="000000"/>
          <w:sz w:val="21"/>
          <w:szCs w:val="21"/>
          <w:lang w:val="es-ES" w:eastAsia="ru-RU"/>
        </w:rPr>
        <w:t xml:space="preserve">«      » «              </w:t>
      </w:r>
      <w:proofErr w:type="gramStart"/>
      <w:r w:rsidRPr="003F3FE5">
        <w:rPr>
          <w:rFonts w:ascii="Arial Armenian" w:hAnsi="Arial Armenian"/>
          <w:color w:val="000000"/>
          <w:sz w:val="21"/>
          <w:szCs w:val="21"/>
          <w:lang w:val="es-ES" w:eastAsia="ru-RU"/>
        </w:rPr>
        <w:t>»</w:t>
      </w:r>
      <w:r w:rsidRPr="003F3FE5">
        <w:rPr>
          <w:rFonts w:ascii="Arial Armenian" w:hAnsi="Arial Armenian"/>
          <w:iCs/>
          <w:lang w:val="es-ES"/>
        </w:rPr>
        <w:t xml:space="preserve">  </w:t>
      </w:r>
      <w:r w:rsidR="00B9726C" w:rsidRPr="003F3FE5">
        <w:rPr>
          <w:rFonts w:ascii="Arial Armenian" w:hAnsi="Arial Armenian"/>
          <w:color w:val="000000"/>
          <w:sz w:val="21"/>
          <w:szCs w:val="21"/>
          <w:lang w:val="es-ES" w:eastAsia="ru-RU"/>
        </w:rPr>
        <w:t>2022</w:t>
      </w:r>
      <w:r w:rsidRPr="003F3FE5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proofErr w:type="gramEnd"/>
      <w:r w:rsidRPr="003F3FE5">
        <w:rPr>
          <w:rFonts w:ascii="Arial Armenian" w:hAnsi="Arial Armenian"/>
          <w:color w:val="000000"/>
          <w:sz w:val="21"/>
          <w:szCs w:val="21"/>
          <w:lang w:val="es-ES" w:eastAsia="ru-RU"/>
        </w:rPr>
        <w:t>.</w:t>
      </w:r>
    </w:p>
    <w:p w:rsidR="000C23E2" w:rsidRPr="003F3FE5" w:rsidRDefault="000C23E2" w:rsidP="000C23E2">
      <w:pPr>
        <w:pStyle w:val="a3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0C23E2" w:rsidRPr="003F3FE5" w:rsidRDefault="000C23E2" w:rsidP="000C23E2">
      <w:pPr>
        <w:pStyle w:val="af3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3F3FE5">
        <w:rPr>
          <w:rFonts w:ascii="Arial" w:hAnsi="Arial" w:cs="Arial"/>
          <w:color w:val="000000"/>
          <w:sz w:val="21"/>
          <w:szCs w:val="21"/>
        </w:rPr>
        <w:t>Պայմանագրի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3F3FE5">
        <w:rPr>
          <w:rFonts w:ascii="Arial" w:hAnsi="Arial" w:cs="Arial"/>
          <w:color w:val="000000"/>
          <w:sz w:val="21"/>
          <w:szCs w:val="21"/>
        </w:rPr>
        <w:t>այսուհետ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3F3FE5">
        <w:rPr>
          <w:rFonts w:ascii="Arial" w:hAnsi="Arial" w:cs="Arial"/>
          <w:color w:val="000000"/>
          <w:sz w:val="21"/>
          <w:szCs w:val="21"/>
        </w:rPr>
        <w:t>Պայմանագիր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3F3FE5">
        <w:rPr>
          <w:rFonts w:ascii="Arial" w:hAnsi="Arial" w:cs="Arial"/>
          <w:color w:val="000000"/>
          <w:sz w:val="21"/>
          <w:szCs w:val="21"/>
        </w:rPr>
        <w:t>անվանումը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0C23E2" w:rsidRPr="003F3FE5" w:rsidRDefault="000C23E2" w:rsidP="000C23E2">
      <w:pPr>
        <w:pStyle w:val="af3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3F3FE5">
        <w:rPr>
          <w:rFonts w:ascii="Arial" w:hAnsi="Arial" w:cs="Arial"/>
          <w:color w:val="000000"/>
          <w:sz w:val="21"/>
          <w:szCs w:val="21"/>
        </w:rPr>
        <w:t>Պայմանագրի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</w:rPr>
        <w:t>կնքման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</w:rPr>
        <w:t>ամսաթիվը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>`</w:t>
      </w:r>
      <w:r w:rsidR="00CC0343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«____» «__________________» 2022</w:t>
      </w:r>
      <w:r w:rsidRPr="003F3FE5">
        <w:rPr>
          <w:rFonts w:ascii="Arial" w:hAnsi="Arial" w:cs="Arial"/>
          <w:color w:val="000000"/>
          <w:sz w:val="21"/>
          <w:szCs w:val="21"/>
        </w:rPr>
        <w:t>թ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>.</w:t>
      </w:r>
    </w:p>
    <w:p w:rsidR="000C23E2" w:rsidRPr="003F3FE5" w:rsidRDefault="000C23E2" w:rsidP="000C23E2">
      <w:pPr>
        <w:pStyle w:val="af3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3F3FE5">
        <w:rPr>
          <w:rFonts w:ascii="Arial" w:hAnsi="Arial" w:cs="Arial"/>
          <w:color w:val="000000"/>
          <w:sz w:val="21"/>
          <w:szCs w:val="21"/>
        </w:rPr>
        <w:t>Պայմանագրի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</w:rPr>
        <w:t>համարը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iCs/>
          <w:lang w:val="es-ES"/>
        </w:rPr>
      </w:pPr>
      <w:proofErr w:type="gramStart"/>
      <w:r w:rsidRPr="003F3FE5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</w:t>
      </w:r>
      <w:r w:rsidRPr="003F3FE5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</w:t>
      </w:r>
      <w:r w:rsidRPr="003F3FE5">
        <w:rPr>
          <w:rFonts w:ascii="Arial" w:hAnsi="Arial" w:cs="Arial"/>
          <w:color w:val="000000"/>
          <w:sz w:val="21"/>
          <w:szCs w:val="21"/>
        </w:rPr>
        <w:t>Պայմանագրի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</w:rPr>
        <w:t>կողմը՝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   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«  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  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»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   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«     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             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»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="00CC0343" w:rsidRPr="003F3FE5">
        <w:rPr>
          <w:rFonts w:ascii="Arial Armenian" w:hAnsi="Arial Armenian"/>
          <w:color w:val="000000"/>
          <w:sz w:val="21"/>
          <w:szCs w:val="21"/>
          <w:lang w:val="hy-AM"/>
        </w:rPr>
        <w:t>2022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N ___  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>.</w:t>
      </w:r>
    </w:p>
    <w:p w:rsidR="000C23E2" w:rsidRPr="003F3FE5" w:rsidRDefault="000C23E2" w:rsidP="000C23E2">
      <w:pPr>
        <w:jc w:val="both"/>
        <w:rPr>
          <w:rFonts w:ascii="Arial Armenian" w:hAnsi="Arial Armenian"/>
          <w:iCs/>
          <w:color w:val="000000"/>
          <w:sz w:val="21"/>
          <w:szCs w:val="21"/>
          <w:lang w:val="hy-AM"/>
        </w:rPr>
      </w:pPr>
      <w:r w:rsidRPr="003F3FE5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կատարել</w:t>
      </w:r>
      <w:proofErr w:type="gramEnd"/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color w:val="000000"/>
          <w:sz w:val="21"/>
          <w:szCs w:val="21"/>
          <w:lang w:val="es-ES"/>
        </w:rPr>
        <w:t>է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color w:val="000000"/>
          <w:sz w:val="21"/>
          <w:szCs w:val="21"/>
          <w:lang w:val="es-ES"/>
        </w:rPr>
        <w:t>հետևյալ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color w:val="000000"/>
          <w:sz w:val="21"/>
          <w:szCs w:val="21"/>
          <w:lang w:val="es-ES"/>
        </w:rPr>
        <w:t>աշխատանքները</w:t>
      </w:r>
      <w:r w:rsidRPr="003F3FE5">
        <w:rPr>
          <w:rFonts w:ascii="Arial" w:hAnsi="Arial" w:cs="Arial"/>
          <w:iCs/>
          <w:color w:val="000000"/>
          <w:sz w:val="21"/>
          <w:szCs w:val="21"/>
        </w:rPr>
        <w:t>՝</w:t>
      </w:r>
    </w:p>
    <w:p w:rsidR="000C23E2" w:rsidRPr="003F3FE5" w:rsidRDefault="000C23E2" w:rsidP="000C23E2">
      <w:pPr>
        <w:jc w:val="both"/>
        <w:rPr>
          <w:rFonts w:ascii="Arial Armenian" w:hAnsi="Arial Armenian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0C23E2" w:rsidRPr="003F3FE5" w:rsidTr="00346F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0C23E2" w:rsidRPr="003F3FE5" w:rsidRDefault="000C23E2" w:rsidP="00346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Կատարված</w:t>
            </w:r>
            <w:r w:rsidRPr="003F3FE5">
              <w:rPr>
                <w:rFonts w:ascii="Arial Armenian" w:hAnsi="Arial Armenian" w:cs="Courier New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աշխատանքների</w:t>
            </w:r>
          </w:p>
        </w:tc>
      </w:tr>
      <w:tr w:rsidR="000C23E2" w:rsidRPr="003F3FE5" w:rsidTr="00346F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 </w:t>
            </w:r>
            <w:r w:rsidRPr="003F3FE5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3F3FE5">
              <w:rPr>
                <w:rFonts w:ascii="Arial" w:hAnsi="Arial" w:cs="Arial"/>
                <w:sz w:val="18"/>
                <w:szCs w:val="18"/>
              </w:rPr>
              <w:t>հազար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դրամ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3F3FE5">
              <w:rPr>
                <w:rFonts w:ascii="Arial" w:hAnsi="Arial" w:cs="Arial"/>
                <w:sz w:val="18"/>
                <w:szCs w:val="18"/>
              </w:rPr>
              <w:t>ըստ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0C23E2" w:rsidRPr="003F3FE5" w:rsidTr="00346F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ըստ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գնման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ըստ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գնման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0C23E2" w:rsidRPr="003F3FE5" w:rsidTr="00346F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0C23E2" w:rsidRPr="003F3FE5" w:rsidTr="00346F20">
        <w:trPr>
          <w:jc w:val="right"/>
        </w:trPr>
        <w:tc>
          <w:tcPr>
            <w:tcW w:w="357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73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16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42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34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68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675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0C23E2" w:rsidRPr="003F3FE5" w:rsidRDefault="000C23E2" w:rsidP="000C23E2">
      <w:pPr>
        <w:ind w:firstLine="375"/>
        <w:jc w:val="both"/>
        <w:rPr>
          <w:rFonts w:ascii="Arial Armenian" w:hAnsi="Arial Armenian" w:cs="Arial"/>
          <w:iCs/>
          <w:color w:val="000000"/>
          <w:sz w:val="21"/>
          <w:szCs w:val="21"/>
          <w:lang w:val="es-ES"/>
        </w:rPr>
      </w:pPr>
      <w:r w:rsidRPr="003F3FE5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</w:t>
      </w:r>
    </w:p>
    <w:p w:rsidR="000C23E2" w:rsidRPr="003F3FE5" w:rsidRDefault="000C23E2" w:rsidP="000C23E2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3F3FE5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0C23E2" w:rsidRPr="003F3FE5" w:rsidRDefault="000C23E2" w:rsidP="000C23E2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</w:p>
    <w:p w:rsidR="000C23E2" w:rsidRPr="003F3FE5" w:rsidRDefault="000C23E2" w:rsidP="000C23E2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"/>
          <w:szCs w:val="21"/>
          <w:lang w:val="es-ES"/>
        </w:rPr>
      </w:pPr>
    </w:p>
    <w:p w:rsidR="000C23E2" w:rsidRPr="003F3FE5" w:rsidRDefault="000C23E2" w:rsidP="000C23E2">
      <w:pPr>
        <w:ind w:firstLine="375"/>
        <w:rPr>
          <w:rFonts w:ascii="Arial Armenian" w:hAnsi="Arial Armenian"/>
          <w:iCs/>
          <w:snapToGrid w:val="0"/>
          <w:color w:val="000000"/>
          <w:sz w:val="2"/>
          <w:szCs w:val="21"/>
          <w:lang w:val="es-ES"/>
        </w:rPr>
      </w:pPr>
      <w:r w:rsidRPr="003F3FE5">
        <w:rPr>
          <w:rFonts w:ascii="Arial Armenian" w:hAnsi="Arial Armenian" w:cs="Arial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0C23E2" w:rsidRPr="003F3FE5" w:rsidTr="00346F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Աշխատանքը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Աշխատանքը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0C23E2" w:rsidRPr="003F3FE5" w:rsidTr="00346F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 Armenian" w:hAnsi="Arial Armenian"/>
                <w:iCs/>
                <w:sz w:val="21"/>
                <w:szCs w:val="21"/>
              </w:rPr>
              <w:t xml:space="preserve">___________________________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3F3FE5">
              <w:rPr>
                <w:rFonts w:ascii="Arial Armenian" w:hAnsi="Arial Armenian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 Armenian" w:hAnsi="Arial Armenian"/>
                <w:iCs/>
                <w:sz w:val="21"/>
                <w:szCs w:val="21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3F3FE5">
              <w:rPr>
                <w:rFonts w:ascii="Arial Armenian" w:hAnsi="Arial Armenian"/>
                <w:iCs/>
                <w:sz w:val="15"/>
                <w:szCs w:val="15"/>
              </w:rPr>
              <w:t xml:space="preserve"> </w:t>
            </w:r>
          </w:p>
        </w:tc>
      </w:tr>
      <w:tr w:rsidR="000C23E2" w:rsidRPr="003F3FE5" w:rsidTr="00346F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 Armenian" w:hAnsi="Arial Armenian"/>
                <w:iCs/>
                <w:sz w:val="21"/>
                <w:szCs w:val="21"/>
              </w:rPr>
              <w:t xml:space="preserve">___________________________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3F3FE5">
              <w:rPr>
                <w:rFonts w:ascii="Arial Armenian" w:hAnsi="Arial Armenian"/>
                <w:iCs/>
                <w:sz w:val="15"/>
                <w:szCs w:val="15"/>
              </w:rPr>
              <w:t xml:space="preserve">, </w:t>
            </w:r>
            <w:r w:rsidRPr="003F3FE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 Armenian" w:hAnsi="Arial Armenian"/>
                <w:iCs/>
                <w:sz w:val="21"/>
                <w:szCs w:val="21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3F3FE5">
              <w:rPr>
                <w:rFonts w:ascii="Arial Armenian" w:hAnsi="Arial Armenian"/>
                <w:iCs/>
                <w:sz w:val="15"/>
                <w:szCs w:val="15"/>
              </w:rPr>
              <w:t xml:space="preserve">, </w:t>
            </w:r>
            <w:r w:rsidRPr="003F3FE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0C23E2" w:rsidRPr="003F3FE5" w:rsidTr="00346F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3F3FE5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3F3FE5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2"/>
          <w:szCs w:val="22"/>
          <w:lang w:val="pt-BR"/>
        </w:rPr>
      </w:pP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t>Հավելված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4.1</w:t>
      </w: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w:rsidRPr="003F3FE5">
        <w:rPr>
          <w:rFonts w:ascii="Arial Armenian" w:hAnsi="Arial Armenian"/>
          <w:i/>
          <w:sz w:val="20"/>
          <w:szCs w:val="20"/>
          <w:lang w:val="pt-BR"/>
        </w:rPr>
        <w:t xml:space="preserve">«  </w:t>
      </w:r>
      <w:r w:rsidR="002263B4" w:rsidRPr="003F3FE5">
        <w:rPr>
          <w:rFonts w:ascii="Arial Armenian" w:hAnsi="Arial Armenian"/>
          <w:i/>
          <w:sz w:val="20"/>
          <w:szCs w:val="20"/>
          <w:lang w:val="pt-BR"/>
        </w:rPr>
        <w:t xml:space="preserve">         »                  20</w:t>
      </w:r>
      <w:r w:rsidR="002263B4" w:rsidRPr="003F3FE5">
        <w:rPr>
          <w:rFonts w:ascii="Arial Armenian" w:hAnsi="Arial Armenian"/>
          <w:i/>
          <w:sz w:val="20"/>
          <w:szCs w:val="20"/>
          <w:lang w:val="hy-AM"/>
        </w:rPr>
        <w:t>22</w:t>
      </w:r>
      <w:r w:rsidRPr="003F3FE5">
        <w:rPr>
          <w:rFonts w:ascii="Arial" w:hAnsi="Arial" w:cs="Arial"/>
          <w:i/>
          <w:sz w:val="20"/>
          <w:szCs w:val="20"/>
          <w:lang w:val="pt-BR"/>
        </w:rPr>
        <w:t>թ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. </w:t>
      </w:r>
      <w:r w:rsidRPr="003F3FE5">
        <w:rPr>
          <w:rFonts w:ascii="Arial Armenian" w:hAnsi="Arial Armenia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կնքված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t>ծածկագրով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պայմանագրի</w:t>
      </w:r>
    </w:p>
    <w:p w:rsidR="000C23E2" w:rsidRPr="003F3FE5" w:rsidRDefault="000C23E2" w:rsidP="000C23E2">
      <w:pPr>
        <w:tabs>
          <w:tab w:val="left" w:pos="360"/>
          <w:tab w:val="left" w:pos="540"/>
        </w:tabs>
        <w:jc w:val="center"/>
        <w:rPr>
          <w:rFonts w:ascii="Arial Armenian" w:hAnsi="Arial Armenian" w:cs="Sylfaen"/>
          <w:b/>
          <w:bCs/>
          <w:sz w:val="20"/>
          <w:szCs w:val="20"/>
          <w:lang w:val="pt-BR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jc w:val="center"/>
        <w:rPr>
          <w:rFonts w:ascii="Arial Armenian" w:hAnsi="Arial Armenian" w:cs="Sylfaen"/>
          <w:b/>
          <w:bCs/>
          <w:lang w:val="pt-BR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pt-BR"/>
        </w:rPr>
      </w:pPr>
    </w:p>
    <w:p w:rsidR="000C23E2" w:rsidRPr="003F3FE5" w:rsidRDefault="000C23E2" w:rsidP="000C23E2">
      <w:pPr>
        <w:tabs>
          <w:tab w:val="left" w:pos="2250"/>
        </w:tabs>
        <w:spacing w:line="276" w:lineRule="auto"/>
        <w:jc w:val="center"/>
        <w:rPr>
          <w:rFonts w:ascii="Arial Armenian" w:hAnsi="Arial Armenian" w:cs="Sylfaen"/>
          <w:bCs/>
          <w:sz w:val="18"/>
          <w:szCs w:val="18"/>
          <w:lang w:val="pt-BR"/>
        </w:rPr>
      </w:pPr>
      <w:proofErr w:type="gramStart"/>
      <w:r w:rsidRPr="003F3FE5">
        <w:rPr>
          <w:rFonts w:ascii="Arial" w:hAnsi="Arial" w:cs="Arial"/>
          <w:bCs/>
          <w:sz w:val="18"/>
          <w:szCs w:val="18"/>
        </w:rPr>
        <w:lastRenderedPageBreak/>
        <w:t>ԱԿՏ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 N</w:t>
      </w:r>
      <w:proofErr w:type="gramEnd"/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   </w:t>
      </w:r>
    </w:p>
    <w:p w:rsidR="000C23E2" w:rsidRPr="003F3FE5" w:rsidRDefault="000C23E2" w:rsidP="000C23E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Cs/>
          <w:sz w:val="18"/>
          <w:szCs w:val="18"/>
          <w:lang w:val="pt-BR"/>
        </w:rPr>
      </w:pPr>
      <w:proofErr w:type="gramStart"/>
      <w:r w:rsidRPr="003F3FE5">
        <w:rPr>
          <w:rFonts w:ascii="Arial" w:hAnsi="Arial" w:cs="Arial"/>
          <w:bCs/>
          <w:sz w:val="18"/>
          <w:szCs w:val="18"/>
        </w:rPr>
        <w:t>պայմանագրի</w:t>
      </w:r>
      <w:proofErr w:type="gramEnd"/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արդյունքը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Պատվիրատուին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հանձնելու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փաստը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ֆիքսելու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վերաբերյալ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pt-BR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pt-BR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  <w:lang w:val="pt-BR"/>
        </w:rPr>
      </w:pPr>
      <w:r w:rsidRPr="003F3FE5">
        <w:rPr>
          <w:rFonts w:ascii="Arial Armenian" w:hAnsi="Arial Armenian" w:cs="Sylfaen"/>
          <w:lang w:val="pt-BR"/>
        </w:rPr>
        <w:tab/>
      </w:r>
      <w:r w:rsidRPr="003F3FE5">
        <w:rPr>
          <w:rFonts w:ascii="Arial" w:hAnsi="Arial" w:cs="Arial"/>
          <w:sz w:val="20"/>
          <w:szCs w:val="20"/>
          <w:lang w:val="hy-AM"/>
        </w:rPr>
        <w:t>Սույնով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արձանագրվում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="00F36ACA" w:rsidRPr="003F3FE5">
        <w:rPr>
          <w:rFonts w:ascii="Arial" w:hAnsi="Arial" w:cs="Arial"/>
          <w:b/>
          <w:sz w:val="20"/>
          <w:u w:val="single"/>
          <w:lang w:val="hy-AM"/>
        </w:rPr>
        <w:t>Թումանյան</w:t>
      </w:r>
      <w:r w:rsidR="00CF5BE4" w:rsidRPr="003F3FE5">
        <w:rPr>
          <w:rFonts w:ascii="Arial" w:hAnsi="Arial" w:cs="Arial"/>
          <w:b/>
          <w:sz w:val="20"/>
          <w:u w:val="single"/>
          <w:lang w:val="hy-AM"/>
        </w:rPr>
        <w:t>ի</w:t>
      </w:r>
      <w:r w:rsidR="00CF5BE4" w:rsidRPr="003F3FE5">
        <w:rPr>
          <w:rFonts w:ascii="Arial Armenian" w:hAnsi="Arial Armenian" w:cs="Sylfaen"/>
          <w:b/>
          <w:sz w:val="20"/>
          <w:u w:val="single"/>
          <w:lang w:val="hy-AM"/>
        </w:rPr>
        <w:t xml:space="preserve"> </w:t>
      </w:r>
      <w:r w:rsidR="00CF5BE4" w:rsidRPr="003F3FE5">
        <w:rPr>
          <w:rFonts w:ascii="Arial" w:hAnsi="Arial" w:cs="Arial"/>
          <w:b/>
          <w:sz w:val="20"/>
          <w:u w:val="single"/>
          <w:lang w:val="hy-AM"/>
        </w:rPr>
        <w:t>համայնքապետարանի</w:t>
      </w:r>
      <w:r w:rsidRPr="003F3FE5">
        <w:rPr>
          <w:rFonts w:ascii="Arial Armenian" w:hAnsi="Arial Armenian" w:cs="Sylfaen"/>
          <w:lang w:val="pt-BR"/>
        </w:rPr>
        <w:t xml:space="preserve"> </w:t>
      </w:r>
      <w:r w:rsidRPr="003F3FE5">
        <w:rPr>
          <w:rFonts w:ascii="Arial Armenian" w:hAnsi="Arial Armenian" w:cs="Sylfaen"/>
          <w:sz w:val="20"/>
          <w:szCs w:val="20"/>
          <w:lang w:val="pt-BR"/>
        </w:rPr>
        <w:t>(</w:t>
      </w:r>
      <w:r w:rsidRPr="003F3FE5">
        <w:rPr>
          <w:rFonts w:ascii="Arial" w:hAnsi="Arial" w:cs="Arial"/>
          <w:sz w:val="20"/>
          <w:szCs w:val="20"/>
        </w:rPr>
        <w:t>այսուհետ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</w:rPr>
        <w:t>Պատվիրատու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)  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  <w:t xml:space="preserve">        </w:t>
      </w:r>
      <w:r w:rsidRPr="003F3FE5">
        <w:rPr>
          <w:rFonts w:ascii="Arial Armenian" w:hAnsi="Arial Armenian" w:cs="Sylfaen"/>
          <w:sz w:val="20"/>
          <w:lang w:val="pt-BR"/>
        </w:rPr>
        <w:t>-</w:t>
      </w:r>
      <w:r w:rsidRPr="003F3FE5">
        <w:rPr>
          <w:rFonts w:ascii="Arial" w:hAnsi="Arial" w:cs="Arial"/>
          <w:sz w:val="20"/>
        </w:rPr>
        <w:t>ի</w:t>
      </w:r>
    </w:p>
    <w:p w:rsidR="000C23E2" w:rsidRPr="003F3FE5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2"/>
          <w:szCs w:val="12"/>
          <w:lang w:val="pt-BR"/>
        </w:rPr>
      </w:pPr>
      <w:r w:rsidRPr="003F3FE5">
        <w:rPr>
          <w:rFonts w:ascii="Arial Armenian" w:hAnsi="Arial Armenian" w:cs="Sylfaen"/>
          <w:lang w:val="pt-BR"/>
        </w:rPr>
        <w:t xml:space="preserve">                                           </w:t>
      </w:r>
      <w:r w:rsidRPr="003F3FE5">
        <w:rPr>
          <w:rFonts w:ascii="Arial" w:hAnsi="Arial" w:cs="Arial"/>
          <w:sz w:val="12"/>
          <w:szCs w:val="12"/>
        </w:rPr>
        <w:t>Պատվիրատուի</w:t>
      </w:r>
      <w:r w:rsidRPr="003F3FE5">
        <w:rPr>
          <w:rFonts w:ascii="Arial Armenian" w:hAnsi="Arial Armenian" w:cs="Sylfaen"/>
          <w:sz w:val="12"/>
          <w:szCs w:val="12"/>
          <w:lang w:val="pt-BR"/>
        </w:rPr>
        <w:t xml:space="preserve"> </w:t>
      </w:r>
      <w:r w:rsidRPr="003F3FE5">
        <w:rPr>
          <w:rFonts w:ascii="Arial" w:hAnsi="Arial" w:cs="Arial"/>
          <w:sz w:val="12"/>
          <w:szCs w:val="12"/>
        </w:rPr>
        <w:t>անունը</w:t>
      </w:r>
      <w:r w:rsidRPr="003F3FE5">
        <w:rPr>
          <w:rFonts w:ascii="Arial Armenian" w:hAnsi="Arial Armenian" w:cs="Sylfaen"/>
          <w:sz w:val="12"/>
          <w:szCs w:val="12"/>
          <w:lang w:val="pt-BR"/>
        </w:rPr>
        <w:t xml:space="preserve">                                                                                                 </w:t>
      </w:r>
      <w:r w:rsidRPr="003F3FE5">
        <w:rPr>
          <w:rFonts w:ascii="Arial" w:hAnsi="Arial" w:cs="Arial"/>
          <w:sz w:val="12"/>
          <w:szCs w:val="12"/>
        </w:rPr>
        <w:t>Կապալառուի</w:t>
      </w:r>
      <w:r w:rsidRPr="003F3FE5">
        <w:rPr>
          <w:rFonts w:ascii="Arial Armenian" w:hAnsi="Arial Armenian" w:cs="Sylfaen"/>
          <w:sz w:val="12"/>
          <w:szCs w:val="12"/>
          <w:lang w:val="pt-BR"/>
        </w:rPr>
        <w:t xml:space="preserve"> </w:t>
      </w:r>
      <w:r w:rsidRPr="003F3FE5">
        <w:rPr>
          <w:rFonts w:ascii="Arial" w:hAnsi="Arial" w:cs="Arial"/>
          <w:sz w:val="12"/>
          <w:szCs w:val="12"/>
        </w:rPr>
        <w:t>անունը</w:t>
      </w:r>
    </w:p>
    <w:p w:rsidR="000C23E2" w:rsidRPr="003F3FE5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20"/>
          <w:u w:val="single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>(</w:t>
      </w:r>
      <w:r w:rsidRPr="003F3FE5">
        <w:rPr>
          <w:rFonts w:ascii="Arial" w:hAnsi="Arial" w:cs="Arial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Կ</w:t>
      </w:r>
      <w:r w:rsidRPr="003F3FE5">
        <w:rPr>
          <w:rFonts w:ascii="Arial" w:hAnsi="Arial" w:cs="Arial"/>
          <w:sz w:val="20"/>
          <w:szCs w:val="20"/>
        </w:rPr>
        <w:t>ապալառու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)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միջև</w:t>
      </w:r>
      <w:r w:rsidRPr="003F3FE5">
        <w:rPr>
          <w:rFonts w:ascii="Arial Armenian" w:hAnsi="Arial Armenian" w:cs="Sylfaen"/>
          <w:lang w:val="pt-BR"/>
        </w:rPr>
        <w:t xml:space="preserve"> </w:t>
      </w:r>
      <w:r w:rsidR="002263B4" w:rsidRPr="003F3FE5">
        <w:rPr>
          <w:rFonts w:ascii="Arial Armenian" w:hAnsi="Arial Armenian" w:cs="Sylfaen"/>
          <w:sz w:val="20"/>
          <w:lang w:val="pt-BR"/>
        </w:rPr>
        <w:t>2022</w:t>
      </w:r>
      <w:r w:rsidRPr="003F3FE5">
        <w:rPr>
          <w:rFonts w:ascii="Arial" w:hAnsi="Arial" w:cs="Arial"/>
          <w:sz w:val="20"/>
        </w:rPr>
        <w:t>թ</w:t>
      </w:r>
      <w:r w:rsidRPr="003F3FE5">
        <w:rPr>
          <w:rFonts w:ascii="Arial Armenian" w:hAnsi="Arial Armenian" w:cs="Sylfaen"/>
          <w:sz w:val="20"/>
          <w:lang w:val="pt-BR"/>
        </w:rPr>
        <w:t xml:space="preserve">. </w:t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</w:r>
      <w:r w:rsidRPr="003F3FE5">
        <w:rPr>
          <w:rFonts w:ascii="Arial Armenian" w:hAnsi="Arial Armenian" w:cs="Sylfaen"/>
          <w:sz w:val="20"/>
          <w:lang w:val="hy-AM"/>
        </w:rPr>
        <w:t xml:space="preserve"> 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կնքված</w:t>
      </w:r>
      <w:r w:rsidRPr="003F3FE5">
        <w:rPr>
          <w:rFonts w:ascii="Arial Armenian" w:hAnsi="Arial Armenian" w:cs="Sylfaen"/>
          <w:sz w:val="20"/>
          <w:lang w:val="hy-AM"/>
        </w:rPr>
        <w:t xml:space="preserve"> N </w:t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</w:p>
    <w:p w:rsidR="000C23E2" w:rsidRPr="003F3FE5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20"/>
          <w:u w:val="single"/>
          <w:lang w:val="hy-AM"/>
        </w:rPr>
      </w:pPr>
      <w:r w:rsidRPr="003F3FE5">
        <w:rPr>
          <w:rFonts w:ascii="Arial Armenian" w:hAnsi="Arial Armenian" w:cs="Sylfaen"/>
          <w:sz w:val="12"/>
          <w:szCs w:val="16"/>
          <w:lang w:val="hy-AM"/>
        </w:rPr>
        <w:t xml:space="preserve">                                                                                                </w:t>
      </w:r>
      <w:r w:rsidRPr="003F3FE5">
        <w:rPr>
          <w:rFonts w:ascii="Arial" w:hAnsi="Arial" w:cs="Arial"/>
          <w:sz w:val="12"/>
          <w:szCs w:val="16"/>
          <w:lang w:val="hy-AM"/>
        </w:rPr>
        <w:t>պայմանագրի</w:t>
      </w:r>
      <w:r w:rsidRPr="003F3FE5">
        <w:rPr>
          <w:rFonts w:ascii="Arial Armenian" w:hAnsi="Arial Armenian" w:cs="Sylfaen"/>
          <w:sz w:val="12"/>
          <w:szCs w:val="16"/>
          <w:lang w:val="hy-AM"/>
        </w:rPr>
        <w:t xml:space="preserve"> </w:t>
      </w:r>
      <w:r w:rsidRPr="003F3FE5">
        <w:rPr>
          <w:rFonts w:ascii="Arial" w:hAnsi="Arial" w:cs="Arial"/>
          <w:sz w:val="12"/>
          <w:szCs w:val="16"/>
          <w:lang w:val="hy-AM"/>
        </w:rPr>
        <w:t>կնքման</w:t>
      </w:r>
      <w:r w:rsidRPr="003F3FE5">
        <w:rPr>
          <w:rFonts w:ascii="Arial Armenian" w:hAnsi="Arial Armenian" w:cs="Sylfaen"/>
          <w:sz w:val="12"/>
          <w:szCs w:val="16"/>
          <w:lang w:val="hy-AM"/>
        </w:rPr>
        <w:t xml:space="preserve"> </w:t>
      </w:r>
      <w:r w:rsidRPr="003F3FE5">
        <w:rPr>
          <w:rFonts w:ascii="Arial" w:hAnsi="Arial" w:cs="Arial"/>
          <w:sz w:val="12"/>
          <w:szCs w:val="16"/>
          <w:lang w:val="hy-AM"/>
        </w:rPr>
        <w:t>ամսաթիվը</w:t>
      </w:r>
      <w:r w:rsidRPr="003F3FE5">
        <w:rPr>
          <w:rFonts w:ascii="Arial Armenian" w:hAnsi="Arial Armenian" w:cs="Sylfaen"/>
          <w:sz w:val="12"/>
          <w:szCs w:val="16"/>
          <w:lang w:val="hy-AM"/>
        </w:rPr>
        <w:tab/>
      </w:r>
      <w:r w:rsidRPr="003F3FE5">
        <w:rPr>
          <w:rFonts w:ascii="Arial Armenian" w:hAnsi="Arial Armenian" w:cs="Sylfaen"/>
          <w:sz w:val="12"/>
          <w:szCs w:val="16"/>
          <w:lang w:val="hy-AM"/>
        </w:rPr>
        <w:tab/>
      </w:r>
      <w:r w:rsidRPr="003F3FE5">
        <w:rPr>
          <w:rFonts w:ascii="Arial Armenian" w:hAnsi="Arial Armenian" w:cs="Sylfaen"/>
          <w:sz w:val="12"/>
          <w:szCs w:val="16"/>
          <w:lang w:val="hy-AM"/>
        </w:rPr>
        <w:tab/>
        <w:t xml:space="preserve">                             </w:t>
      </w:r>
      <w:r w:rsidRPr="003F3FE5">
        <w:rPr>
          <w:rFonts w:ascii="Arial" w:hAnsi="Arial" w:cs="Arial"/>
          <w:sz w:val="12"/>
          <w:szCs w:val="16"/>
          <w:lang w:val="hy-AM"/>
        </w:rPr>
        <w:t>պայմանագրի</w:t>
      </w:r>
      <w:r w:rsidRPr="003F3FE5">
        <w:rPr>
          <w:rFonts w:ascii="Arial Armenian" w:hAnsi="Arial Armenian" w:cs="Sylfaen"/>
          <w:sz w:val="12"/>
          <w:szCs w:val="16"/>
          <w:lang w:val="hy-AM"/>
        </w:rPr>
        <w:t xml:space="preserve"> </w:t>
      </w:r>
      <w:r w:rsidRPr="003F3FE5">
        <w:rPr>
          <w:rFonts w:ascii="Arial" w:hAnsi="Arial" w:cs="Arial"/>
          <w:sz w:val="12"/>
          <w:szCs w:val="16"/>
          <w:lang w:val="hy-AM"/>
        </w:rPr>
        <w:t>համարը</w:t>
      </w:r>
    </w:p>
    <w:p w:rsidR="000C23E2" w:rsidRPr="003F3FE5" w:rsidRDefault="000C23E2" w:rsidP="000C23E2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շրջանակներում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</w:t>
      </w:r>
      <w:r w:rsidRPr="003F3FE5">
        <w:rPr>
          <w:rFonts w:ascii="Arial Armenian" w:hAnsi="Arial Armenian" w:cs="Sylfaen"/>
          <w:lang w:val="hy-AM"/>
        </w:rPr>
        <w:t xml:space="preserve">  </w:t>
      </w:r>
      <w:r w:rsidR="002263B4" w:rsidRPr="003F3FE5">
        <w:rPr>
          <w:rFonts w:ascii="Arial Armenian" w:hAnsi="Arial Armenian" w:cs="Sylfaen"/>
          <w:sz w:val="20"/>
          <w:lang w:val="hy-AM"/>
        </w:rPr>
        <w:t>2022</w:t>
      </w:r>
      <w:r w:rsidRPr="003F3FE5">
        <w:rPr>
          <w:rFonts w:ascii="Arial" w:hAnsi="Arial" w:cs="Arial"/>
          <w:sz w:val="20"/>
          <w:lang w:val="hy-AM"/>
        </w:rPr>
        <w:t>թ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-</w:t>
      </w:r>
      <w:r w:rsidRPr="003F3FE5">
        <w:rPr>
          <w:rFonts w:ascii="Arial" w:hAnsi="Arial" w:cs="Arial"/>
          <w:sz w:val="20"/>
          <w:szCs w:val="20"/>
          <w:lang w:val="hy-AM"/>
        </w:rPr>
        <w:t>ընդունման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նպատակով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հանձնեց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lang w:val="hy-AM"/>
        </w:rPr>
      </w:pPr>
      <w:r w:rsidRPr="003F3FE5">
        <w:rPr>
          <w:rFonts w:ascii="Arial Armenian" w:hAnsi="Arial Armenia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C23E2" w:rsidRPr="003F3FE5" w:rsidTr="00346F2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bCs/>
                <w:sz w:val="18"/>
                <w:szCs w:val="18"/>
                <w:lang w:val="ru-RU" w:eastAsia="ru-RU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Աշխատանքի</w:t>
            </w:r>
          </w:p>
        </w:tc>
      </w:tr>
      <w:tr w:rsidR="000C23E2" w:rsidRPr="003F3FE5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3F3FE5">
              <w:rPr>
                <w:rFonts w:ascii="Arial Armenian" w:hAnsi="Arial Armenian" w:cs="Sylfae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3F3FE5">
              <w:rPr>
                <w:rFonts w:ascii="Arial Armenian" w:hAnsi="Arial Armenian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(</w:t>
            </w:r>
            <w:r w:rsidRPr="003F3FE5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3F3FE5">
              <w:rPr>
                <w:rFonts w:ascii="Arial Armenian" w:hAnsi="Arial Armenian"/>
                <w:sz w:val="18"/>
                <w:szCs w:val="18"/>
              </w:rPr>
              <w:t>)</w:t>
            </w:r>
          </w:p>
        </w:tc>
      </w:tr>
      <w:tr w:rsidR="000C23E2" w:rsidRPr="003F3FE5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</w:tr>
      <w:tr w:rsidR="000C23E2" w:rsidRPr="003F3FE5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</w:tr>
    </w:tbl>
    <w:p w:rsidR="000C23E2" w:rsidRPr="003F3FE5" w:rsidRDefault="000C23E2" w:rsidP="000C23E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ակտը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կազմված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2 </w:t>
      </w:r>
      <w:r w:rsidRPr="003F3FE5">
        <w:rPr>
          <w:rFonts w:ascii="Arial" w:hAnsi="Arial" w:cs="Arial"/>
          <w:sz w:val="20"/>
          <w:szCs w:val="20"/>
          <w:lang w:val="hy-AM"/>
        </w:rPr>
        <w:t>օրինակից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տրամադրվում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մեկական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օրինակ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  <w:r w:rsidRPr="003F3FE5">
        <w:rPr>
          <w:rFonts w:ascii="Arial" w:hAnsi="Arial" w:cs="Arial"/>
          <w:sz w:val="22"/>
          <w:szCs w:val="22"/>
          <w:lang w:val="hy-AM"/>
        </w:rPr>
        <w:t>ԿՈՂՄԵՐԸ</w:t>
      </w: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C23E2" w:rsidRPr="003F3FE5" w:rsidTr="00346F20">
        <w:tc>
          <w:tcPr>
            <w:tcW w:w="4785" w:type="dxa"/>
          </w:tcPr>
          <w:p w:rsidR="000C23E2" w:rsidRPr="003F3FE5" w:rsidRDefault="000C23E2" w:rsidP="00346F20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val="hy-AM" w:eastAsia="ru-RU"/>
              </w:rPr>
            </w:pPr>
            <w:r w:rsidRPr="003F3FE5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0C23E2" w:rsidRPr="003F3FE5" w:rsidRDefault="000C23E2" w:rsidP="00346F20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val="hy-AM" w:eastAsia="ru-RU"/>
              </w:rPr>
            </w:pPr>
            <w:r w:rsidRPr="003F3FE5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        </w:t>
            </w:r>
            <w:r w:rsidRPr="003F3FE5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Ընդունեց</w:t>
            </w:r>
          </w:p>
        </w:tc>
      </w:tr>
    </w:tbl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val="hy-AM" w:eastAsia="ru-RU"/>
        </w:rPr>
      </w:pP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                                                                </w:t>
      </w:r>
      <w:r w:rsidR="006651C5"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   </w:t>
      </w: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հայտը</w:t>
      </w: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նախագծած</w:t>
      </w: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ներկայացուցիչ</w:t>
      </w: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>`</w:t>
      </w: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C23E2" w:rsidRPr="003F3FE5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3F3FE5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3F3FE5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C23E2" w:rsidRPr="003F3FE5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</w:tbl>
    <w:p w:rsidR="000C23E2" w:rsidRPr="003F3FE5" w:rsidRDefault="000C23E2" w:rsidP="000C23E2">
      <w:pPr>
        <w:tabs>
          <w:tab w:val="left" w:pos="360"/>
          <w:tab w:val="left" w:pos="540"/>
        </w:tabs>
        <w:jc w:val="center"/>
        <w:rPr>
          <w:rFonts w:ascii="Arial Armenian" w:hAnsi="Arial Armenian" w:cs="Sylfaen"/>
          <w:b/>
          <w:bCs/>
        </w:rPr>
      </w:pPr>
    </w:p>
    <w:p w:rsidR="00944F47" w:rsidRPr="003F3FE5" w:rsidRDefault="00944F47">
      <w:pPr>
        <w:rPr>
          <w:rFonts w:ascii="Arial Armenian" w:hAnsi="Arial Armenian"/>
        </w:rPr>
      </w:pPr>
    </w:p>
    <w:p w:rsidR="003F3FE5" w:rsidRPr="003F3FE5" w:rsidRDefault="003F3FE5">
      <w:pPr>
        <w:rPr>
          <w:rFonts w:ascii="Arial Armenian" w:hAnsi="Arial Armenian"/>
        </w:rPr>
      </w:pPr>
    </w:p>
    <w:sectPr w:rsidR="003F3FE5" w:rsidRPr="003F3FE5" w:rsidSect="00346F20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1B" w:rsidRDefault="00081F1B" w:rsidP="000C23E2">
      <w:r>
        <w:separator/>
      </w:r>
    </w:p>
  </w:endnote>
  <w:endnote w:type="continuationSeparator" w:id="0">
    <w:p w:rsidR="00081F1B" w:rsidRDefault="00081F1B" w:rsidP="000C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Courier LatR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Mariam">
    <w:altName w:val="Times New Roman"/>
    <w:panose1 w:val="00000000000000000000"/>
    <w:charset w:val="00"/>
    <w:family w:val="roman"/>
    <w:notTrueType/>
    <w:pitch w:val="default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1B" w:rsidRDefault="00081F1B" w:rsidP="000C23E2">
      <w:r>
        <w:separator/>
      </w:r>
    </w:p>
  </w:footnote>
  <w:footnote w:type="continuationSeparator" w:id="0">
    <w:p w:rsidR="00081F1B" w:rsidRDefault="00081F1B" w:rsidP="000C23E2">
      <w:r>
        <w:continuationSeparator/>
      </w:r>
    </w:p>
  </w:footnote>
  <w:footnote w:id="1">
    <w:p w:rsidR="004A7258" w:rsidRPr="004F3132" w:rsidDel="009A5190" w:rsidRDefault="004A7258" w:rsidP="000C23E2">
      <w:pPr>
        <w:pStyle w:val="af1"/>
        <w:jc w:val="both"/>
        <w:rPr>
          <w:del w:id="1" w:author="Vahe Mahtesyan" w:date="2018-02-14T10:15:00Z"/>
          <w:rFonts w:ascii="GHEA Grapalat" w:hAnsi="GHEA Grapalat"/>
          <w:i/>
          <w:sz w:val="16"/>
          <w:szCs w:val="16"/>
          <w:lang w:val="af-ZA"/>
        </w:rPr>
      </w:pPr>
    </w:p>
  </w:footnote>
  <w:footnote w:id="2">
    <w:p w:rsidR="004A7258" w:rsidRPr="004F3132" w:rsidRDefault="004A7258" w:rsidP="000C23E2">
      <w:pPr>
        <w:pStyle w:val="af1"/>
        <w:jc w:val="both"/>
        <w:rPr>
          <w:rFonts w:ascii="GHEA Grapalat" w:hAnsi="GHEA Grapalat"/>
        </w:rPr>
      </w:pPr>
    </w:p>
  </w:footnote>
  <w:footnote w:id="3">
    <w:p w:rsidR="004A7258" w:rsidRPr="001B7F16" w:rsidRDefault="004A7258" w:rsidP="002E14DC">
      <w:pPr>
        <w:pStyle w:val="af1"/>
        <w:rPr>
          <w:rFonts w:asciiTheme="minorHAnsi" w:hAnsiTheme="minorHAnsi"/>
          <w:vertAlign w:val="superscript"/>
          <w:lang w:val="hy-AM"/>
        </w:rPr>
      </w:pPr>
    </w:p>
  </w:footnote>
  <w:footnote w:id="4">
    <w:p w:rsidR="004A7258" w:rsidRPr="004F3132" w:rsidRDefault="004A7258" w:rsidP="002E14DC">
      <w:pPr>
        <w:pStyle w:val="af1"/>
        <w:jc w:val="both"/>
        <w:rPr>
          <w:rFonts w:ascii="GHEA Grapalat" w:hAnsi="GHEA Grapalat" w:cs="Sylfaen"/>
          <w:lang w:val="af-ZA"/>
        </w:rPr>
      </w:pPr>
      <w:r w:rsidRPr="004F3132">
        <w:rPr>
          <w:rStyle w:val="af5"/>
          <w:rFonts w:ascii="GHEA Grapalat" w:hAnsi="GHEA Grapalat"/>
          <w:lang w:val="hy-AM"/>
        </w:rPr>
        <w:t>15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կողմից:</w:t>
      </w:r>
    </w:p>
  </w:footnote>
  <w:footnote w:id="5">
    <w:p w:rsidR="004A7258" w:rsidRPr="004F3132" w:rsidRDefault="004A7258" w:rsidP="000C23E2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4F3132">
        <w:rPr>
          <w:rFonts w:ascii="GHEA Grapalat" w:hAnsi="GHEA Grapalat"/>
          <w:sz w:val="20"/>
          <w:szCs w:val="20"/>
          <w:lang w:val="hy-AM" w:eastAsia="ru-RU"/>
        </w:rPr>
        <w:footnoteRef/>
      </w:r>
      <w:r w:rsidRPr="004F31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F3132">
        <w:rPr>
          <w:rFonts w:ascii="GHEA Grapalat" w:hAnsi="GHEA Grapalat"/>
          <w:sz w:val="20"/>
          <w:szCs w:val="20"/>
          <w:lang w:val="hy-AM" w:eastAsia="ru-RU"/>
        </w:rPr>
        <w:t>Եթե կիրառվում է սույն հրավերի 1-ին մասի 2</w:t>
      </w:r>
      <w:r w:rsidRPr="004F3132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Pr="004F3132">
        <w:rPr>
          <w:rFonts w:ascii="GHEA Grapalat" w:hAnsi="GHEA Grapalat"/>
          <w:sz w:val="20"/>
          <w:szCs w:val="20"/>
          <w:lang w:val="hy-AM" w:eastAsia="ru-RU"/>
        </w:rPr>
        <w:t xml:space="preserve">4 կետի 2-րդ նախադասությամբ նախատեսված կարգավորումը, ապա &lt;&lt; պարտավորվում ընտրված մասնակից ճանաչվելու դեպքում, հրավերով սահմանված կարգով և ժամկետում, ներկայացնել որակավորման ապահովում.&gt;&gt; բառերը փոխարինվում են &lt;&lt; հայտերը բացելու օրվա դրությամբ ունի միջազգային հեղինակավոր կազմակերպությունների (Fitch, Moodys, </w:t>
      </w:r>
      <w:hyperlink r:id="rId1" w:tgtFrame="_blank" w:history="1">
        <w:r w:rsidRPr="004F3132">
          <w:rPr>
            <w:rFonts w:ascii="GHEA Grapalat" w:hAnsi="GHEA Grapalat"/>
            <w:sz w:val="20"/>
            <w:szCs w:val="20"/>
            <w:lang w:val="hy-AM" w:eastAsia="ru-RU"/>
          </w:rPr>
          <w:t>Standard &amp; Poor’s</w:t>
        </w:r>
      </w:hyperlink>
      <w:r w:rsidRPr="004F3132">
        <w:rPr>
          <w:rFonts w:ascii="GHEA Grapalat" w:hAnsi="GHEA Grapalat"/>
          <w:sz w:val="20"/>
          <w:szCs w:val="20"/>
          <w:lang w:val="hy-AM" w:eastAsia="ru-RU"/>
        </w:rPr>
        <w:t> ) կողմից շնորհված վարկունակության վարկանիշ առնվազն Հայաստանի Հանրապետությանը շնորհված սուվերեն վարկանիշի չափով:&gt;&gt; բառերով։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sz w:val="20"/>
          <w:szCs w:val="20"/>
          <w:lang w:val="hy-AM" w:eastAsia="ru-RU"/>
        </w:rPr>
        <w:t>Ընդ որում  նշվում է նաև վարկանիշի չափը:</w:t>
      </w:r>
    </w:p>
  </w:footnote>
  <w:footnote w:id="6"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*լրացվում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է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հանձնաժողովի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քարտուղարի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կողմից</w:t>
      </w:r>
      <w:r w:rsidRPr="004F3132">
        <w:rPr>
          <w:rFonts w:ascii="GHEA Grapalat" w:hAnsi="GHEA Grapalat"/>
          <w:i/>
          <w:lang w:val="af-ZA"/>
        </w:rPr>
        <w:t xml:space="preserve">` </w:t>
      </w:r>
      <w:r w:rsidRPr="004F3132">
        <w:rPr>
          <w:rFonts w:ascii="GHEA Grapalat" w:hAnsi="GHEA Grapalat"/>
          <w:i/>
          <w:lang w:val="hy-AM"/>
        </w:rPr>
        <w:t>մինչև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հրավերը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տեղեկագրում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հրապարակելը:</w:t>
      </w: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**- մասնակիցը դիմում հայտարարությունը լրացնելիս նշում է իր իրական շահառուների վերաբերյալ տեղեկություններ պարունակող կայքէջի հղումը, եթե այդ մասնակիցը «Իրավաբանական անձանց պետական գրանցման, իրավաբանական անձանց ստորաբաժանումների, հիմնարկների և անհատ ձեռնարկատերերի պետական հաշվառման</w:t>
      </w:r>
      <w:r w:rsidRPr="004F3132">
        <w:rPr>
          <w:rFonts w:ascii="GHEA Grapalat" w:hAnsi="GHEA Grapalat" w:cs="Calibri"/>
          <w:i/>
          <w:lang w:val="hy-AM"/>
        </w:rPr>
        <w:t> </w:t>
      </w:r>
      <w:r w:rsidRPr="004F3132">
        <w:rPr>
          <w:rFonts w:ascii="GHEA Grapalat" w:hAnsi="GHEA Grapalat" w:cs="GHEA Grapalat"/>
          <w:i/>
          <w:lang w:val="hy-AM"/>
        </w:rPr>
        <w:t>մասին»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օրենքի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հիման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վրա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իրական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շահառուների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վերաբերյալ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հայտարարագիր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ներկայացնելու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պարտականու</w:t>
      </w:r>
      <w:r w:rsidRPr="004F3132">
        <w:rPr>
          <w:rFonts w:ascii="GHEA Grapalat" w:hAnsi="GHEA Grapalat"/>
          <w:i/>
          <w:lang w:val="hy-AM"/>
        </w:rPr>
        <w:t xml:space="preserve">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տեղեկությունները, </w:t>
      </w: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4A7258" w:rsidRPr="004F3132" w:rsidRDefault="004A7258" w:rsidP="000C23E2">
      <w:pPr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4F3132">
        <w:rPr>
          <w:rFonts w:ascii="GHEA Grapalat" w:hAnsi="GHEA Grapalat"/>
          <w:i/>
          <w:lang w:val="hy-AM" w:eastAsia="ru-RU"/>
        </w:rPr>
        <w:t>-  Եթե մասնակիցը «Իրավաբանական անձանց պետական գրանցման, իրավաբանական անձանց ստորաբաժանումների, հիմնարկների և անհատ ձեռնարկատերերի պետական հաշվառման մասին» օրենքի հիման վրա իրական շահառուների վերաբերյալ հայտարարագիր ներկայացնելու պարտականություն ունեցող իրավաբանական անձ չէ,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տեղեկությունները,</w:t>
      </w:r>
      <w:r w:rsidRPr="004F3132">
        <w:rPr>
          <w:rFonts w:ascii="GHEA Grapalat" w:hAnsi="GHEA Grapalat"/>
          <w:i/>
          <w:lang w:val="hy-AM"/>
        </w:rPr>
        <w:t xml:space="preserve"> ապա դիմում- հայտարարությունը լրացնելիս &lt;&lt; տեղեկություններ պարունակող կայքէջի հղումը՝ &gt;&gt; բառերը փոխարինում է &lt;&lt;հայտարարագիր՝ համաձայն  հավելված 1</w:t>
      </w:r>
      <w:r w:rsidRPr="004F3132">
        <w:rPr>
          <w:rFonts w:ascii="Cambria Math" w:hAnsi="Cambria Math" w:cs="Cambria Math"/>
          <w:i/>
          <w:lang w:val="hy-AM"/>
        </w:rPr>
        <w:t>․</w:t>
      </w:r>
      <w:r w:rsidRPr="004F3132">
        <w:rPr>
          <w:rFonts w:ascii="GHEA Grapalat" w:hAnsi="GHEA Grapalat"/>
          <w:i/>
          <w:lang w:val="hy-AM"/>
        </w:rPr>
        <w:t>3-ի&gt;&gt; բառերով,</w:t>
      </w: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-եթե մասնակիցը անհատ ձեռնարկատեր  է կամ ֆիզիկական անձ, ապա իրական շահառուների վերաբերյալ տեղեկատվություն չի ներկայացնում:</w:t>
      </w: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4A7258" w:rsidRPr="004F3132" w:rsidRDefault="004A7258" w:rsidP="000C23E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4A7258" w:rsidRPr="004F3132" w:rsidRDefault="004A7258" w:rsidP="000C23E2">
      <w:pPr>
        <w:jc w:val="both"/>
        <w:rPr>
          <w:rFonts w:ascii="GHEA Grapalat" w:hAnsi="GHEA Grapalat" w:cs="Sylfaen"/>
          <w:sz w:val="20"/>
          <w:lang w:val="af-ZA"/>
        </w:rPr>
      </w:pP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***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պարբերությունը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և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հավելված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1.1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հանվում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են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,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եթե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գնման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առարկան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չի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հանդիսանում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շինարարական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աշխատանքներ</w:t>
      </w:r>
    </w:p>
  </w:footnote>
  <w:footnote w:id="7">
    <w:p w:rsidR="004A7258" w:rsidRPr="004F3132" w:rsidRDefault="004A7258" w:rsidP="000C23E2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4F3132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լրացվում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է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հանձնաժողովի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քարտուղարի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կողմից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4F3132">
        <w:rPr>
          <w:rFonts w:ascii="GHEA Grapalat" w:hAnsi="GHEA Grapalat"/>
          <w:i/>
          <w:sz w:val="16"/>
          <w:szCs w:val="16"/>
        </w:rPr>
        <w:t>մինչև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հրավերը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տեղեկագրում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հրապարակելը</w:t>
      </w:r>
      <w:r w:rsidRPr="004F3132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4A7258" w:rsidRPr="004F3132" w:rsidRDefault="004A7258" w:rsidP="000C23E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4F3132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4F3132">
        <w:rPr>
          <w:rFonts w:ascii="GHEA Grapalat" w:hAnsi="GHEA Grapalat"/>
          <w:i/>
          <w:sz w:val="16"/>
          <w:szCs w:val="16"/>
        </w:rPr>
        <w:t>եթե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մասնակիցն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ավելացված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արժեքի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հարկ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վճարող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է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4F3132">
        <w:rPr>
          <w:rFonts w:ascii="GHEA Grapalat" w:hAnsi="GHEA Grapalat"/>
          <w:i/>
          <w:sz w:val="16"/>
          <w:szCs w:val="16"/>
        </w:rPr>
        <w:t>ապա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տվյալ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պայմանագրի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գծով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Հայաստանի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Հանրապետության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պետական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բյուջե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վճարվելիք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ավելացված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արժեքի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հարկի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գումարը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նշվում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է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4-</w:t>
      </w:r>
      <w:r w:rsidRPr="004F3132">
        <w:rPr>
          <w:rFonts w:ascii="GHEA Grapalat" w:hAnsi="GHEA Grapalat"/>
          <w:i/>
          <w:sz w:val="16"/>
          <w:szCs w:val="16"/>
        </w:rPr>
        <w:t>րդ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սյունակում։</w:t>
      </w:r>
    </w:p>
    <w:p w:rsidR="004A7258" w:rsidRPr="004F3132" w:rsidDel="00856FDE" w:rsidRDefault="004A7258" w:rsidP="000C23E2">
      <w:pPr>
        <w:pStyle w:val="af1"/>
        <w:rPr>
          <w:del w:id="9" w:author="User" w:date="2019-05-26T09:57:00Z"/>
          <w:rFonts w:ascii="GHEA Grapalat" w:hAnsi="GHEA Grapalat"/>
          <w:i/>
          <w:lang w:val="af-ZA"/>
        </w:rPr>
      </w:pPr>
    </w:p>
  </w:footnote>
  <w:footnote w:id="8">
    <w:p w:rsidR="004A7258" w:rsidRPr="004F3132" w:rsidRDefault="004A7258" w:rsidP="000C23E2">
      <w:pPr>
        <w:pStyle w:val="af1"/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26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  չեն հանդիսանում շինարարական աշխատանքները:</w:t>
      </w:r>
    </w:p>
    <w:p w:rsidR="004A7258" w:rsidRPr="004F3132" w:rsidDel="004D0559" w:rsidRDefault="004A7258" w:rsidP="000C23E2">
      <w:pPr>
        <w:pStyle w:val="af1"/>
        <w:rPr>
          <w:del w:id="10" w:author="User" w:date="2019-05-26T13:15:00Z"/>
          <w:rFonts w:ascii="GHEA Grapalat" w:hAnsi="GHEA Grapalat"/>
          <w:lang w:val="hy-AM"/>
        </w:rPr>
      </w:pPr>
    </w:p>
  </w:footnote>
  <w:footnote w:id="9">
    <w:p w:rsidR="004A7258" w:rsidRPr="004F3132" w:rsidRDefault="004A7258" w:rsidP="004A1446">
      <w:pPr>
        <w:pStyle w:val="af1"/>
        <w:jc w:val="both"/>
        <w:rPr>
          <w:rFonts w:ascii="GHEA Grapalat" w:hAnsi="GHEA Grapalat"/>
          <w:vertAlign w:val="superscript"/>
          <w:lang w:val="af-ZA"/>
        </w:rPr>
      </w:pPr>
      <w:r w:rsidRPr="004F3132">
        <w:rPr>
          <w:rStyle w:val="af5"/>
          <w:rFonts w:ascii="GHEA Grapalat" w:hAnsi="GHEA Grapalat"/>
          <w:lang w:val="hy-AM"/>
        </w:rPr>
        <w:t>17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պայմանագրից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մատուցվելիք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ծառայությունը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վերաբերում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շինարարական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ծրագրերի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կատարման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համար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անհրաժեշտ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նախագծային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փաստաթղթերի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քաղաքաշինական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փորձաքննության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իրականացմանը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>:</w:t>
      </w:r>
      <w:r w:rsidRPr="004F3132">
        <w:rPr>
          <w:rFonts w:ascii="GHEA Grapalat" w:hAnsi="GHEA Grapalat"/>
          <w:vertAlign w:val="superscript"/>
          <w:lang w:val="af-ZA"/>
        </w:rPr>
        <w:t xml:space="preserve"> </w:t>
      </w:r>
    </w:p>
    <w:p w:rsidR="004A7258" w:rsidRPr="004F3132" w:rsidRDefault="004A7258" w:rsidP="004A1446">
      <w:pPr>
        <w:pStyle w:val="af1"/>
        <w:rPr>
          <w:rFonts w:ascii="GHEA Grapalat" w:hAnsi="GHEA Grapalat"/>
          <w:lang w:val="af-ZA"/>
        </w:rPr>
      </w:pPr>
    </w:p>
  </w:footnote>
  <w:footnote w:id="10">
    <w:p w:rsidR="004A7258" w:rsidRPr="004F3132" w:rsidRDefault="004A7258" w:rsidP="004A1446">
      <w:pPr>
        <w:pStyle w:val="af1"/>
        <w:rPr>
          <w:rFonts w:ascii="GHEA Grapalat" w:hAnsi="GHEA Grapalat"/>
          <w:lang w:val="hy-AM"/>
        </w:rPr>
      </w:pPr>
    </w:p>
  </w:footnote>
  <w:footnote w:id="11">
    <w:p w:rsidR="004A7258" w:rsidRPr="004F3132" w:rsidRDefault="004A7258" w:rsidP="004A1446">
      <w:pPr>
        <w:pStyle w:val="af1"/>
        <w:rPr>
          <w:rFonts w:ascii="GHEA Grapalat" w:hAnsi="GHEA Grapalat"/>
          <w:lang w:val="hy-AM"/>
        </w:rPr>
      </w:pPr>
    </w:p>
    <w:p w:rsidR="004A7258" w:rsidRPr="004F3132" w:rsidRDefault="004A7258" w:rsidP="004A1446">
      <w:pPr>
        <w:pStyle w:val="af1"/>
        <w:rPr>
          <w:rFonts w:ascii="GHEA Grapalat" w:hAnsi="GHEA Grapalat"/>
          <w:i/>
          <w:sz w:val="16"/>
          <w:szCs w:val="24"/>
          <w:lang w:val="hy-AM" w:eastAsia="en-US"/>
        </w:rPr>
      </w:pPr>
      <w:r w:rsidRPr="004F3132">
        <w:rPr>
          <w:rFonts w:ascii="GHEA Grapalat" w:hAnsi="GHEA Grapalat"/>
          <w:i/>
          <w:sz w:val="16"/>
          <w:szCs w:val="24"/>
          <w:vertAlign w:val="superscript"/>
          <w:lang w:val="hy-AM" w:eastAsia="en-US"/>
        </w:rPr>
        <w:t xml:space="preserve">18.1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2">
    <w:p w:rsidR="004A7258" w:rsidRPr="004F3132" w:rsidRDefault="004A7258" w:rsidP="004A1446">
      <w:pPr>
        <w:pStyle w:val="af1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4F3132">
        <w:rPr>
          <w:rFonts w:ascii="GHEA Grapalat" w:hAnsi="GHEA Grapalat"/>
          <w:i/>
          <w:sz w:val="22"/>
          <w:szCs w:val="22"/>
          <w:vertAlign w:val="superscript"/>
          <w:lang w:val="hy-AM"/>
        </w:rPr>
        <w:t>19</w:t>
      </w:r>
      <w:r w:rsidRPr="004F3132">
        <w:rPr>
          <w:rFonts w:ascii="GHEA Grapalat" w:hAnsi="GHEA Grapalat"/>
          <w:i/>
          <w:vertAlign w:val="superscript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Կատարողը կարող է հրաժարվել առաջարկված կանխավճարից կամ դրա մի մասից: Ընդ որում կնքվելիք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պայմանագրում կանխավճարը սահմանվում է Պատվիրատուի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և Կատարողի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միջև համաձայնեցված չափով: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  <w:p w:rsidR="004A7258" w:rsidRPr="004F3132" w:rsidRDefault="004A7258" w:rsidP="004A1446">
      <w:pPr>
        <w:pStyle w:val="af1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4F3132">
        <w:rPr>
          <w:rFonts w:ascii="GHEA Grapalat" w:hAnsi="GHEA Grapalat"/>
          <w:i/>
          <w:vertAlign w:val="superscript"/>
          <w:lang w:val="hy-AM" w:eastAsia="en-US"/>
        </w:rPr>
        <w:t>21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Եթե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պայմանագիրը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կնքվել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ապա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տուգանքը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հաշվարկվում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այն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համաձայնագրի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գնի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նկատմամբ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որի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շրջանակում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արձանագրվել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ստանձնված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պարտավորությունների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չկատարման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կամ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ոչ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պատշաճ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կատարման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հանգամանքը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: </w:t>
      </w:r>
    </w:p>
    <w:p w:rsidR="004A7258" w:rsidRPr="004F3132" w:rsidRDefault="004A7258" w:rsidP="004A1446">
      <w:pPr>
        <w:pStyle w:val="af1"/>
        <w:jc w:val="both"/>
        <w:rPr>
          <w:rFonts w:ascii="GHEA Grapalat" w:hAnsi="GHEA Grapalat"/>
          <w:vertAlign w:val="superscript"/>
          <w:lang w:val="af-ZA"/>
        </w:rPr>
      </w:pPr>
      <w:r w:rsidRPr="004F3132">
        <w:rPr>
          <w:rFonts w:ascii="GHEA Grapalat" w:hAnsi="GHEA Grapalat"/>
          <w:i/>
          <w:sz w:val="16"/>
        </w:rPr>
        <w:t>Եթե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պայմանագիրը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ներառում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է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մեկից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ավել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չափաբաժին</w:t>
      </w:r>
      <w:r w:rsidRPr="004F3132">
        <w:rPr>
          <w:rFonts w:ascii="GHEA Grapalat" w:hAnsi="GHEA Grapalat"/>
          <w:i/>
          <w:sz w:val="16"/>
          <w:lang w:val="af-ZA"/>
        </w:rPr>
        <w:t xml:space="preserve">, </w:t>
      </w:r>
      <w:r w:rsidRPr="004F3132">
        <w:rPr>
          <w:rFonts w:ascii="GHEA Grapalat" w:hAnsi="GHEA Grapalat"/>
          <w:i/>
          <w:sz w:val="16"/>
        </w:rPr>
        <w:t>ապա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տուգանքը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հաշվարկվում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է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պայմանագրով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այդ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չափաբաժնի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համար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սահմանված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ընդհանուր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գնի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նկատմամբ</w:t>
      </w:r>
      <w:r w:rsidRPr="004F3132">
        <w:rPr>
          <w:rFonts w:ascii="GHEA Grapalat" w:hAnsi="GHEA Grapalat"/>
          <w:i/>
          <w:sz w:val="16"/>
          <w:lang w:val="af-ZA"/>
        </w:rPr>
        <w:t>:</w:t>
      </w:r>
    </w:p>
    <w:p w:rsidR="004A7258" w:rsidRPr="004F3132" w:rsidDel="00343637" w:rsidRDefault="004A7258" w:rsidP="004A1446">
      <w:pPr>
        <w:pStyle w:val="af1"/>
        <w:rPr>
          <w:del w:id="11" w:author="User" w:date="2019-05-26T11:24:00Z"/>
          <w:rFonts w:ascii="GHEA Grapalat" w:hAnsi="GHEA Grapalat"/>
        </w:rPr>
      </w:pPr>
    </w:p>
  </w:footnote>
  <w:footnote w:id="13">
    <w:p w:rsidR="004A7258" w:rsidRPr="004F3132" w:rsidDel="00CE70A2" w:rsidRDefault="004A7258" w:rsidP="004A1446">
      <w:pPr>
        <w:pStyle w:val="af1"/>
        <w:jc w:val="both"/>
        <w:rPr>
          <w:del w:id="12" w:author="User" w:date="2019-05-26T11:27:00Z"/>
          <w:rFonts w:ascii="GHEA Grapalat" w:hAnsi="GHEA Grapalat"/>
          <w:sz w:val="16"/>
          <w:szCs w:val="16"/>
        </w:rPr>
      </w:pPr>
      <w:r w:rsidRPr="004F3132">
        <w:rPr>
          <w:rFonts w:ascii="GHEA Grapalat" w:hAnsi="GHEA Grapalat" w:cs="Sylfaen"/>
          <w:i/>
          <w:vertAlign w:val="superscript"/>
          <w:lang w:val="hy-AM"/>
        </w:rPr>
        <w:t>22</w:t>
      </w:r>
      <w:r w:rsidRPr="004F3132">
        <w:rPr>
          <w:rFonts w:ascii="GHEA Grapalat" w:hAnsi="GHEA Grapalat" w:cs="Sylfaen"/>
          <w:i/>
          <w:sz w:val="16"/>
          <w:szCs w:val="16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4">
    <w:p w:rsidR="004A7258" w:rsidRPr="004F3132" w:rsidDel="00CE70A2" w:rsidRDefault="004A7258" w:rsidP="004A1446">
      <w:pPr>
        <w:pStyle w:val="af1"/>
        <w:jc w:val="both"/>
        <w:rPr>
          <w:del w:id="13" w:author="User" w:date="2019-05-26T11:27:00Z"/>
          <w:rFonts w:ascii="GHEA Grapalat" w:hAnsi="GHEA Grapalat"/>
          <w:lang w:val="hy-AM"/>
        </w:rPr>
      </w:pPr>
      <w:r w:rsidRPr="004F3132">
        <w:rPr>
          <w:rFonts w:ascii="GHEA Grapalat" w:hAnsi="GHEA Grapalat"/>
          <w:color w:val="FFFFFF"/>
          <w:sz w:val="22"/>
          <w:szCs w:val="22"/>
          <w:vertAlign w:val="superscript"/>
          <w:lang w:val="hy-AM"/>
        </w:rPr>
        <w:t>23</w:t>
      </w:r>
      <w:r w:rsidRPr="004F3132">
        <w:rPr>
          <w:rFonts w:ascii="GHEA Grapalat" w:hAnsi="GHEA Grapalat"/>
          <w:sz w:val="22"/>
          <w:szCs w:val="22"/>
          <w:vertAlign w:val="superscript"/>
        </w:rPr>
        <w:t xml:space="preserve"> </w:t>
      </w:r>
      <w:r w:rsidRPr="004F3132">
        <w:rPr>
          <w:rFonts w:ascii="GHEA Grapalat" w:hAnsi="GHEA Grapalat"/>
          <w:sz w:val="22"/>
          <w:szCs w:val="22"/>
          <w:vertAlign w:val="superscript"/>
          <w:lang w:val="hy-AM"/>
        </w:rPr>
        <w:t>23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5">
    <w:p w:rsidR="004A7258" w:rsidRPr="004F3132" w:rsidDel="00D90DD6" w:rsidRDefault="004A7258" w:rsidP="004A1446">
      <w:pPr>
        <w:pStyle w:val="af1"/>
        <w:jc w:val="both"/>
        <w:rPr>
          <w:del w:id="14" w:author="User" w:date="2019-05-26T11:28:00Z"/>
          <w:rFonts w:ascii="GHEA Grapalat" w:hAnsi="GHEA Grapalat"/>
          <w:lang w:val="hy-AM"/>
        </w:rPr>
      </w:pPr>
      <w:r w:rsidRPr="004F3132">
        <w:rPr>
          <w:rFonts w:ascii="GHEA Grapalat" w:hAnsi="GHEA Grapalat"/>
          <w:color w:val="FFFFFF"/>
          <w:sz w:val="22"/>
          <w:szCs w:val="22"/>
          <w:vertAlign w:val="superscript"/>
          <w:lang w:val="hy-AM"/>
        </w:rPr>
        <w:t>35</w:t>
      </w:r>
      <w:r w:rsidRPr="004F3132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24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16">
    <w:p w:rsidR="004A7258" w:rsidRPr="004F3132" w:rsidRDefault="004A7258" w:rsidP="004A1446">
      <w:pPr>
        <w:pStyle w:val="af1"/>
        <w:jc w:val="both"/>
        <w:rPr>
          <w:rFonts w:ascii="GHEA Grapalat" w:hAnsi="GHEA Grapalat"/>
          <w:lang w:val="hy-AM"/>
        </w:rPr>
      </w:pPr>
      <w:r w:rsidRPr="004F3132">
        <w:rPr>
          <w:rStyle w:val="af5"/>
          <w:rFonts w:ascii="GHEA Grapalat" w:hAnsi="GHEA Grapalat"/>
          <w:lang w:val="hy-AM"/>
        </w:rPr>
        <w:t>25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color w:val="FFFFFF"/>
          <w:vertAlign w:val="superscript"/>
          <w:lang w:val="hy-AM"/>
        </w:rPr>
        <w:t>24</w:t>
      </w:r>
      <w:r w:rsidRPr="004F3132">
        <w:rPr>
          <w:rFonts w:ascii="GHEA Grapalat" w:hAnsi="GHEA Grapalat"/>
          <w:vertAlign w:val="superscrip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կնքվում է "Գնումների մասին" ՀՀ օրենքի 15-րդ հոդվածի 6-րդ մասի հիման վրա և պայմանագրի գինը չի գերազանցում գնումների բազային միավորի քսանհինգապատիկը, ապա սույն կետը խմբագրվում է` վերջինից հանելով 3-րդ նախադասությունը, իսկ 4-րդ նախադասությունը խմբագրվում է` «, իսկ տուժանքի ձևով ներկայացված որակավորման և պայմանագրի ապահովումների փոխարինման դեպքում նաև նոր ապահովումները» բառերը փոխարինելով «և» բառով: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վրա:</w:t>
      </w:r>
      <w:r w:rsidRPr="004F3132" w:rsidDel="008B32AF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</w:p>
  </w:footnote>
  <w:footnote w:id="17">
    <w:p w:rsidR="004A7258" w:rsidRPr="004F3132" w:rsidDel="001432D3" w:rsidRDefault="004A7258" w:rsidP="000C23E2">
      <w:pPr>
        <w:pStyle w:val="af1"/>
        <w:jc w:val="both"/>
        <w:rPr>
          <w:del w:id="15" w:author="User" w:date="2019-05-26T13:23:00Z"/>
          <w:rFonts w:ascii="GHEA Grapalat" w:hAnsi="GHEA Grapalat"/>
          <w:sz w:val="16"/>
          <w:szCs w:val="16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32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8">
    <w:p w:rsidR="004A7258" w:rsidRPr="004F3132" w:rsidRDefault="004A7258" w:rsidP="000C23E2">
      <w:pPr>
        <w:pStyle w:val="af1"/>
        <w:jc w:val="both"/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33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պայմանագրից, եթե պայմանագիրը չի իրականացվում </w:t>
      </w:r>
      <w:r w:rsidRPr="004F3132">
        <w:rPr>
          <w:rFonts w:ascii="GHEA Grapalat" w:hAnsi="GHEA Grapalat"/>
          <w:i/>
          <w:sz w:val="16"/>
          <w:lang w:val="hy-AM"/>
        </w:rPr>
        <w:t>ենթակապալի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19">
    <w:p w:rsidR="004A7258" w:rsidRPr="004F3132" w:rsidDel="001432D3" w:rsidRDefault="004A7258" w:rsidP="000C23E2">
      <w:pPr>
        <w:pStyle w:val="af1"/>
        <w:jc w:val="both"/>
        <w:rPr>
          <w:del w:id="16" w:author="User" w:date="2019-05-26T13:24:00Z"/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34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20">
    <w:p w:rsidR="004A7258" w:rsidRPr="004F3132" w:rsidRDefault="004A7258" w:rsidP="000C23E2">
      <w:pPr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sz w:val="20"/>
          <w:szCs w:val="20"/>
          <w:vertAlign w:val="superscript"/>
          <w:lang w:val="hy-AM"/>
        </w:rPr>
        <w:t>35</w:t>
      </w:r>
      <w:r w:rsidRPr="004F3132">
        <w:rPr>
          <w:rFonts w:ascii="GHEA Grapalat" w:hAnsi="GHEA Grapalat"/>
          <w:i/>
          <w:sz w:val="16"/>
          <w:lang w:val="hy-AM"/>
        </w:rPr>
        <w:t>Եթե պայմանագիրը կնքվում է "Գնումների մասին" ՀՀ օրենքի 15-րդ հոդվածի 6-րդ մասի հիման վրա և պայմանագրի գինը չի գերազանցում գնումների բազային միավորի քսանհինգապատիկը, ապա սույն կետը խմբագրվում է` վերջինից հանելով 3-րդ նախադասությունը, իսկ 4-րդ նախադասությունը խմբագրվում է` «, իսկ տուժանքի ձևով ներկայացված որակավորման և պայմանագրի ապահովումների փոխարինման դեպքում նաև նոր ապահովումները» բառերը փոխարինելով «և» բառով: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lang w:val="hy-AM"/>
        </w:rPr>
        <w:t>Սույն կետը հանվում է պայմանագրից, եթե պայմանագիրը չի կնքվում "Գնումների մասին" ՀՀ օրենքի 15-րդ հոդվածի 6-րդ մասի հիման վրա: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F3917"/>
    <w:multiLevelType w:val="hybridMultilevel"/>
    <w:tmpl w:val="ED1E2EEE"/>
    <w:lvl w:ilvl="0" w:tplc="0419000D">
      <w:start w:val="1"/>
      <w:numFmt w:val="bullet"/>
      <w:lvlText w:val=""/>
      <w:lvlJc w:val="left"/>
      <w:pPr>
        <w:ind w:left="3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0A8B1C5B"/>
    <w:multiLevelType w:val="hybridMultilevel"/>
    <w:tmpl w:val="1FF4197A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4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563092"/>
    <w:multiLevelType w:val="hybridMultilevel"/>
    <w:tmpl w:val="64F8F830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6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2EF65BE"/>
    <w:multiLevelType w:val="hybridMultilevel"/>
    <w:tmpl w:val="0B5AE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52252"/>
    <w:multiLevelType w:val="hybridMultilevel"/>
    <w:tmpl w:val="39F26CEA"/>
    <w:lvl w:ilvl="0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6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7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56D4477"/>
    <w:multiLevelType w:val="hybridMultilevel"/>
    <w:tmpl w:val="85966126"/>
    <w:lvl w:ilvl="0" w:tplc="0419000D">
      <w:start w:val="1"/>
      <w:numFmt w:val="bullet"/>
      <w:lvlText w:val=""/>
      <w:lvlJc w:val="left"/>
      <w:pPr>
        <w:ind w:left="412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9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408C03DA"/>
    <w:multiLevelType w:val="hybridMultilevel"/>
    <w:tmpl w:val="12F6A86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EC62E2"/>
    <w:multiLevelType w:val="hybridMultilevel"/>
    <w:tmpl w:val="926CBD54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5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E2A3CDC"/>
    <w:multiLevelType w:val="hybridMultilevel"/>
    <w:tmpl w:val="E30E303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61DD31F7"/>
    <w:multiLevelType w:val="hybridMultilevel"/>
    <w:tmpl w:val="ABB8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4AC20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B5E88"/>
    <w:multiLevelType w:val="hybridMultilevel"/>
    <w:tmpl w:val="B8567358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6BD7178"/>
    <w:multiLevelType w:val="hybridMultilevel"/>
    <w:tmpl w:val="C598E884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20"/>
  </w:num>
  <w:num w:numId="5">
    <w:abstractNumId w:val="32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</w:num>
  <w:num w:numId="11">
    <w:abstractNumId w:val="9"/>
  </w:num>
  <w:num w:numId="12">
    <w:abstractNumId w:val="38"/>
  </w:num>
  <w:num w:numId="13">
    <w:abstractNumId w:val="34"/>
  </w:num>
  <w:num w:numId="14">
    <w:abstractNumId w:val="14"/>
  </w:num>
  <w:num w:numId="15">
    <w:abstractNumId w:val="35"/>
  </w:num>
  <w:num w:numId="16">
    <w:abstractNumId w:val="19"/>
  </w:num>
  <w:num w:numId="17">
    <w:abstractNumId w:val="8"/>
  </w:num>
  <w:num w:numId="18">
    <w:abstractNumId w:val="1"/>
  </w:num>
  <w:num w:numId="19">
    <w:abstractNumId w:val="6"/>
  </w:num>
  <w:num w:numId="20">
    <w:abstractNumId w:val="4"/>
  </w:num>
  <w:num w:numId="21">
    <w:abstractNumId w:val="39"/>
  </w:num>
  <w:num w:numId="22">
    <w:abstractNumId w:val="37"/>
  </w:num>
  <w:num w:numId="23">
    <w:abstractNumId w:val="30"/>
  </w:num>
  <w:num w:numId="24">
    <w:abstractNumId w:val="0"/>
  </w:num>
  <w:num w:numId="25">
    <w:abstractNumId w:val="17"/>
  </w:num>
  <w:num w:numId="26">
    <w:abstractNumId w:val="22"/>
  </w:num>
  <w:num w:numId="27">
    <w:abstractNumId w:val="27"/>
  </w:num>
  <w:num w:numId="28">
    <w:abstractNumId w:val="13"/>
  </w:num>
  <w:num w:numId="29">
    <w:abstractNumId w:val="12"/>
  </w:num>
  <w:num w:numId="30">
    <w:abstractNumId w:val="16"/>
  </w:num>
  <w:num w:numId="31">
    <w:abstractNumId w:val="26"/>
  </w:num>
  <w:num w:numId="32">
    <w:abstractNumId w:val="29"/>
  </w:num>
  <w:num w:numId="33">
    <w:abstractNumId w:val="33"/>
  </w:num>
  <w:num w:numId="34">
    <w:abstractNumId w:val="24"/>
  </w:num>
  <w:num w:numId="35">
    <w:abstractNumId w:val="36"/>
  </w:num>
  <w:num w:numId="36">
    <w:abstractNumId w:val="3"/>
  </w:num>
  <w:num w:numId="37">
    <w:abstractNumId w:val="5"/>
  </w:num>
  <w:num w:numId="38">
    <w:abstractNumId w:val="15"/>
  </w:num>
  <w:num w:numId="39">
    <w:abstractNumId w:val="2"/>
  </w:num>
  <w:num w:numId="40">
    <w:abstractNumId w:val="18"/>
  </w:num>
  <w:num w:numId="41">
    <w:abstractNumId w:val="21"/>
  </w:num>
  <w:num w:numId="42">
    <w:abstractNumId w:val="1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81"/>
    <w:rsid w:val="0003353F"/>
    <w:rsid w:val="0005218B"/>
    <w:rsid w:val="000529A3"/>
    <w:rsid w:val="00081DB7"/>
    <w:rsid w:val="00081F1B"/>
    <w:rsid w:val="000C23E2"/>
    <w:rsid w:val="000D066E"/>
    <w:rsid w:val="0010324A"/>
    <w:rsid w:val="001165DC"/>
    <w:rsid w:val="00132A15"/>
    <w:rsid w:val="00146287"/>
    <w:rsid w:val="00155ED8"/>
    <w:rsid w:val="00173E98"/>
    <w:rsid w:val="00176B4D"/>
    <w:rsid w:val="001803DC"/>
    <w:rsid w:val="001A242C"/>
    <w:rsid w:val="001B3F3A"/>
    <w:rsid w:val="001B7F16"/>
    <w:rsid w:val="001D7320"/>
    <w:rsid w:val="002263B4"/>
    <w:rsid w:val="00250DC8"/>
    <w:rsid w:val="00254F3A"/>
    <w:rsid w:val="00283CEE"/>
    <w:rsid w:val="002D5B7F"/>
    <w:rsid w:val="002E14DC"/>
    <w:rsid w:val="002E1B07"/>
    <w:rsid w:val="003015F7"/>
    <w:rsid w:val="00302E85"/>
    <w:rsid w:val="00305680"/>
    <w:rsid w:val="00346F20"/>
    <w:rsid w:val="003630A4"/>
    <w:rsid w:val="00384F62"/>
    <w:rsid w:val="003A54F7"/>
    <w:rsid w:val="003B5481"/>
    <w:rsid w:val="003D6800"/>
    <w:rsid w:val="003F08B2"/>
    <w:rsid w:val="003F3FE5"/>
    <w:rsid w:val="003F6EF8"/>
    <w:rsid w:val="00406166"/>
    <w:rsid w:val="00415178"/>
    <w:rsid w:val="00427A2F"/>
    <w:rsid w:val="004452D7"/>
    <w:rsid w:val="00474C7F"/>
    <w:rsid w:val="0048697B"/>
    <w:rsid w:val="004A1446"/>
    <w:rsid w:val="004A7258"/>
    <w:rsid w:val="004C5370"/>
    <w:rsid w:val="004D2E79"/>
    <w:rsid w:val="004F3132"/>
    <w:rsid w:val="00504B51"/>
    <w:rsid w:val="00505B61"/>
    <w:rsid w:val="0051046E"/>
    <w:rsid w:val="00516CB2"/>
    <w:rsid w:val="00523A4E"/>
    <w:rsid w:val="0053374D"/>
    <w:rsid w:val="00544A14"/>
    <w:rsid w:val="00545ED1"/>
    <w:rsid w:val="0058456C"/>
    <w:rsid w:val="005B24ED"/>
    <w:rsid w:val="005D2C94"/>
    <w:rsid w:val="005F3F36"/>
    <w:rsid w:val="005F71EC"/>
    <w:rsid w:val="00602985"/>
    <w:rsid w:val="00660B0F"/>
    <w:rsid w:val="006651C5"/>
    <w:rsid w:val="006D0B40"/>
    <w:rsid w:val="006D6E4F"/>
    <w:rsid w:val="00721A2C"/>
    <w:rsid w:val="00767786"/>
    <w:rsid w:val="007E70B5"/>
    <w:rsid w:val="008055DA"/>
    <w:rsid w:val="00821733"/>
    <w:rsid w:val="00853708"/>
    <w:rsid w:val="00857CD3"/>
    <w:rsid w:val="008A2B00"/>
    <w:rsid w:val="008A5641"/>
    <w:rsid w:val="008C3148"/>
    <w:rsid w:val="00931666"/>
    <w:rsid w:val="00944F47"/>
    <w:rsid w:val="00946CCF"/>
    <w:rsid w:val="00954215"/>
    <w:rsid w:val="009758CC"/>
    <w:rsid w:val="00992F66"/>
    <w:rsid w:val="009E50FF"/>
    <w:rsid w:val="009E5815"/>
    <w:rsid w:val="009E5E4D"/>
    <w:rsid w:val="00A116D9"/>
    <w:rsid w:val="00A1544E"/>
    <w:rsid w:val="00A212A2"/>
    <w:rsid w:val="00A32B0A"/>
    <w:rsid w:val="00A72F65"/>
    <w:rsid w:val="00A83440"/>
    <w:rsid w:val="00A948E3"/>
    <w:rsid w:val="00AA44D8"/>
    <w:rsid w:val="00AD7AFF"/>
    <w:rsid w:val="00AE393D"/>
    <w:rsid w:val="00B029F9"/>
    <w:rsid w:val="00B04D04"/>
    <w:rsid w:val="00B13CC8"/>
    <w:rsid w:val="00B22285"/>
    <w:rsid w:val="00B9726C"/>
    <w:rsid w:val="00BC6F3D"/>
    <w:rsid w:val="00C2182E"/>
    <w:rsid w:val="00CC0343"/>
    <w:rsid w:val="00CF5BE4"/>
    <w:rsid w:val="00D0401F"/>
    <w:rsid w:val="00D1282D"/>
    <w:rsid w:val="00D13A2C"/>
    <w:rsid w:val="00D13E34"/>
    <w:rsid w:val="00D65731"/>
    <w:rsid w:val="00D97F8F"/>
    <w:rsid w:val="00DD6EF8"/>
    <w:rsid w:val="00E06E12"/>
    <w:rsid w:val="00E3298A"/>
    <w:rsid w:val="00E36712"/>
    <w:rsid w:val="00E976F7"/>
    <w:rsid w:val="00EA12F9"/>
    <w:rsid w:val="00F15B01"/>
    <w:rsid w:val="00F2647F"/>
    <w:rsid w:val="00F36ACA"/>
    <w:rsid w:val="00F734ED"/>
    <w:rsid w:val="00F87530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C7389-2AB0-4400-9FBB-2BF358E4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C23E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23E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23E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C23E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C23E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C23E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23E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C23E2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C23E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3E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23E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23E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0C23E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C23E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23E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23E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C23E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0C23E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0C23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0C23E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0C23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C23E2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0C23E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0C23E2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0C23E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C23E2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0C23E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0C23E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0C23E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0C23E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C23E2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0C23E2"/>
    <w:rPr>
      <w:color w:val="0000FF"/>
      <w:u w:val="single"/>
    </w:rPr>
  </w:style>
  <w:style w:type="character" w:customStyle="1" w:styleId="CharChar1">
    <w:name w:val="Char Char1"/>
    <w:locked/>
    <w:rsid w:val="000C23E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C23E2"/>
    <w:pPr>
      <w:spacing w:after="120"/>
    </w:pPr>
  </w:style>
  <w:style w:type="character" w:customStyle="1" w:styleId="ab">
    <w:name w:val="Основной текст Знак"/>
    <w:basedOn w:val="a0"/>
    <w:link w:val="aa"/>
    <w:rsid w:val="000C23E2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0C23E2"/>
    <w:pPr>
      <w:ind w:left="240" w:hanging="240"/>
    </w:pPr>
  </w:style>
  <w:style w:type="paragraph" w:styleId="ac">
    <w:name w:val="header"/>
    <w:basedOn w:val="a"/>
    <w:link w:val="ad"/>
    <w:rsid w:val="000C23E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0C23E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C23E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C23E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0C23E2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0C23E2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0C23E2"/>
  </w:style>
  <w:style w:type="paragraph" w:styleId="af1">
    <w:name w:val="footnote text"/>
    <w:basedOn w:val="a"/>
    <w:link w:val="af2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0C23E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C23E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C23E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C23E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C23E2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0C23E2"/>
    <w:pPr>
      <w:spacing w:before="100" w:beforeAutospacing="1" w:after="100" w:afterAutospacing="1"/>
    </w:pPr>
  </w:style>
  <w:style w:type="character" w:styleId="af4">
    <w:name w:val="Strong"/>
    <w:qFormat/>
    <w:rsid w:val="000C23E2"/>
    <w:rPr>
      <w:b/>
      <w:bCs/>
    </w:rPr>
  </w:style>
  <w:style w:type="character" w:styleId="af5">
    <w:name w:val="footnote reference"/>
    <w:semiHidden/>
    <w:rsid w:val="000C23E2"/>
    <w:rPr>
      <w:vertAlign w:val="superscript"/>
    </w:rPr>
  </w:style>
  <w:style w:type="character" w:customStyle="1" w:styleId="CharChar22">
    <w:name w:val="Char Char22"/>
    <w:rsid w:val="000C23E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C23E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C23E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C23E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C23E2"/>
    <w:rPr>
      <w:rFonts w:ascii="Arial Armenian" w:hAnsi="Arial Armenian"/>
      <w:lang w:val="en-US"/>
    </w:rPr>
  </w:style>
  <w:style w:type="character" w:customStyle="1" w:styleId="af6">
    <w:name w:val="Текст примечания Знак"/>
    <w:basedOn w:val="a0"/>
    <w:link w:val="af7"/>
    <w:semiHidden/>
    <w:rsid w:val="000C23E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semiHidden/>
    <w:rsid w:val="000C23E2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semiHidden/>
    <w:rsid w:val="000C23E2"/>
    <w:rPr>
      <w:b/>
      <w:bCs/>
    </w:rPr>
  </w:style>
  <w:style w:type="character" w:customStyle="1" w:styleId="afa">
    <w:name w:val="Текст концевой сноски Знак"/>
    <w:basedOn w:val="a0"/>
    <w:link w:val="afb"/>
    <w:semiHidden/>
    <w:rsid w:val="000C23E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d"/>
    <w:semiHidden/>
    <w:rsid w:val="000C23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0C23E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table" w:styleId="afe">
    <w:name w:val="Table Grid"/>
    <w:basedOn w:val="a1"/>
    <w:uiPriority w:val="59"/>
    <w:rsid w:val="000C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C23E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0C23E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0C23E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0C23E2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1,List Paragraph-ExecSummary,Bullets"/>
    <w:basedOn w:val="a"/>
    <w:link w:val="aff0"/>
    <w:uiPriority w:val="34"/>
    <w:qFormat/>
    <w:rsid w:val="000C23E2"/>
    <w:pPr>
      <w:ind w:left="720"/>
    </w:pPr>
    <w:rPr>
      <w:rFonts w:ascii="Times Armenian" w:hAnsi="Times Armenian"/>
      <w:lang w:eastAsia="ru-RU"/>
    </w:rPr>
  </w:style>
  <w:style w:type="character" w:customStyle="1" w:styleId="aff0">
    <w:name w:val="Абзац списка Знак"/>
    <w:aliases w:val="List Paragraph1 Знак,List Paragraph-ExecSummary Знак,Bullets Знак"/>
    <w:link w:val="aff"/>
    <w:uiPriority w:val="34"/>
    <w:locked/>
    <w:rsid w:val="000C23E2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0C23E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0C23E2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0C23E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0C23E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0C23E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0C23E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0C23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0C23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0C2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0C23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0C23E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0C23E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0C23E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0C23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0C23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0C2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0C23E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0C23E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0C23E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C23E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0C23E2"/>
    <w:rPr>
      <w:lang w:val="en-US" w:eastAsia="en-US" w:bidi="ar-SA"/>
    </w:rPr>
  </w:style>
  <w:style w:type="character" w:styleId="aff3">
    <w:name w:val="Emphasis"/>
    <w:qFormat/>
    <w:rsid w:val="000C23E2"/>
    <w:rPr>
      <w:i/>
      <w:iCs/>
    </w:rPr>
  </w:style>
  <w:style w:type="character" w:customStyle="1" w:styleId="CharChar4">
    <w:name w:val="Char Char4"/>
    <w:locked/>
    <w:rsid w:val="000C23E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0C23E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C23E2"/>
    <w:rPr>
      <w:sz w:val="24"/>
      <w:szCs w:val="24"/>
      <w:lang w:val="en-US" w:eastAsia="en-US" w:bidi="ar-SA"/>
    </w:rPr>
  </w:style>
  <w:style w:type="paragraph" w:customStyle="1" w:styleId="Char">
    <w:name w:val="Char"/>
    <w:basedOn w:val="a"/>
    <w:semiHidden/>
    <w:rsid w:val="002E14DC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styleId="aff4">
    <w:name w:val="index heading"/>
    <w:basedOn w:val="a"/>
    <w:next w:val="11"/>
    <w:semiHidden/>
    <w:rsid w:val="002E14DC"/>
    <w:rPr>
      <w:sz w:val="20"/>
      <w:szCs w:val="20"/>
      <w:lang w:val="en-AU" w:eastAsia="ru-RU"/>
    </w:rPr>
  </w:style>
  <w:style w:type="character" w:styleId="aff5">
    <w:name w:val="annotation reference"/>
    <w:semiHidden/>
    <w:rsid w:val="002E14DC"/>
    <w:rPr>
      <w:sz w:val="16"/>
      <w:szCs w:val="16"/>
    </w:rPr>
  </w:style>
  <w:style w:type="character" w:styleId="aff6">
    <w:name w:val="endnote reference"/>
    <w:semiHidden/>
    <w:rsid w:val="002E14DC"/>
    <w:rPr>
      <w:vertAlign w:val="superscript"/>
    </w:rPr>
  </w:style>
  <w:style w:type="paragraph" w:styleId="aff7">
    <w:name w:val="Revision"/>
    <w:hidden/>
    <w:semiHidden/>
    <w:rsid w:val="002E14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a"/>
    <w:next w:val="a"/>
    <w:semiHidden/>
    <w:rsid w:val="002E14DC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UnresolvedMention1">
    <w:name w:val="Unresolved Mention1"/>
    <w:uiPriority w:val="99"/>
    <w:semiHidden/>
    <w:unhideWhenUsed/>
    <w:rsid w:val="002E14DC"/>
    <w:rPr>
      <w:color w:val="605E5C"/>
      <w:shd w:val="clear" w:color="auto" w:fill="E1DFDD"/>
    </w:rPr>
  </w:style>
  <w:style w:type="character" w:customStyle="1" w:styleId="ListParagraphChar1">
    <w:name w:val="List Paragraph Char1"/>
    <w:aliases w:val="List Paragraph1 Char,List Paragraph-ExecSummary Char,Bullets Char"/>
    <w:uiPriority w:val="34"/>
    <w:locked/>
    <w:rsid w:val="002E14DC"/>
    <w:rPr>
      <w:rFonts w:ascii="Times Armenian" w:hAnsi="Times Armenian" w:cs="Times Armenian"/>
      <w:sz w:val="24"/>
      <w:szCs w:val="24"/>
      <w:lang w:eastAsia="ru-RU"/>
    </w:rPr>
  </w:style>
  <w:style w:type="paragraph" w:styleId="aff8">
    <w:name w:val="No Spacing"/>
    <w:uiPriority w:val="1"/>
    <w:qFormat/>
    <w:rsid w:val="002E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2">
    <w:name w:val="Абзац списка1"/>
    <w:aliases w:val="Table no. List Paragraph,Bullet1,References,List Paragraph (numbered (a)),IBL List Paragraph,List Paragraph nowy,Numbered List Paragraph,Akapit z listą BS,List Paragraph 1,List_Paragraph,Multilevel para_II,Àáçàö ñïèñêà3,Bullet Points"/>
    <w:basedOn w:val="a"/>
    <w:uiPriority w:val="34"/>
    <w:qFormat/>
    <w:rsid w:val="002E14D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www.procurement.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http://gnumner.am/hy/page/ughecuycner_dzernarkne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Standard_%26_Poor%E2%80%99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numner.am/website/images/original/e97e36cf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numner.am/hy/page/ughecuycner_dzernarkner/" TargetMode="External"/><Relationship Id="rId10" Type="http://schemas.openxmlformats.org/officeDocument/2006/relationships/hyperlink" Target="http://www.procurement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website/images/original/%D5%88%D5%92%D5%82%D4%B5%D5%91%D5%88%D5%92%D5%85%D5%91.doc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64</Pages>
  <Words>21982</Words>
  <Characters>125299</Characters>
  <Application>Microsoft Office Word</Application>
  <DocSecurity>0</DocSecurity>
  <Lines>1044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2023-02-21T11:25:00Z</cp:lastPrinted>
  <dcterms:created xsi:type="dcterms:W3CDTF">2022-11-01T07:01:00Z</dcterms:created>
  <dcterms:modified xsi:type="dcterms:W3CDTF">2024-02-08T11:56:00Z</dcterms:modified>
</cp:coreProperties>
</file>